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5ED3B" w14:textId="6B797AA2" w:rsidR="0099697B" w:rsidRPr="00E57A34" w:rsidRDefault="0099697B" w:rsidP="00E57A34">
      <w:pPr>
        <w:widowControl/>
        <w:tabs>
          <w:tab w:val="left" w:pos="851"/>
          <w:tab w:val="left" w:pos="4253"/>
        </w:tabs>
        <w:spacing w:line="340" w:lineRule="exact"/>
        <w:jc w:val="center"/>
        <w:rPr>
          <w:rFonts w:asciiTheme="minorHAnsi" w:hAnsiTheme="minorHAnsi" w:cstheme="minorHAnsi"/>
          <w:b/>
        </w:rPr>
      </w:pPr>
      <w:r w:rsidRPr="00E57A34">
        <w:rPr>
          <w:rFonts w:asciiTheme="minorHAnsi" w:hAnsiTheme="minorHAnsi" w:cstheme="minorHAnsi"/>
          <w:b/>
        </w:rPr>
        <w:t>INSTRUMENTO</w:t>
      </w:r>
      <w:r w:rsidR="00760B2B">
        <w:rPr>
          <w:rFonts w:asciiTheme="minorHAnsi" w:hAnsiTheme="minorHAnsi" w:cstheme="minorHAnsi"/>
          <w:b/>
        </w:rPr>
        <w:t xml:space="preserve"> </w:t>
      </w:r>
      <w:r w:rsidRPr="00E57A34">
        <w:rPr>
          <w:rFonts w:asciiTheme="minorHAnsi" w:hAnsiTheme="minorHAnsi" w:cstheme="minorHAnsi"/>
          <w:b/>
        </w:rPr>
        <w:t>PARTICULAR</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AQUISIÇÃO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CRÉDITOS</w:t>
      </w:r>
      <w:r w:rsidR="00760B2B">
        <w:rPr>
          <w:rFonts w:asciiTheme="minorHAnsi" w:hAnsiTheme="minorHAnsi" w:cstheme="minorHAnsi"/>
          <w:b/>
        </w:rPr>
        <w:t xml:space="preserve"> </w:t>
      </w:r>
      <w:r w:rsidRPr="00E57A34">
        <w:rPr>
          <w:rFonts w:asciiTheme="minorHAnsi" w:hAnsiTheme="minorHAnsi" w:cstheme="minorHAnsi"/>
          <w:b/>
        </w:rPr>
        <w:t>IMOBILIÁRIOS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OUTRAS</w:t>
      </w:r>
      <w:r w:rsidR="00760B2B">
        <w:rPr>
          <w:rFonts w:asciiTheme="minorHAnsi" w:hAnsiTheme="minorHAnsi" w:cstheme="minorHAnsi"/>
          <w:b/>
        </w:rPr>
        <w:t xml:space="preserve"> </w:t>
      </w:r>
      <w:r w:rsidRPr="00E57A34">
        <w:rPr>
          <w:rFonts w:asciiTheme="minorHAnsi" w:hAnsiTheme="minorHAnsi" w:cstheme="minorHAnsi"/>
          <w:b/>
        </w:rPr>
        <w:t>AVENÇAS</w:t>
      </w:r>
    </w:p>
    <w:p w14:paraId="6F9943D5" w14:textId="77777777" w:rsidR="00120D15" w:rsidRPr="00E57A34" w:rsidRDefault="00120D15" w:rsidP="00E57A34">
      <w:pPr>
        <w:widowControl/>
        <w:tabs>
          <w:tab w:val="left" w:pos="851"/>
          <w:tab w:val="left" w:pos="4253"/>
        </w:tabs>
        <w:spacing w:line="340" w:lineRule="exact"/>
        <w:jc w:val="center"/>
        <w:rPr>
          <w:rFonts w:asciiTheme="minorHAnsi" w:hAnsiTheme="minorHAnsi" w:cstheme="minorHAnsi"/>
          <w:b/>
        </w:rPr>
      </w:pPr>
    </w:p>
    <w:p w14:paraId="66D0873A" w14:textId="77777777" w:rsidR="00BC4A93" w:rsidRPr="00BC4A93" w:rsidRDefault="0099697B" w:rsidP="00BC4A93">
      <w:pPr>
        <w:widowControl/>
        <w:tabs>
          <w:tab w:val="left" w:pos="851"/>
        </w:tabs>
        <w:spacing w:line="340" w:lineRule="exact"/>
        <w:rPr>
          <w:rFonts w:asciiTheme="minorHAnsi" w:hAnsiTheme="minorHAnsi" w:cstheme="minorHAnsi"/>
        </w:rPr>
      </w:pP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00EF38B1" w:rsidRPr="00E57A34">
        <w:rPr>
          <w:rFonts w:asciiTheme="minorHAnsi" w:hAnsiTheme="minorHAnsi" w:cstheme="minorHAnsi"/>
        </w:rPr>
        <w:t>“</w:t>
      </w:r>
      <w:r w:rsidRPr="00E57A34">
        <w:rPr>
          <w:rFonts w:asciiTheme="minorHAnsi" w:hAnsiTheme="minorHAnsi" w:cstheme="minorHAnsi"/>
          <w:i/>
        </w:rPr>
        <w:t>Instrumento</w:t>
      </w:r>
      <w:r w:rsidR="00760B2B">
        <w:rPr>
          <w:rFonts w:asciiTheme="minorHAnsi" w:hAnsiTheme="minorHAnsi" w:cstheme="minorHAnsi"/>
          <w:i/>
        </w:rPr>
        <w:t xml:space="preserve"> </w:t>
      </w:r>
      <w:r w:rsidRPr="00E57A34">
        <w:rPr>
          <w:rFonts w:asciiTheme="minorHAnsi" w:hAnsiTheme="minorHAnsi" w:cstheme="minorHAnsi"/>
          <w:i/>
        </w:rPr>
        <w:t>Particular</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Cessão</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Aquisição</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Créditos</w:t>
      </w:r>
      <w:r w:rsidR="00760B2B">
        <w:rPr>
          <w:rFonts w:asciiTheme="minorHAnsi" w:hAnsiTheme="minorHAnsi" w:cstheme="minorHAnsi"/>
          <w:i/>
        </w:rPr>
        <w:t xml:space="preserve"> </w:t>
      </w:r>
      <w:r w:rsidRPr="00E57A34">
        <w:rPr>
          <w:rFonts w:asciiTheme="minorHAnsi" w:hAnsiTheme="minorHAnsi" w:cstheme="minorHAnsi"/>
          <w:i/>
        </w:rPr>
        <w:t>Imobiliários</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Outras</w:t>
      </w:r>
      <w:r w:rsidR="00760B2B">
        <w:rPr>
          <w:rFonts w:asciiTheme="minorHAnsi" w:hAnsiTheme="minorHAnsi" w:cstheme="minorHAnsi"/>
          <w:i/>
        </w:rPr>
        <w:t xml:space="preserve"> </w:t>
      </w:r>
      <w:r w:rsidRPr="00E57A34">
        <w:rPr>
          <w:rFonts w:asciiTheme="minorHAnsi" w:hAnsiTheme="minorHAnsi" w:cstheme="minorHAnsi"/>
          <w:i/>
        </w:rPr>
        <w:t>Avenças</w:t>
      </w:r>
      <w:r w:rsidR="00EF38B1"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BC4A93" w:rsidRPr="00BC4A93">
        <w:rPr>
          <w:rFonts w:asciiTheme="minorHAnsi" w:hAnsiTheme="minorHAnsi" w:cstheme="minorHAnsi"/>
        </w:rPr>
        <w:t>”), as partes abaixo qualificadas (cada qual doravante designada “</w:t>
      </w:r>
      <w:r w:rsidR="00BC4A93" w:rsidRPr="009C1FAF">
        <w:rPr>
          <w:rFonts w:asciiTheme="minorHAnsi" w:hAnsiTheme="minorHAnsi" w:cstheme="minorHAnsi"/>
          <w:u w:val="single"/>
        </w:rPr>
        <w:t>Parte</w:t>
      </w:r>
      <w:r w:rsidR="00BC4A93" w:rsidRPr="00BC4A93">
        <w:rPr>
          <w:rFonts w:asciiTheme="minorHAnsi" w:hAnsiTheme="minorHAnsi" w:cstheme="minorHAnsi"/>
        </w:rPr>
        <w:t>” e, em conjunto, “</w:t>
      </w:r>
      <w:r w:rsidR="00BC4A93" w:rsidRPr="009C1FAF">
        <w:rPr>
          <w:rFonts w:asciiTheme="minorHAnsi" w:hAnsiTheme="minorHAnsi" w:cstheme="minorHAnsi"/>
          <w:u w:val="single"/>
        </w:rPr>
        <w:t>Partes</w:t>
      </w:r>
      <w:r w:rsidR="00BC4A93" w:rsidRPr="00BC4A93">
        <w:rPr>
          <w:rFonts w:asciiTheme="minorHAnsi" w:hAnsiTheme="minorHAnsi" w:cstheme="minorHAnsi"/>
        </w:rPr>
        <w:t>”):</w:t>
      </w:r>
    </w:p>
    <w:p w14:paraId="68E0B886" w14:textId="77777777" w:rsidR="00BC4A93" w:rsidRPr="00BC4A93" w:rsidRDefault="00BC4A93" w:rsidP="00BC4A93">
      <w:pPr>
        <w:widowControl/>
        <w:tabs>
          <w:tab w:val="left" w:pos="851"/>
        </w:tabs>
        <w:spacing w:line="340" w:lineRule="exact"/>
        <w:rPr>
          <w:rFonts w:asciiTheme="minorHAnsi" w:hAnsiTheme="minorHAnsi" w:cstheme="minorHAnsi"/>
          <w:b/>
          <w:bCs/>
        </w:rPr>
      </w:pPr>
    </w:p>
    <w:p w14:paraId="63FB8FB9" w14:textId="1013E192" w:rsidR="00120D15" w:rsidRPr="00BC4A93" w:rsidRDefault="00BC4A93" w:rsidP="00BC4A93">
      <w:pPr>
        <w:widowControl/>
        <w:tabs>
          <w:tab w:val="left" w:pos="851"/>
        </w:tabs>
        <w:spacing w:line="340" w:lineRule="exact"/>
        <w:rPr>
          <w:rFonts w:asciiTheme="minorHAnsi" w:hAnsiTheme="minorHAnsi" w:cstheme="minorHAnsi"/>
          <w:b/>
          <w:bCs/>
        </w:rPr>
      </w:pPr>
      <w:r w:rsidRPr="00BC4A93">
        <w:rPr>
          <w:rFonts w:asciiTheme="minorHAnsi" w:hAnsiTheme="minorHAnsi" w:cstheme="minorHAnsi"/>
          <w:b/>
          <w:bCs/>
        </w:rPr>
        <w:t>I – PARTES:</w:t>
      </w:r>
    </w:p>
    <w:p w14:paraId="112A6C34" w14:textId="77777777" w:rsidR="001863B1" w:rsidRPr="00E57A34" w:rsidRDefault="001863B1" w:rsidP="00E57A34">
      <w:pPr>
        <w:widowControl/>
        <w:tabs>
          <w:tab w:val="left" w:pos="851"/>
        </w:tabs>
        <w:spacing w:line="340" w:lineRule="exact"/>
        <w:rPr>
          <w:rFonts w:asciiTheme="minorHAnsi" w:hAnsiTheme="minorHAnsi" w:cstheme="minorHAnsi"/>
        </w:rPr>
      </w:pPr>
    </w:p>
    <w:p w14:paraId="2150FDE4" w14:textId="215783F8" w:rsidR="0099697B" w:rsidRPr="00045C23" w:rsidRDefault="00402186" w:rsidP="009D3562">
      <w:pPr>
        <w:widowControl/>
        <w:tabs>
          <w:tab w:val="left" w:pos="851"/>
        </w:tabs>
        <w:adjustRightInd/>
        <w:spacing w:line="340" w:lineRule="exact"/>
        <w:textAlignment w:val="auto"/>
      </w:pPr>
      <w:bookmarkStart w:id="0" w:name="_Hlk45999869"/>
      <w:bookmarkStart w:id="1" w:name="_Hlk45580410"/>
      <w:r w:rsidRPr="00E57A34">
        <w:rPr>
          <w:rFonts w:asciiTheme="minorHAnsi" w:hAnsiTheme="minorHAnsi" w:cstheme="minorHAnsi"/>
          <w:b/>
        </w:rPr>
        <w:t>LUCCA</w:t>
      </w:r>
      <w:r w:rsidR="00760B2B">
        <w:rPr>
          <w:rFonts w:asciiTheme="minorHAnsi" w:hAnsiTheme="minorHAnsi" w:cstheme="minorHAnsi"/>
          <w:b/>
        </w:rPr>
        <w:t xml:space="preserve"> </w:t>
      </w:r>
      <w:r w:rsidRPr="00E57A34">
        <w:rPr>
          <w:rFonts w:asciiTheme="minorHAnsi" w:hAnsiTheme="minorHAnsi" w:cstheme="minorHAnsi"/>
          <w:b/>
        </w:rPr>
        <w:t>ADMINISTRAÇÃO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IMÓVEIS</w:t>
      </w:r>
      <w:r w:rsidR="00760B2B">
        <w:rPr>
          <w:rFonts w:asciiTheme="minorHAnsi" w:hAnsiTheme="minorHAnsi" w:cstheme="minorHAnsi"/>
          <w:b/>
        </w:rPr>
        <w:t xml:space="preserve"> </w:t>
      </w:r>
      <w:r w:rsidRPr="00E57A34">
        <w:rPr>
          <w:rFonts w:asciiTheme="minorHAnsi" w:hAnsiTheme="minorHAnsi" w:cstheme="minorHAnsi"/>
          <w:b/>
        </w:rPr>
        <w:t>PRÓPRIOS</w:t>
      </w:r>
      <w:r w:rsidR="00760B2B">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sociedade</w:t>
      </w:r>
      <w:r w:rsidR="00760B2B">
        <w:rPr>
          <w:rFonts w:asciiTheme="minorHAnsi" w:hAnsiTheme="minorHAnsi" w:cstheme="minorHAnsi"/>
          <w:bCs/>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ações,</w:t>
      </w:r>
      <w:r w:rsidR="00760B2B">
        <w:rPr>
          <w:rFonts w:asciiTheme="minorHAnsi" w:hAnsiTheme="minorHAnsi" w:cstheme="minorHAnsi"/>
          <w:bCs/>
        </w:rPr>
        <w:t xml:space="preserve"> </w:t>
      </w:r>
      <w:r w:rsidRPr="00E57A34">
        <w:rPr>
          <w:rFonts w:asciiTheme="minorHAnsi" w:hAnsiTheme="minorHAnsi" w:cstheme="minorHAnsi"/>
          <w:bCs/>
        </w:rPr>
        <w:t>com</w:t>
      </w:r>
      <w:r w:rsidR="00760B2B">
        <w:rPr>
          <w:rFonts w:asciiTheme="minorHAnsi" w:hAnsiTheme="minorHAnsi" w:cstheme="minorHAnsi"/>
          <w:bCs/>
        </w:rPr>
        <w:t xml:space="preserve"> </w:t>
      </w:r>
      <w:r w:rsidRPr="00E57A34">
        <w:rPr>
          <w:rFonts w:asciiTheme="minorHAnsi" w:hAnsiTheme="minorHAnsi" w:cstheme="minorHAnsi"/>
          <w:bCs/>
        </w:rPr>
        <w:t>sede</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Cidade</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Barão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Jundiaí,</w:t>
      </w:r>
      <w:r w:rsidR="00760B2B" w:rsidRPr="00045C23">
        <w:rPr>
          <w:rFonts w:asciiTheme="minorHAnsi" w:hAnsiTheme="minorHAnsi" w:cstheme="minorHAnsi"/>
          <w:bCs/>
        </w:rPr>
        <w:t xml:space="preserve"> </w:t>
      </w:r>
      <w:r w:rsidR="0033228A" w:rsidRPr="00045C23">
        <w:rPr>
          <w:rFonts w:asciiTheme="minorHAnsi" w:hAnsiTheme="minorHAnsi" w:cstheme="minorHAnsi"/>
          <w:bCs/>
        </w:rPr>
        <w:t xml:space="preserve">n.º </w:t>
      </w:r>
      <w:r w:rsidRPr="00045C23">
        <w:rPr>
          <w:rFonts w:asciiTheme="minorHAnsi" w:hAnsiTheme="minorHAnsi" w:cstheme="minorHAnsi"/>
          <w:bCs/>
        </w:rPr>
        <w:t>523,</w:t>
      </w:r>
      <w:r w:rsidR="00760B2B" w:rsidRPr="00045C23">
        <w:rPr>
          <w:rFonts w:asciiTheme="minorHAnsi" w:hAnsiTheme="minorHAnsi" w:cstheme="minorHAnsi"/>
          <w:bCs/>
        </w:rPr>
        <w:t xml:space="preserve"> </w:t>
      </w:r>
      <w:r w:rsidRPr="00045C23">
        <w:rPr>
          <w:rFonts w:asciiTheme="minorHAnsi" w:hAnsiTheme="minorHAnsi" w:cstheme="minorHAnsi"/>
          <w:bCs/>
        </w:rPr>
        <w:t>Lapa,</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05073-010,</w:t>
      </w:r>
      <w:r w:rsidR="00760B2B" w:rsidRPr="00045C23">
        <w:rPr>
          <w:rFonts w:asciiTheme="minorHAnsi" w:hAnsiTheme="minorHAnsi" w:cstheme="minorHAnsi"/>
          <w:bCs/>
        </w:rPr>
        <w:t xml:space="preserve"> </w:t>
      </w:r>
      <w:r w:rsidRPr="00045C23">
        <w:rPr>
          <w:rFonts w:asciiTheme="minorHAnsi" w:hAnsiTheme="minorHAnsi" w:cstheme="minorHAnsi"/>
          <w:bCs/>
        </w:rPr>
        <w:t>inscrita</w:t>
      </w:r>
      <w:r w:rsidR="00760B2B" w:rsidRPr="00045C23">
        <w:rPr>
          <w:rFonts w:asciiTheme="minorHAnsi" w:hAnsiTheme="minorHAnsi" w:cstheme="minorHAnsi"/>
          <w:bCs/>
        </w:rPr>
        <w:t xml:space="preserve"> </w:t>
      </w:r>
      <w:r w:rsidRPr="00045C23">
        <w:rPr>
          <w:rFonts w:asciiTheme="minorHAnsi" w:hAnsiTheme="minorHAnsi" w:cstheme="minorHAnsi"/>
          <w:bCs/>
        </w:rPr>
        <w:t>no</w:t>
      </w:r>
      <w:r w:rsidR="00760B2B" w:rsidRPr="00045C23">
        <w:rPr>
          <w:rFonts w:asciiTheme="minorHAnsi" w:hAnsiTheme="minorHAnsi" w:cstheme="minorHAnsi"/>
          <w:bCs/>
        </w:rPr>
        <w:t xml:space="preserve"> </w:t>
      </w:r>
      <w:r w:rsidR="008823B2" w:rsidRPr="00045C23">
        <w:rPr>
          <w:rFonts w:asciiTheme="minorHAnsi" w:hAnsiTheme="minorHAnsi" w:cstheme="minorHAnsi"/>
          <w:bCs/>
        </w:rPr>
        <w:t>Cadastro</w:t>
      </w:r>
      <w:r w:rsidR="00760B2B" w:rsidRPr="00045C23">
        <w:rPr>
          <w:rFonts w:asciiTheme="minorHAnsi" w:hAnsiTheme="minorHAnsi" w:cstheme="minorHAnsi"/>
          <w:bCs/>
        </w:rPr>
        <w:t xml:space="preserve"> </w:t>
      </w:r>
      <w:r w:rsidR="008823B2" w:rsidRPr="00045C23">
        <w:rPr>
          <w:rFonts w:asciiTheme="minorHAnsi" w:hAnsiTheme="minorHAnsi" w:cstheme="minorHAnsi"/>
          <w:bCs/>
        </w:rPr>
        <w:t>Nacional</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Pessoa</w:t>
      </w:r>
      <w:r w:rsidR="00760B2B" w:rsidRPr="00045C23">
        <w:rPr>
          <w:rFonts w:asciiTheme="minorHAnsi" w:hAnsiTheme="minorHAnsi" w:cstheme="minorHAnsi"/>
          <w:bCs/>
        </w:rPr>
        <w:t xml:space="preserve"> </w:t>
      </w:r>
      <w:r w:rsidR="008823B2" w:rsidRPr="00045C23">
        <w:rPr>
          <w:rFonts w:asciiTheme="minorHAnsi" w:hAnsiTheme="minorHAnsi" w:cstheme="minorHAnsi"/>
          <w:bCs/>
        </w:rPr>
        <w:t>Jurídica</w:t>
      </w:r>
      <w:r w:rsidR="00760B2B" w:rsidRPr="00045C23">
        <w:rPr>
          <w:rFonts w:asciiTheme="minorHAnsi" w:hAnsiTheme="minorHAnsi" w:cstheme="minorHAnsi"/>
          <w:bCs/>
        </w:rPr>
        <w:t xml:space="preserve"> </w:t>
      </w:r>
      <w:r w:rsidR="008823B2" w:rsidRPr="00045C23">
        <w:rPr>
          <w:rFonts w:asciiTheme="minorHAnsi" w:hAnsiTheme="minorHAnsi" w:cstheme="minorHAnsi"/>
          <w:bCs/>
        </w:rPr>
        <w:t>do</w:t>
      </w:r>
      <w:r w:rsidR="00760B2B" w:rsidRPr="00045C23">
        <w:rPr>
          <w:rFonts w:asciiTheme="minorHAnsi" w:hAnsiTheme="minorHAnsi" w:cstheme="minorHAnsi"/>
          <w:bCs/>
        </w:rPr>
        <w:t xml:space="preserve"> </w:t>
      </w:r>
      <w:r w:rsidR="008823B2" w:rsidRPr="00045C23">
        <w:rPr>
          <w:rFonts w:asciiTheme="minorHAnsi" w:hAnsiTheme="minorHAnsi" w:cstheme="minorHAnsi"/>
          <w:bCs/>
        </w:rPr>
        <w:t>Ministério</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Economia</w:t>
      </w:r>
      <w:r w:rsidR="00760B2B" w:rsidRPr="00045C23">
        <w:rPr>
          <w:rFonts w:asciiTheme="minorHAnsi" w:hAnsiTheme="minorHAnsi" w:cstheme="minorHAnsi"/>
          <w:bCs/>
        </w:rPr>
        <w:t xml:space="preserve"> </w:t>
      </w:r>
      <w:r w:rsidR="008823B2" w:rsidRPr="00045C23">
        <w:rPr>
          <w:rFonts w:asciiTheme="minorHAnsi" w:hAnsiTheme="minorHAnsi" w:cstheme="minorHAnsi"/>
          <w:bCs/>
        </w:rPr>
        <w:t>(“</w:t>
      </w:r>
      <w:r w:rsidR="008823B2" w:rsidRPr="00045C23">
        <w:rPr>
          <w:rFonts w:asciiTheme="minorHAnsi" w:hAnsiTheme="minorHAnsi" w:cstheme="minorHAnsi"/>
          <w:bCs/>
          <w:u w:val="single"/>
        </w:rPr>
        <w:t>CNPJ/ME</w:t>
      </w:r>
      <w:r w:rsidR="008823B2"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n.º</w:t>
      </w:r>
      <w:r w:rsidR="00760B2B" w:rsidRPr="00045C23">
        <w:rPr>
          <w:rFonts w:asciiTheme="minorHAnsi" w:hAnsiTheme="minorHAnsi" w:cstheme="minorHAnsi"/>
          <w:bCs/>
        </w:rPr>
        <w:t xml:space="preserve"> </w:t>
      </w:r>
      <w:r w:rsidRPr="00045C23">
        <w:rPr>
          <w:rFonts w:asciiTheme="minorHAnsi" w:hAnsiTheme="minorHAnsi" w:cstheme="minorHAnsi"/>
          <w:bCs/>
        </w:rPr>
        <w:t>07.440.660/0001-32</w:t>
      </w:r>
      <w:r w:rsidR="00760B2B" w:rsidRPr="00045C23">
        <w:rPr>
          <w:rFonts w:asciiTheme="minorHAnsi" w:hAnsiTheme="minorHAnsi" w:cstheme="minorHAnsi"/>
          <w:bCs/>
        </w:rPr>
        <w:t xml:space="preserve"> </w:t>
      </w:r>
      <w:r w:rsidRPr="00045C23">
        <w:rPr>
          <w:rFonts w:asciiTheme="minorHAnsi" w:hAnsiTheme="minorHAnsi" w:cstheme="minorHAnsi"/>
          <w:bCs/>
        </w:rPr>
        <w:t>e</w:t>
      </w:r>
      <w:r w:rsidR="00760B2B" w:rsidRPr="00045C23">
        <w:rPr>
          <w:rFonts w:asciiTheme="minorHAnsi" w:hAnsiTheme="minorHAnsi" w:cstheme="minorHAnsi"/>
          <w:bCs/>
        </w:rPr>
        <w:t xml:space="preserve"> </w:t>
      </w:r>
      <w:r w:rsidRPr="00045C23">
        <w:rPr>
          <w:rFonts w:asciiTheme="minorHAnsi" w:hAnsiTheme="minorHAnsi" w:cstheme="minorHAnsi"/>
          <w:bCs/>
        </w:rPr>
        <w:t>com</w:t>
      </w:r>
      <w:r w:rsidR="00760B2B" w:rsidRPr="00045C23">
        <w:rPr>
          <w:rFonts w:asciiTheme="minorHAnsi" w:hAnsiTheme="minorHAnsi" w:cstheme="minorHAnsi"/>
          <w:bCs/>
        </w:rPr>
        <w:t xml:space="preserve"> </w:t>
      </w:r>
      <w:r w:rsidRPr="00045C23">
        <w:rPr>
          <w:rFonts w:asciiTheme="minorHAnsi" w:hAnsiTheme="minorHAnsi" w:cstheme="minorHAnsi"/>
          <w:bCs/>
        </w:rPr>
        <w:t>seus</w:t>
      </w:r>
      <w:r w:rsidR="00760B2B" w:rsidRPr="00045C23">
        <w:rPr>
          <w:rFonts w:asciiTheme="minorHAnsi" w:hAnsiTheme="minorHAnsi" w:cstheme="minorHAnsi"/>
          <w:bCs/>
        </w:rPr>
        <w:t xml:space="preserve"> </w:t>
      </w:r>
      <w:r w:rsidRPr="00045C23">
        <w:rPr>
          <w:rFonts w:asciiTheme="minorHAnsi" w:hAnsiTheme="minorHAnsi" w:cstheme="minorHAnsi"/>
          <w:bCs/>
        </w:rPr>
        <w:t>atos</w:t>
      </w:r>
      <w:r w:rsidR="00760B2B" w:rsidRPr="00045C23">
        <w:rPr>
          <w:rFonts w:asciiTheme="minorHAnsi" w:hAnsiTheme="minorHAnsi" w:cstheme="minorHAnsi"/>
          <w:bCs/>
        </w:rPr>
        <w:t xml:space="preserve"> </w:t>
      </w:r>
      <w:r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Pr="00045C23">
        <w:rPr>
          <w:rFonts w:asciiTheme="minorHAnsi" w:hAnsiTheme="minorHAnsi" w:cstheme="minorHAnsi"/>
          <w:bCs/>
        </w:rPr>
        <w:t>devidamente</w:t>
      </w:r>
      <w:r w:rsidR="00760B2B" w:rsidRPr="00045C23">
        <w:rPr>
          <w:rFonts w:asciiTheme="minorHAnsi" w:hAnsiTheme="minorHAnsi" w:cstheme="minorHAnsi"/>
          <w:bCs/>
        </w:rPr>
        <w:t xml:space="preserve"> </w:t>
      </w:r>
      <w:r w:rsidRPr="00045C23">
        <w:rPr>
          <w:rFonts w:asciiTheme="minorHAnsi" w:hAnsiTheme="minorHAnsi" w:cstheme="minorHAnsi"/>
          <w:bCs/>
        </w:rPr>
        <w:t>arquivados</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Junta</w:t>
      </w:r>
      <w:r w:rsidR="00760B2B" w:rsidRPr="00045C23">
        <w:rPr>
          <w:rFonts w:asciiTheme="minorHAnsi" w:hAnsiTheme="minorHAnsi" w:cstheme="minorHAnsi"/>
          <w:bCs/>
        </w:rPr>
        <w:t xml:space="preserve"> </w:t>
      </w:r>
      <w:r w:rsidRPr="00045C23">
        <w:rPr>
          <w:rFonts w:asciiTheme="minorHAnsi" w:hAnsiTheme="minorHAnsi" w:cstheme="minorHAnsi"/>
          <w:bCs/>
        </w:rPr>
        <w:t>Comercial</w:t>
      </w:r>
      <w:r w:rsidR="00760B2B" w:rsidRPr="00045C23">
        <w:rPr>
          <w:rFonts w:asciiTheme="minorHAnsi" w:hAnsiTheme="minorHAnsi" w:cstheme="minorHAnsi"/>
          <w:bCs/>
        </w:rPr>
        <w:t xml:space="preserve"> </w:t>
      </w:r>
      <w:r w:rsidRPr="00045C23">
        <w:rPr>
          <w:rFonts w:asciiTheme="minorHAnsi" w:hAnsiTheme="minorHAnsi" w:cstheme="minorHAnsi"/>
          <w:bCs/>
        </w:rPr>
        <w:t>do</w:t>
      </w:r>
      <w:r w:rsidR="00760B2B" w:rsidRPr="00045C23">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w:t>
      </w:r>
      <w:r w:rsidRPr="00045C23">
        <w:rPr>
          <w:rFonts w:asciiTheme="minorHAnsi" w:hAnsiTheme="minorHAnsi" w:cstheme="minorHAnsi"/>
          <w:bCs/>
          <w:u w:val="single"/>
        </w:rPr>
        <w:t>JUCESP</w:t>
      </w:r>
      <w:r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NIRE</w:t>
      </w:r>
      <w:r w:rsidR="00760B2B" w:rsidRPr="00045C23">
        <w:rPr>
          <w:rFonts w:asciiTheme="minorHAnsi" w:hAnsiTheme="minorHAnsi" w:cstheme="minorHAnsi"/>
          <w:bCs/>
        </w:rPr>
        <w:t xml:space="preserve"> </w:t>
      </w:r>
      <w:r w:rsidRPr="00045C23">
        <w:rPr>
          <w:rFonts w:asciiTheme="minorHAnsi" w:hAnsiTheme="minorHAnsi" w:cstheme="minorHAnsi"/>
          <w:bCs/>
        </w:rPr>
        <w:t>35</w:t>
      </w:r>
      <w:r w:rsidR="00866483" w:rsidRPr="00045C23">
        <w:rPr>
          <w:rFonts w:asciiTheme="minorHAnsi" w:hAnsiTheme="minorHAnsi" w:cstheme="minorHAnsi"/>
          <w:bCs/>
        </w:rPr>
        <w:t>.</w:t>
      </w:r>
      <w:r w:rsidRPr="000678F8">
        <w:rPr>
          <w:rFonts w:asciiTheme="minorHAnsi" w:hAnsiTheme="minorHAnsi" w:cstheme="minorHAnsi"/>
          <w:bCs/>
        </w:rPr>
        <w:t>300</w:t>
      </w:r>
      <w:r w:rsidR="00866483" w:rsidRPr="000678F8">
        <w:rPr>
          <w:rFonts w:asciiTheme="minorHAnsi" w:hAnsiTheme="minorHAnsi" w:cstheme="minorHAnsi"/>
          <w:bCs/>
        </w:rPr>
        <w:t>.</w:t>
      </w:r>
      <w:r w:rsidRPr="000678F8">
        <w:rPr>
          <w:rFonts w:asciiTheme="minorHAnsi" w:hAnsiTheme="minorHAnsi" w:cstheme="minorHAnsi"/>
          <w:bCs/>
        </w:rPr>
        <w:t>541</w:t>
      </w:r>
      <w:r w:rsidR="00866483" w:rsidRPr="000678F8">
        <w:rPr>
          <w:rFonts w:asciiTheme="minorHAnsi" w:hAnsiTheme="minorHAnsi" w:cstheme="minorHAnsi"/>
          <w:bCs/>
        </w:rPr>
        <w:t>.</w:t>
      </w:r>
      <w:r w:rsidRPr="00A925CF">
        <w:rPr>
          <w:rFonts w:asciiTheme="minorHAnsi" w:hAnsiTheme="minorHAnsi" w:cstheme="minorHAnsi"/>
          <w:bCs/>
        </w:rPr>
        <w:t>766,</w:t>
      </w:r>
      <w:r w:rsidR="00760B2B" w:rsidRPr="00A925CF">
        <w:rPr>
          <w:rFonts w:asciiTheme="minorHAnsi" w:hAnsiTheme="minorHAnsi" w:cstheme="minorHAnsi"/>
          <w:bCs/>
        </w:rPr>
        <w:t xml:space="preserve"> </w:t>
      </w:r>
      <w:r w:rsidRPr="00B434FC">
        <w:rPr>
          <w:rFonts w:asciiTheme="minorHAnsi" w:hAnsiTheme="minorHAnsi" w:cstheme="minorHAnsi"/>
          <w:bCs/>
        </w:rPr>
        <w:t>neste</w:t>
      </w:r>
      <w:r w:rsidR="00760B2B" w:rsidRPr="00A603C1">
        <w:rPr>
          <w:rFonts w:asciiTheme="minorHAnsi" w:hAnsiTheme="minorHAnsi" w:cstheme="minorHAnsi"/>
          <w:bCs/>
        </w:rPr>
        <w:t xml:space="preserve"> </w:t>
      </w:r>
      <w:r w:rsidRPr="00A603C1">
        <w:rPr>
          <w:rFonts w:asciiTheme="minorHAnsi" w:hAnsiTheme="minorHAnsi" w:cstheme="minorHAnsi"/>
          <w:bCs/>
        </w:rPr>
        <w:t>ato</w:t>
      </w:r>
      <w:r w:rsidR="00760B2B" w:rsidRPr="00A603C1">
        <w:rPr>
          <w:rFonts w:asciiTheme="minorHAnsi" w:hAnsiTheme="minorHAnsi" w:cstheme="minorHAnsi"/>
          <w:bCs/>
        </w:rPr>
        <w:t xml:space="preserve"> </w:t>
      </w:r>
      <w:r w:rsidRPr="00A603C1">
        <w:rPr>
          <w:rFonts w:asciiTheme="minorHAnsi" w:hAnsiTheme="minorHAnsi" w:cstheme="minorHAnsi"/>
          <w:bCs/>
        </w:rPr>
        <w:t>representada</w:t>
      </w:r>
      <w:r w:rsidR="00760B2B" w:rsidRPr="00227400">
        <w:rPr>
          <w:rFonts w:asciiTheme="minorHAnsi" w:hAnsiTheme="minorHAnsi" w:cstheme="minorHAnsi"/>
          <w:bCs/>
        </w:rPr>
        <w:t xml:space="preserve"> </w:t>
      </w:r>
      <w:r w:rsidRPr="00227400">
        <w:rPr>
          <w:rFonts w:asciiTheme="minorHAnsi" w:hAnsiTheme="minorHAnsi" w:cstheme="minorHAnsi"/>
          <w:bCs/>
        </w:rPr>
        <w:t>na</w:t>
      </w:r>
      <w:r w:rsidR="00760B2B" w:rsidRPr="00495407">
        <w:rPr>
          <w:rFonts w:asciiTheme="minorHAnsi" w:hAnsiTheme="minorHAnsi" w:cstheme="minorHAnsi"/>
          <w:bCs/>
        </w:rPr>
        <w:t xml:space="preserve"> </w:t>
      </w:r>
      <w:r w:rsidRPr="00495407">
        <w:rPr>
          <w:rFonts w:asciiTheme="minorHAnsi" w:hAnsiTheme="minorHAnsi" w:cstheme="minorHAnsi"/>
          <w:bCs/>
        </w:rPr>
        <w:t>forma</w:t>
      </w:r>
      <w:r w:rsidR="00760B2B" w:rsidRPr="00495407">
        <w:rPr>
          <w:rFonts w:asciiTheme="minorHAnsi" w:hAnsiTheme="minorHAnsi" w:cstheme="minorHAnsi"/>
          <w:bCs/>
        </w:rPr>
        <w:t xml:space="preserve"> </w:t>
      </w:r>
      <w:r w:rsidRPr="00495407">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seu</w:t>
      </w:r>
      <w:r w:rsidR="00760B2B" w:rsidRPr="00045C23">
        <w:rPr>
          <w:rFonts w:asciiTheme="minorHAnsi" w:hAnsiTheme="minorHAnsi" w:cstheme="minorHAnsi"/>
          <w:bCs/>
        </w:rPr>
        <w:t xml:space="preserve"> </w:t>
      </w:r>
      <w:r w:rsidR="003225AE" w:rsidRPr="00045C23">
        <w:rPr>
          <w:rFonts w:asciiTheme="minorHAnsi" w:hAnsiTheme="minorHAnsi" w:cstheme="minorHAnsi"/>
          <w:bCs/>
        </w:rPr>
        <w:t>estatuto</w:t>
      </w:r>
      <w:r w:rsidR="00760B2B" w:rsidRPr="00045C23">
        <w:rPr>
          <w:rFonts w:asciiTheme="minorHAnsi" w:hAnsiTheme="minorHAnsi" w:cstheme="minorHAnsi"/>
          <w:bCs/>
        </w:rPr>
        <w:t xml:space="preserve"> </w:t>
      </w:r>
      <w:r w:rsidRPr="00045C23">
        <w:rPr>
          <w:rFonts w:asciiTheme="minorHAnsi" w:hAnsiTheme="minorHAnsi" w:cstheme="minorHAnsi"/>
          <w:bCs/>
        </w:rPr>
        <w:t>social</w:t>
      </w:r>
      <w:r w:rsidR="00760B2B" w:rsidRPr="00045C23">
        <w:rPr>
          <w:rFonts w:asciiTheme="minorHAnsi" w:hAnsiTheme="minorHAnsi" w:cstheme="minorHAnsi"/>
        </w:rPr>
        <w:t xml:space="preserve"> </w:t>
      </w:r>
      <w:r w:rsidRPr="00045C23">
        <w:rPr>
          <w:rFonts w:asciiTheme="minorHAnsi" w:hAnsiTheme="minorHAnsi" w:cstheme="minorHAnsi"/>
          <w:color w:val="000000"/>
        </w:rPr>
        <w:t>(“</w:t>
      </w:r>
      <w:r w:rsidRPr="00045C23">
        <w:rPr>
          <w:rFonts w:asciiTheme="minorHAnsi" w:hAnsiTheme="minorHAnsi" w:cstheme="minorHAnsi"/>
          <w:color w:val="000000"/>
          <w:u w:val="single"/>
        </w:rPr>
        <w:t>Lucca</w:t>
      </w:r>
      <w:r w:rsidRPr="00045C23">
        <w:rPr>
          <w:rFonts w:asciiTheme="minorHAnsi" w:hAnsiTheme="minorHAnsi" w:cstheme="minorHAnsi"/>
          <w:color w:val="000000"/>
        </w:rPr>
        <w:t>”</w:t>
      </w:r>
      <w:r w:rsidR="00642B50">
        <w:rPr>
          <w:rFonts w:asciiTheme="minorHAnsi" w:hAnsiTheme="minorHAnsi" w:cstheme="minorHAnsi"/>
          <w:color w:val="000000"/>
        </w:rPr>
        <w:t xml:space="preserve"> ou “</w:t>
      </w:r>
      <w:r w:rsidR="00642B50" w:rsidRPr="00F82564">
        <w:rPr>
          <w:rFonts w:asciiTheme="minorHAnsi" w:hAnsiTheme="minorHAnsi" w:cstheme="minorHAnsi"/>
          <w:color w:val="000000"/>
          <w:u w:val="single"/>
        </w:rPr>
        <w:t>Cedente 1</w:t>
      </w:r>
      <w:r w:rsidR="00642B50">
        <w:rPr>
          <w:rFonts w:asciiTheme="minorHAnsi" w:hAnsiTheme="minorHAnsi" w:cstheme="minorHAnsi"/>
          <w:color w:val="000000"/>
        </w:rPr>
        <w:t>”</w:t>
      </w:r>
      <w:r w:rsidRPr="00045C23">
        <w:rPr>
          <w:rFonts w:asciiTheme="minorHAnsi" w:hAnsiTheme="minorHAnsi" w:cstheme="minorHAnsi"/>
          <w:color w:val="000000"/>
        </w:rPr>
        <w:t>);</w:t>
      </w:r>
      <w:bookmarkEnd w:id="0"/>
    </w:p>
    <w:p w14:paraId="16391FBC" w14:textId="2C4DC081" w:rsidR="00120D15" w:rsidRDefault="00120D15" w:rsidP="00E57A34">
      <w:pPr>
        <w:pStyle w:val="Recuodecorpodetexto2"/>
        <w:widowControl/>
        <w:tabs>
          <w:tab w:val="left" w:pos="851"/>
        </w:tabs>
        <w:suppressAutoHyphens/>
        <w:spacing w:after="0" w:line="340" w:lineRule="exact"/>
        <w:ind w:left="0"/>
        <w:rPr>
          <w:rFonts w:asciiTheme="minorHAnsi" w:hAnsiTheme="minorHAnsi" w:cstheme="minorHAnsi"/>
          <w:bCs/>
          <w:lang w:val="pt-BR"/>
        </w:rPr>
      </w:pPr>
    </w:p>
    <w:p w14:paraId="19D53DDC" w14:textId="4958FDE3" w:rsidR="002E063E" w:rsidRDefault="002E063E" w:rsidP="002E063E">
      <w:pPr>
        <w:widowControl/>
        <w:tabs>
          <w:tab w:val="left" w:pos="851"/>
        </w:tabs>
        <w:suppressAutoHyphens/>
        <w:spacing w:line="340" w:lineRule="exact"/>
        <w:rPr>
          <w:rFonts w:asciiTheme="minorHAnsi" w:hAnsiTheme="minorHAnsi" w:cstheme="minorHAnsi"/>
          <w:bCs/>
          <w:color w:val="000000"/>
        </w:rPr>
      </w:pP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029AE">
        <w:rPr>
          <w:rFonts w:asciiTheme="minorHAnsi" w:hAnsiTheme="minorHAnsi" w:cstheme="minorHAnsi"/>
          <w:bCs/>
          <w:color w:val="000000"/>
          <w:u w:val="single"/>
        </w:rPr>
        <w:t>Motriz</w:t>
      </w:r>
      <w:r w:rsidRPr="00F029AE">
        <w:rPr>
          <w:rFonts w:asciiTheme="minorHAnsi" w:hAnsiTheme="minorHAnsi" w:cstheme="minorHAnsi"/>
          <w:bCs/>
          <w:color w:val="000000"/>
        </w:rPr>
        <w:t>”</w:t>
      </w:r>
      <w:r w:rsidR="00642B50">
        <w:rPr>
          <w:rFonts w:asciiTheme="minorHAnsi" w:hAnsiTheme="minorHAnsi" w:cstheme="minorHAnsi"/>
          <w:bCs/>
          <w:color w:val="000000"/>
        </w:rPr>
        <w:t xml:space="preserve"> ou “</w:t>
      </w:r>
      <w:r w:rsidR="00642B50" w:rsidRPr="00F82564">
        <w:rPr>
          <w:rFonts w:asciiTheme="minorHAnsi" w:hAnsiTheme="minorHAnsi" w:cstheme="minorHAnsi"/>
          <w:bCs/>
          <w:color w:val="000000"/>
          <w:u w:val="single"/>
        </w:rPr>
        <w:t>Cedente 2</w:t>
      </w:r>
      <w:r w:rsidR="00642B50">
        <w:rPr>
          <w:rFonts w:asciiTheme="minorHAnsi" w:hAnsiTheme="minorHAnsi" w:cstheme="minorHAnsi"/>
          <w:bCs/>
          <w:color w:val="000000"/>
        </w:rPr>
        <w:t>”</w:t>
      </w:r>
      <w:r>
        <w:rPr>
          <w:rFonts w:asciiTheme="minorHAnsi" w:hAnsiTheme="minorHAnsi" w:cstheme="minorHAnsi"/>
          <w:bCs/>
          <w:color w:val="000000"/>
        </w:rPr>
        <w:t>, em conjunto com Lucca, simplesmente “</w:t>
      </w:r>
      <w:r w:rsidRPr="00F82564">
        <w:rPr>
          <w:rFonts w:asciiTheme="minorHAnsi" w:hAnsiTheme="minorHAnsi" w:cstheme="minorHAnsi"/>
          <w:bCs/>
          <w:color w:val="000000"/>
          <w:u w:val="single"/>
        </w:rPr>
        <w:t>Cedentes</w:t>
      </w:r>
      <w:r>
        <w:rPr>
          <w:rFonts w:asciiTheme="minorHAnsi" w:hAnsiTheme="minorHAnsi" w:cstheme="minorHAnsi"/>
          <w:bCs/>
          <w:color w:val="000000"/>
        </w:rPr>
        <w:t>”</w:t>
      </w:r>
      <w:r w:rsidRPr="00F029AE">
        <w:rPr>
          <w:rFonts w:asciiTheme="minorHAnsi" w:hAnsiTheme="minorHAnsi" w:cstheme="minorHAnsi"/>
          <w:bCs/>
          <w:color w:val="000000"/>
        </w:rPr>
        <w:t>);</w:t>
      </w:r>
    </w:p>
    <w:p w14:paraId="2C480D52" w14:textId="77777777" w:rsidR="002E063E" w:rsidRPr="00045C23" w:rsidRDefault="002E063E" w:rsidP="00E57A34">
      <w:pPr>
        <w:pStyle w:val="Recuodecorpodetexto2"/>
        <w:widowControl/>
        <w:tabs>
          <w:tab w:val="left" w:pos="851"/>
        </w:tabs>
        <w:suppressAutoHyphens/>
        <w:spacing w:after="0" w:line="340" w:lineRule="exact"/>
        <w:ind w:left="0"/>
        <w:rPr>
          <w:rFonts w:asciiTheme="minorHAnsi" w:hAnsiTheme="minorHAnsi" w:cstheme="minorHAnsi"/>
          <w:bCs/>
          <w:lang w:val="pt-BR"/>
        </w:rPr>
      </w:pPr>
    </w:p>
    <w:bookmarkEnd w:id="1"/>
    <w:p w14:paraId="3B28D8B0" w14:textId="3951593E" w:rsidR="0099697B" w:rsidRPr="00045C23" w:rsidRDefault="00EF38B1" w:rsidP="00E57A34">
      <w:pPr>
        <w:widowControl/>
        <w:tabs>
          <w:tab w:val="left" w:pos="851"/>
        </w:tabs>
        <w:suppressAutoHyphens/>
        <w:spacing w:line="340" w:lineRule="exact"/>
        <w:rPr>
          <w:rFonts w:asciiTheme="minorHAnsi" w:hAnsiTheme="minorHAnsi" w:cstheme="minorHAnsi"/>
        </w:rPr>
      </w:pPr>
      <w:r w:rsidRPr="00045C23">
        <w:rPr>
          <w:rFonts w:asciiTheme="minorHAnsi" w:hAnsiTheme="minorHAnsi" w:cstheme="minorHAnsi"/>
          <w:b/>
        </w:rPr>
        <w:t>ISEC</w:t>
      </w:r>
      <w:r w:rsidR="00760B2B" w:rsidRPr="00045C23">
        <w:rPr>
          <w:rFonts w:asciiTheme="minorHAnsi" w:hAnsiTheme="minorHAnsi" w:cstheme="minorHAnsi"/>
          <w:b/>
        </w:rPr>
        <w:t xml:space="preserve"> </w:t>
      </w:r>
      <w:r w:rsidR="0099697B" w:rsidRPr="00045C23">
        <w:rPr>
          <w:rFonts w:asciiTheme="minorHAnsi" w:hAnsiTheme="minorHAnsi" w:cstheme="minorHAnsi"/>
          <w:b/>
        </w:rPr>
        <w:t>SECURITIZADORA</w:t>
      </w:r>
      <w:r w:rsidR="00760B2B" w:rsidRPr="00045C23">
        <w:rPr>
          <w:rFonts w:asciiTheme="minorHAnsi" w:hAnsiTheme="minorHAnsi" w:cstheme="minorHAnsi"/>
          <w:b/>
        </w:rPr>
        <w:t xml:space="preserve"> </w:t>
      </w:r>
      <w:r w:rsidR="0099697B" w:rsidRPr="00045C23">
        <w:rPr>
          <w:rFonts w:asciiTheme="minorHAnsi" w:hAnsiTheme="minorHAnsi" w:cstheme="minorHAnsi"/>
          <w:b/>
        </w:rPr>
        <w:t>S.A.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companhia</w:t>
      </w:r>
      <w:r w:rsidR="00760B2B" w:rsidRPr="00045C23">
        <w:rPr>
          <w:rFonts w:asciiTheme="minorHAnsi" w:hAnsiTheme="minorHAnsi" w:cstheme="minorHAnsi"/>
        </w:rPr>
        <w:t xml:space="preserve"> </w:t>
      </w:r>
      <w:r w:rsidR="0099697B" w:rsidRPr="00045C23">
        <w:rPr>
          <w:rFonts w:asciiTheme="minorHAnsi" w:hAnsiTheme="minorHAnsi" w:cstheme="minorHAnsi"/>
        </w:rPr>
        <w:t>securitizadora,</w:t>
      </w:r>
      <w:r w:rsidR="00760B2B" w:rsidRPr="00045C23">
        <w:rPr>
          <w:rFonts w:asciiTheme="minorHAnsi" w:hAnsiTheme="minorHAnsi" w:cstheme="minorHAnsi"/>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sede</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C</w:t>
      </w:r>
      <w:r w:rsidR="0099697B" w:rsidRPr="00045C23">
        <w:rPr>
          <w:rFonts w:asciiTheme="minorHAnsi" w:hAnsiTheme="minorHAnsi" w:cstheme="minorHAnsi"/>
          <w:bCs/>
        </w:rPr>
        <w:t>idade</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Estado</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Tabapuã,</w:t>
      </w:r>
      <w:r w:rsidR="00760B2B" w:rsidRPr="00045C23">
        <w:rPr>
          <w:rFonts w:asciiTheme="minorHAnsi" w:hAnsiTheme="minorHAnsi" w:cstheme="minorHAnsi"/>
          <w:bCs/>
        </w:rPr>
        <w:t xml:space="preserve"> </w:t>
      </w:r>
      <w:r w:rsidRPr="00045C23">
        <w:rPr>
          <w:rFonts w:asciiTheme="minorHAnsi" w:hAnsiTheme="minorHAnsi" w:cstheme="minorHAnsi"/>
          <w:bCs/>
        </w:rPr>
        <w:t>n</w:t>
      </w:r>
      <w:r w:rsidR="00F4327C" w:rsidRPr="00045C23">
        <w:rPr>
          <w:rFonts w:asciiTheme="minorHAnsi" w:hAnsiTheme="minorHAnsi" w:cstheme="minorHAnsi"/>
          <w:bCs/>
        </w:rPr>
        <w:t>.</w:t>
      </w:r>
      <w:r w:rsidRPr="00045C23">
        <w:rPr>
          <w:rFonts w:asciiTheme="minorHAnsi" w:hAnsiTheme="minorHAnsi" w:cstheme="minorHAnsi"/>
          <w:bCs/>
        </w:rPr>
        <w:t>º</w:t>
      </w:r>
      <w:r w:rsidR="00760B2B" w:rsidRPr="00045C23">
        <w:rPr>
          <w:rFonts w:asciiTheme="minorHAnsi" w:hAnsiTheme="minorHAnsi" w:cstheme="minorHAnsi"/>
          <w:bCs/>
        </w:rPr>
        <w:t xml:space="preserve"> </w:t>
      </w:r>
      <w:r w:rsidRPr="00045C23">
        <w:rPr>
          <w:rFonts w:asciiTheme="minorHAnsi" w:hAnsiTheme="minorHAnsi" w:cstheme="minorHAnsi"/>
          <w:bCs/>
        </w:rPr>
        <w:t>1.123,</w:t>
      </w:r>
      <w:r w:rsidR="00760B2B" w:rsidRPr="00045C23">
        <w:rPr>
          <w:rFonts w:asciiTheme="minorHAnsi" w:hAnsiTheme="minorHAnsi" w:cstheme="minorHAnsi"/>
          <w:bCs/>
        </w:rPr>
        <w:t xml:space="preserve"> </w:t>
      </w:r>
      <w:r w:rsidRPr="00045C23">
        <w:rPr>
          <w:rFonts w:asciiTheme="minorHAnsi" w:hAnsiTheme="minorHAnsi" w:cstheme="minorHAnsi"/>
          <w:bCs/>
        </w:rPr>
        <w:t>21º</w:t>
      </w:r>
      <w:r w:rsidR="00760B2B" w:rsidRPr="00045C23">
        <w:rPr>
          <w:rFonts w:asciiTheme="minorHAnsi" w:hAnsiTheme="minorHAnsi" w:cstheme="minorHAnsi"/>
          <w:bCs/>
        </w:rPr>
        <w:t xml:space="preserve"> </w:t>
      </w:r>
      <w:r w:rsidRPr="00045C23">
        <w:rPr>
          <w:rFonts w:asciiTheme="minorHAnsi" w:hAnsiTheme="minorHAnsi" w:cstheme="minorHAnsi"/>
          <w:bCs/>
        </w:rPr>
        <w:t>andar,</w:t>
      </w:r>
      <w:r w:rsidR="00760B2B" w:rsidRPr="00045C23">
        <w:rPr>
          <w:rFonts w:asciiTheme="minorHAnsi" w:hAnsiTheme="minorHAnsi" w:cstheme="minorHAnsi"/>
          <w:bCs/>
        </w:rPr>
        <w:t xml:space="preserve"> </w:t>
      </w:r>
      <w:r w:rsidRPr="00045C23">
        <w:rPr>
          <w:rFonts w:asciiTheme="minorHAnsi" w:hAnsiTheme="minorHAnsi" w:cstheme="minorHAnsi"/>
          <w:bCs/>
        </w:rPr>
        <w:t>conjunto</w:t>
      </w:r>
      <w:r w:rsidR="00760B2B" w:rsidRPr="00045C23">
        <w:rPr>
          <w:rFonts w:asciiTheme="minorHAnsi" w:hAnsiTheme="minorHAnsi" w:cstheme="minorHAnsi"/>
          <w:bCs/>
        </w:rPr>
        <w:t xml:space="preserve"> </w:t>
      </w:r>
      <w:r w:rsidRPr="00045C23">
        <w:rPr>
          <w:rFonts w:asciiTheme="minorHAnsi" w:hAnsiTheme="minorHAnsi" w:cstheme="minorHAnsi"/>
          <w:bCs/>
        </w:rPr>
        <w:t>125,</w:t>
      </w:r>
      <w:r w:rsidR="00760B2B" w:rsidRPr="00045C23">
        <w:rPr>
          <w:rFonts w:asciiTheme="minorHAnsi" w:hAnsiTheme="minorHAnsi" w:cstheme="minorHAnsi"/>
          <w:bCs/>
        </w:rPr>
        <w:t xml:space="preserve"> </w:t>
      </w:r>
      <w:r w:rsidRPr="00045C23">
        <w:rPr>
          <w:rFonts w:asciiTheme="minorHAnsi" w:hAnsiTheme="minorHAnsi" w:cstheme="minorHAnsi"/>
          <w:bCs/>
        </w:rPr>
        <w:t>Itaim</w:t>
      </w:r>
      <w:r w:rsidR="00760B2B" w:rsidRPr="00045C23">
        <w:rPr>
          <w:rFonts w:asciiTheme="minorHAnsi" w:hAnsiTheme="minorHAnsi" w:cstheme="minorHAnsi"/>
          <w:bCs/>
        </w:rPr>
        <w:t xml:space="preserve"> </w:t>
      </w:r>
      <w:r w:rsidRPr="00045C23">
        <w:rPr>
          <w:rFonts w:asciiTheme="minorHAnsi" w:hAnsiTheme="minorHAnsi" w:cstheme="minorHAnsi"/>
          <w:bCs/>
        </w:rPr>
        <w:t>Bibi,</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04533-004</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inscrita</w:t>
      </w:r>
      <w:r w:rsidR="00760B2B" w:rsidRPr="00045C23">
        <w:rPr>
          <w:rFonts w:asciiTheme="minorHAnsi" w:hAnsiTheme="minorHAnsi" w:cstheme="minorHAnsi"/>
          <w:bCs/>
        </w:rPr>
        <w:t xml:space="preserve"> </w:t>
      </w:r>
      <w:r w:rsidR="0099697B" w:rsidRPr="00045C23">
        <w:rPr>
          <w:rFonts w:asciiTheme="minorHAnsi" w:hAnsiTheme="minorHAnsi" w:cstheme="minorHAnsi"/>
          <w:bCs/>
        </w:rPr>
        <w:t>no</w:t>
      </w:r>
      <w:r w:rsidR="00760B2B" w:rsidRPr="00045C23">
        <w:rPr>
          <w:rFonts w:asciiTheme="minorHAnsi" w:hAnsiTheme="minorHAnsi" w:cstheme="minorHAnsi"/>
          <w:bCs/>
        </w:rPr>
        <w:t xml:space="preserve"> </w:t>
      </w:r>
      <w:r w:rsidRPr="00045C23">
        <w:rPr>
          <w:rFonts w:asciiTheme="minorHAnsi" w:hAnsiTheme="minorHAnsi" w:cstheme="minorHAnsi"/>
          <w:bCs/>
        </w:rPr>
        <w:t>CNPJ/ME</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99697B" w:rsidRPr="00045C23">
        <w:rPr>
          <w:rFonts w:asciiTheme="minorHAnsi" w:hAnsiTheme="minorHAnsi" w:cstheme="minorHAnsi"/>
          <w:bCs/>
        </w:rPr>
        <w:t>n.º</w:t>
      </w:r>
      <w:r w:rsidR="00760B2B" w:rsidRPr="00045C23">
        <w:rPr>
          <w:rFonts w:asciiTheme="minorHAnsi" w:hAnsiTheme="minorHAnsi" w:cstheme="minorHAnsi"/>
          <w:bCs/>
        </w:rPr>
        <w:t xml:space="preserve"> </w:t>
      </w:r>
      <w:r w:rsidR="005D1BFE" w:rsidRPr="00045C23">
        <w:rPr>
          <w:rFonts w:asciiTheme="minorHAnsi" w:hAnsiTheme="minorHAnsi" w:cstheme="minorHAnsi"/>
          <w:bCs/>
        </w:rPr>
        <w:t>08.769.451/0001-08</w:t>
      </w:r>
      <w:r w:rsidR="00760B2B" w:rsidRPr="00045C23">
        <w:rPr>
          <w:rFonts w:asciiTheme="minorHAnsi" w:hAnsiTheme="minorHAnsi" w:cstheme="minorHAnsi"/>
          <w:bCs/>
        </w:rPr>
        <w:t xml:space="preserve"> </w:t>
      </w:r>
      <w:r w:rsidR="0099697B" w:rsidRPr="00045C23">
        <w:rPr>
          <w:rFonts w:asciiTheme="minorHAnsi" w:hAnsiTheme="minorHAnsi" w:cstheme="minorHAnsi"/>
          <w:bCs/>
        </w:rPr>
        <w:t>e</w:t>
      </w:r>
      <w:r w:rsidR="00760B2B" w:rsidRPr="00045C23">
        <w:rPr>
          <w:rFonts w:asciiTheme="minorHAnsi" w:hAnsiTheme="minorHAnsi" w:cstheme="minorHAnsi"/>
          <w:bCs/>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seus</w:t>
      </w:r>
      <w:r w:rsidR="00760B2B" w:rsidRPr="00045C23">
        <w:rPr>
          <w:rFonts w:asciiTheme="minorHAnsi" w:hAnsiTheme="minorHAnsi" w:cstheme="minorHAnsi"/>
          <w:bCs/>
        </w:rPr>
        <w:t xml:space="preserve"> </w:t>
      </w:r>
      <w:r w:rsidR="0099697B" w:rsidRPr="00045C23">
        <w:rPr>
          <w:rFonts w:asciiTheme="minorHAnsi" w:hAnsiTheme="minorHAnsi" w:cstheme="minorHAnsi"/>
          <w:bCs/>
        </w:rPr>
        <w:t>atos</w:t>
      </w:r>
      <w:r w:rsidR="00760B2B" w:rsidRPr="00045C23">
        <w:rPr>
          <w:rFonts w:asciiTheme="minorHAnsi" w:hAnsiTheme="minorHAnsi" w:cstheme="minorHAnsi"/>
          <w:bCs/>
        </w:rPr>
        <w:t xml:space="preserve"> </w:t>
      </w:r>
      <w:r w:rsidR="0099697B"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0099697B" w:rsidRPr="00045C23">
        <w:rPr>
          <w:rFonts w:asciiTheme="minorHAnsi" w:hAnsiTheme="minorHAnsi" w:cstheme="minorHAnsi"/>
          <w:bCs/>
        </w:rPr>
        <w:t>devidamente</w:t>
      </w:r>
      <w:r w:rsidR="00760B2B" w:rsidRPr="00045C23">
        <w:rPr>
          <w:rFonts w:asciiTheme="minorHAnsi" w:hAnsiTheme="minorHAnsi" w:cstheme="minorHAnsi"/>
          <w:bCs/>
        </w:rPr>
        <w:t xml:space="preserve"> </w:t>
      </w:r>
      <w:r w:rsidR="0099697B" w:rsidRPr="00045C23">
        <w:rPr>
          <w:rFonts w:asciiTheme="minorHAnsi" w:hAnsiTheme="minorHAnsi" w:cstheme="minorHAnsi"/>
          <w:bCs/>
        </w:rPr>
        <w:t>arquivados</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JUCESP</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5D1BFE" w:rsidRPr="00045C23">
        <w:rPr>
          <w:rFonts w:asciiTheme="minorHAnsi" w:hAnsiTheme="minorHAnsi" w:cstheme="minorHAnsi"/>
          <w:bCs/>
        </w:rPr>
        <w:t>NIRE</w:t>
      </w:r>
      <w:r w:rsidR="00760B2B" w:rsidRPr="00045C23">
        <w:rPr>
          <w:rFonts w:asciiTheme="minorHAnsi" w:hAnsiTheme="minorHAnsi" w:cstheme="minorHAnsi"/>
          <w:bCs/>
        </w:rPr>
        <w:t xml:space="preserve"> </w:t>
      </w:r>
      <w:r w:rsidR="005D1BFE" w:rsidRPr="00045C23">
        <w:rPr>
          <w:rFonts w:asciiTheme="minorHAnsi" w:hAnsiTheme="minorHAnsi" w:cstheme="minorHAnsi"/>
          <w:bCs/>
        </w:rPr>
        <w:t>35</w:t>
      </w:r>
      <w:r w:rsidR="00866483" w:rsidRPr="00045C23">
        <w:rPr>
          <w:rFonts w:asciiTheme="minorHAnsi" w:hAnsiTheme="minorHAnsi" w:cstheme="minorHAnsi"/>
          <w:bCs/>
        </w:rPr>
        <w:t>.</w:t>
      </w:r>
      <w:r w:rsidR="005D1BFE" w:rsidRPr="00045C23">
        <w:rPr>
          <w:rFonts w:asciiTheme="minorHAnsi" w:hAnsiTheme="minorHAnsi" w:cstheme="minorHAnsi"/>
          <w:bCs/>
        </w:rPr>
        <w:t>300</w:t>
      </w:r>
      <w:r w:rsidR="00866483" w:rsidRPr="00045C23">
        <w:rPr>
          <w:rFonts w:asciiTheme="minorHAnsi" w:hAnsiTheme="minorHAnsi" w:cstheme="minorHAnsi"/>
          <w:bCs/>
        </w:rPr>
        <w:t>.</w:t>
      </w:r>
      <w:r w:rsidR="005D1BFE" w:rsidRPr="00045C23">
        <w:rPr>
          <w:rFonts w:asciiTheme="minorHAnsi" w:hAnsiTheme="minorHAnsi" w:cstheme="minorHAnsi"/>
          <w:bCs/>
        </w:rPr>
        <w:t>340</w:t>
      </w:r>
      <w:r w:rsidR="00866483" w:rsidRPr="00045C23">
        <w:rPr>
          <w:rFonts w:asciiTheme="minorHAnsi" w:hAnsiTheme="minorHAnsi" w:cstheme="minorHAnsi"/>
          <w:bCs/>
        </w:rPr>
        <w:t>.</w:t>
      </w:r>
      <w:r w:rsidR="005D1BFE" w:rsidRPr="00045C23">
        <w:rPr>
          <w:rFonts w:asciiTheme="minorHAnsi" w:hAnsiTheme="minorHAnsi" w:cstheme="minorHAnsi"/>
          <w:bCs/>
        </w:rPr>
        <w:t>949</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neste</w:t>
      </w:r>
      <w:r w:rsidR="00760B2B" w:rsidRPr="00045C23">
        <w:rPr>
          <w:rFonts w:asciiTheme="minorHAnsi" w:hAnsiTheme="minorHAnsi" w:cstheme="minorHAnsi"/>
          <w:bCs/>
        </w:rPr>
        <w:t xml:space="preserve"> </w:t>
      </w:r>
      <w:r w:rsidR="0099697B" w:rsidRPr="00045C23">
        <w:rPr>
          <w:rFonts w:asciiTheme="minorHAnsi" w:hAnsiTheme="minorHAnsi" w:cstheme="minorHAnsi"/>
          <w:bCs/>
        </w:rPr>
        <w:t>ato</w:t>
      </w:r>
      <w:r w:rsidR="00760B2B" w:rsidRPr="00045C23">
        <w:rPr>
          <w:rFonts w:asciiTheme="minorHAnsi" w:hAnsiTheme="minorHAnsi" w:cstheme="minorHAnsi"/>
          <w:bCs/>
        </w:rPr>
        <w:t xml:space="preserve"> </w:t>
      </w:r>
      <w:r w:rsidR="0099697B" w:rsidRPr="00045C23">
        <w:rPr>
          <w:rFonts w:asciiTheme="minorHAnsi" w:hAnsiTheme="minorHAnsi" w:cstheme="minorHAnsi"/>
          <w:bCs/>
        </w:rPr>
        <w:t>representada</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forma</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seu</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estatuto</w:t>
      </w:r>
      <w:r w:rsidR="00760B2B" w:rsidRPr="00045C23">
        <w:rPr>
          <w:rFonts w:asciiTheme="minorHAnsi" w:hAnsiTheme="minorHAnsi" w:cstheme="minorHAnsi"/>
          <w:bCs/>
        </w:rPr>
        <w:t xml:space="preserve"> </w:t>
      </w:r>
      <w:r w:rsidR="0099697B" w:rsidRPr="00045C23">
        <w:rPr>
          <w:rFonts w:asciiTheme="minorHAnsi" w:hAnsiTheme="minorHAnsi" w:cstheme="minorHAnsi"/>
          <w:bCs/>
        </w:rPr>
        <w:t>social</w:t>
      </w:r>
      <w:r w:rsidR="00760B2B" w:rsidRPr="00045C23">
        <w:rPr>
          <w:rFonts w:asciiTheme="minorHAnsi" w:hAnsiTheme="minorHAnsi" w:cstheme="minorHAnsi"/>
          <w:bCs/>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Cessionária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ou</w:t>
      </w:r>
      <w:r w:rsidR="00760B2B" w:rsidRPr="00045C23">
        <w:rPr>
          <w:rFonts w:asciiTheme="minorHAnsi" w:hAnsiTheme="minorHAnsi" w:cstheme="minorHAnsi"/>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Securitizadora</w:t>
      </w:r>
      <w:r w:rsidR="0099697B" w:rsidRPr="00045C23">
        <w:rPr>
          <w:rFonts w:asciiTheme="minorHAnsi" w:hAnsiTheme="minorHAnsi" w:cstheme="minorHAnsi"/>
        </w:rPr>
        <w:t>”)</w:t>
      </w:r>
      <w:r w:rsidR="003037B5" w:rsidRPr="00045C23">
        <w:rPr>
          <w:rFonts w:asciiTheme="minorHAnsi" w:hAnsiTheme="minorHAnsi" w:cstheme="minorHAnsi"/>
        </w:rPr>
        <w:t>;</w:t>
      </w:r>
    </w:p>
    <w:p w14:paraId="116B14A9" w14:textId="5404446D" w:rsidR="003037B5" w:rsidRPr="00045C23" w:rsidRDefault="003037B5" w:rsidP="00E57A34">
      <w:pPr>
        <w:widowControl/>
        <w:tabs>
          <w:tab w:val="left" w:pos="851"/>
        </w:tabs>
        <w:suppressAutoHyphens/>
        <w:spacing w:line="340" w:lineRule="exact"/>
        <w:rPr>
          <w:rFonts w:asciiTheme="minorHAnsi" w:hAnsiTheme="minorHAnsi" w:cstheme="minorHAnsi"/>
        </w:rPr>
      </w:pPr>
    </w:p>
    <w:p w14:paraId="42C1E9CE" w14:textId="529E7831" w:rsidR="003037B5" w:rsidRPr="000678F8" w:rsidRDefault="00021F12" w:rsidP="00E57A34">
      <w:pPr>
        <w:widowControl/>
        <w:tabs>
          <w:tab w:val="left" w:pos="851"/>
        </w:tabs>
        <w:suppressAutoHyphens/>
        <w:spacing w:line="340" w:lineRule="exact"/>
        <w:rPr>
          <w:rFonts w:asciiTheme="minorHAnsi" w:hAnsiTheme="minorHAnsi" w:cstheme="minorHAnsi"/>
        </w:rPr>
      </w:pPr>
      <w:bookmarkStart w:id="2" w:name="_Hlk49457749"/>
      <w:bookmarkStart w:id="3" w:name="_Hlk49457657"/>
      <w:r w:rsidRPr="00045C23">
        <w:rPr>
          <w:rFonts w:asciiTheme="minorHAnsi" w:hAnsiTheme="minorHAnsi" w:cstheme="minorHAnsi"/>
        </w:rPr>
        <w:t>e</w:t>
      </w:r>
      <w:r w:rsidR="003037B5" w:rsidRPr="00045C23">
        <w:rPr>
          <w:rFonts w:asciiTheme="minorHAnsi" w:hAnsiTheme="minorHAnsi" w:cstheme="minorHAnsi"/>
        </w:rPr>
        <w:t xml:space="preserve">, </w:t>
      </w:r>
      <w:r w:rsidR="000678F8">
        <w:rPr>
          <w:rFonts w:asciiTheme="minorHAnsi" w:hAnsiTheme="minorHAnsi" w:cstheme="minorHAnsi"/>
        </w:rPr>
        <w:t xml:space="preserve">ainda, </w:t>
      </w:r>
      <w:r w:rsidR="003037B5" w:rsidRPr="000678F8">
        <w:rPr>
          <w:rFonts w:asciiTheme="minorHAnsi" w:hAnsiTheme="minorHAnsi" w:cstheme="minorHAnsi"/>
        </w:rPr>
        <w:t>na qualidade de intervenientes anuentes e garantidores</w:t>
      </w:r>
      <w:r w:rsidR="00DC6AB7">
        <w:rPr>
          <w:rFonts w:asciiTheme="minorHAnsi" w:hAnsiTheme="minorHAnsi" w:cstheme="minorHAnsi"/>
        </w:rPr>
        <w:t xml:space="preserve"> das obrigações oriundas deste Contrato</w:t>
      </w:r>
      <w:r w:rsidR="003037B5" w:rsidRPr="000678F8">
        <w:rPr>
          <w:rFonts w:asciiTheme="minorHAnsi" w:hAnsiTheme="minorHAnsi" w:cstheme="minorHAnsi"/>
        </w:rPr>
        <w:t xml:space="preserve">, </w:t>
      </w:r>
    </w:p>
    <w:bookmarkEnd w:id="2"/>
    <w:p w14:paraId="61808977" w14:textId="1B267CB0" w:rsidR="00A56165" w:rsidRPr="00F029AE" w:rsidRDefault="00A56165" w:rsidP="00F029AE">
      <w:pPr>
        <w:rPr>
          <w:rFonts w:asciiTheme="minorHAnsi" w:hAnsiTheme="minorHAnsi" w:cstheme="minorHAnsi"/>
        </w:rPr>
      </w:pPr>
    </w:p>
    <w:p w14:paraId="07C68A70" w14:textId="0572E12F" w:rsidR="00A56165" w:rsidRPr="00F029AE" w:rsidRDefault="00A56165" w:rsidP="00F029AE">
      <w:pPr>
        <w:rPr>
          <w:rFonts w:asciiTheme="minorHAnsi" w:hAnsiTheme="minorHAnsi" w:cstheme="minorHAnsi"/>
        </w:rPr>
      </w:pPr>
      <w:r w:rsidRPr="00F029AE">
        <w:rPr>
          <w:rFonts w:asciiTheme="minorHAnsi" w:hAnsiTheme="minorHAnsi" w:cstheme="minorHAnsi"/>
          <w:b/>
          <w:bCs/>
        </w:rPr>
        <w:t>TORRES ASSETS NEDERLAND B.V.</w:t>
      </w:r>
      <w:r w:rsidRPr="00F029AE">
        <w:rPr>
          <w:rFonts w:asciiTheme="minorHAnsi" w:hAnsiTheme="minorHAnsi" w:cstheme="minorHAnsi"/>
        </w:rPr>
        <w:t xml:space="preserve">, sociedade privada de responsabilidade limitada, regularmente constituída sob as leis da Holanda com sede </w:t>
      </w:r>
      <w:r w:rsidR="007E722F" w:rsidRPr="00F029AE">
        <w:rPr>
          <w:rFonts w:asciiTheme="minorHAnsi" w:hAnsiTheme="minorHAnsi" w:cstheme="minorHAnsi"/>
        </w:rPr>
        <w:t>em</w:t>
      </w:r>
      <w:r w:rsidRPr="00F029AE">
        <w:rPr>
          <w:rFonts w:asciiTheme="minorHAnsi" w:hAnsiTheme="minorHAnsi" w:cstheme="minorHAnsi"/>
        </w:rPr>
        <w:t xml:space="preserve"> Rotterdam, </w:t>
      </w:r>
      <w:r w:rsidR="004E1243" w:rsidRPr="00F029AE">
        <w:rPr>
          <w:rFonts w:asciiTheme="minorHAnsi" w:hAnsiTheme="minorHAnsi" w:cstheme="minorHAnsi"/>
        </w:rPr>
        <w:t>n.º</w:t>
      </w:r>
      <w:r w:rsidRPr="00F029AE">
        <w:rPr>
          <w:rFonts w:asciiTheme="minorHAnsi" w:hAnsiTheme="minorHAnsi" w:cstheme="minorHAnsi"/>
        </w:rPr>
        <w:t xml:space="preserve"> 3016, BA Parklaan 9, registrada na Câmara de Comércio da Holanda sob o </w:t>
      </w:r>
      <w:r w:rsidR="004E1243" w:rsidRPr="00F029AE">
        <w:rPr>
          <w:rFonts w:asciiTheme="minorHAnsi" w:hAnsiTheme="minorHAnsi" w:cstheme="minorHAnsi"/>
        </w:rPr>
        <w:t>n.º</w:t>
      </w:r>
      <w:r w:rsidRPr="00F029AE">
        <w:rPr>
          <w:rFonts w:asciiTheme="minorHAnsi" w:hAnsiTheme="minorHAnsi" w:cstheme="minorHAnsi"/>
        </w:rPr>
        <w:t xml:space="preserve"> 24336588, inscrita no </w:t>
      </w:r>
      <w:r w:rsidRPr="00F029AE">
        <w:rPr>
          <w:rFonts w:asciiTheme="minorHAnsi" w:hAnsiTheme="minorHAnsi" w:cstheme="minorHAnsi"/>
        </w:rPr>
        <w:lastRenderedPageBreak/>
        <w:t xml:space="preserve">CNPJ/ME sob o </w:t>
      </w:r>
      <w:r w:rsidR="004E1243" w:rsidRPr="00F029AE">
        <w:rPr>
          <w:rFonts w:asciiTheme="minorHAnsi" w:hAnsiTheme="minorHAnsi" w:cstheme="minorHAnsi"/>
        </w:rPr>
        <w:t>n.º</w:t>
      </w:r>
      <w:r w:rsidRPr="00F029AE">
        <w:rPr>
          <w:rFonts w:asciiTheme="minorHAnsi" w:hAnsiTheme="minorHAnsi" w:cstheme="minorHAnsi"/>
        </w:rPr>
        <w:t xml:space="preserve"> 34.448.687/0001-44, neste ato representada na forma de seus atos constitutivos ("</w:t>
      </w:r>
      <w:r w:rsidRPr="00F029AE">
        <w:rPr>
          <w:rFonts w:asciiTheme="minorHAnsi" w:hAnsiTheme="minorHAnsi" w:cstheme="minorHAnsi"/>
          <w:u w:val="single"/>
        </w:rPr>
        <w:t>Torres Assets</w:t>
      </w:r>
      <w:r w:rsidRPr="00F029AE">
        <w:rPr>
          <w:rFonts w:asciiTheme="minorHAnsi" w:hAnsiTheme="minorHAnsi" w:cstheme="minorHAnsi"/>
        </w:rPr>
        <w:t>");</w:t>
      </w:r>
    </w:p>
    <w:p w14:paraId="66B99745" w14:textId="77777777" w:rsidR="00A56165" w:rsidRPr="00F029AE" w:rsidRDefault="00A56165" w:rsidP="00F029AE">
      <w:pPr>
        <w:rPr>
          <w:rFonts w:asciiTheme="minorHAnsi" w:hAnsiTheme="minorHAnsi" w:cstheme="minorHAnsi"/>
        </w:rPr>
      </w:pPr>
    </w:p>
    <w:p w14:paraId="2E8A3957" w14:textId="28B46346" w:rsidR="00A56165" w:rsidRPr="00F029AE" w:rsidRDefault="00A56165" w:rsidP="00F029AE">
      <w:pPr>
        <w:rPr>
          <w:rFonts w:asciiTheme="minorHAnsi" w:hAnsiTheme="minorHAnsi" w:cstheme="minorHAnsi"/>
        </w:rPr>
      </w:pPr>
      <w:r w:rsidRPr="00F029AE">
        <w:rPr>
          <w:rFonts w:asciiTheme="minorHAnsi" w:hAnsiTheme="minorHAnsi" w:cstheme="minorHAnsi"/>
          <w:b/>
          <w:bCs/>
        </w:rPr>
        <w:t>IRGA LUPERCIO TORRES S.A.</w:t>
      </w:r>
      <w:r w:rsidRPr="00F029AE">
        <w:rPr>
          <w:rFonts w:asciiTheme="minorHAnsi" w:hAnsiTheme="minorHAnsi" w:cstheme="minorHAnsi"/>
        </w:rPr>
        <w:t xml:space="preserve">, sociedade anônima, com sede </w:t>
      </w:r>
      <w:r w:rsidR="007E722F" w:rsidRPr="00F029AE">
        <w:rPr>
          <w:rFonts w:asciiTheme="minorHAnsi" w:hAnsiTheme="minorHAnsi" w:cstheme="minorHAnsi"/>
        </w:rPr>
        <w:t xml:space="preserve">na Cidade </w:t>
      </w:r>
      <w:r w:rsidRPr="00F029AE">
        <w:rPr>
          <w:rFonts w:asciiTheme="minorHAnsi" w:hAnsiTheme="minorHAnsi" w:cstheme="minorHAnsi"/>
        </w:rPr>
        <w:t xml:space="preserve">de Caieiras,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Rodovia Presidente Tancredo de Almeida Neves, </w:t>
      </w:r>
      <w:r w:rsidR="004E1243" w:rsidRPr="00F029AE">
        <w:rPr>
          <w:rFonts w:asciiTheme="minorHAnsi" w:hAnsiTheme="minorHAnsi" w:cstheme="minorHAnsi"/>
        </w:rPr>
        <w:t>n.º</w:t>
      </w:r>
      <w:r w:rsidRPr="00F029AE">
        <w:rPr>
          <w:rFonts w:asciiTheme="minorHAnsi" w:hAnsiTheme="minorHAnsi" w:cstheme="minorHAnsi"/>
        </w:rPr>
        <w:t xml:space="preserve"> 3.959, km 385, Vera Tereza, CEP 07717-200, inscrita no CNPJ/ME sob o </w:t>
      </w:r>
      <w:r w:rsidR="004E1243" w:rsidRPr="00F029AE">
        <w:rPr>
          <w:rFonts w:asciiTheme="minorHAnsi" w:hAnsiTheme="minorHAnsi" w:cstheme="minorHAnsi"/>
        </w:rPr>
        <w:t>n.º</w:t>
      </w:r>
      <w:r w:rsidRPr="00F029AE">
        <w:rPr>
          <w:rFonts w:asciiTheme="minorHAnsi" w:hAnsiTheme="minorHAnsi" w:cstheme="minorHAnsi"/>
        </w:rPr>
        <w:t xml:space="preserve"> 43.880.731/0001-81, com seus atos constitutivos registrados na JUCESP sob o NIRE 35300006135</w:t>
      </w:r>
      <w:r w:rsidR="007D3531" w:rsidRPr="00F029AE">
        <w:rPr>
          <w:rFonts w:asciiTheme="minorHAnsi" w:hAnsiTheme="minorHAnsi" w:cstheme="minorHAnsi"/>
        </w:rPr>
        <w:t>, neste ato representada na forma de seu estatuto social</w:t>
      </w:r>
      <w:r w:rsidRPr="00F029AE">
        <w:rPr>
          <w:rFonts w:asciiTheme="minorHAnsi" w:hAnsiTheme="minorHAnsi" w:cstheme="minorHAnsi"/>
        </w:rPr>
        <w:t xml:space="preserve"> (“</w:t>
      </w:r>
      <w:r w:rsidRPr="00F029AE">
        <w:rPr>
          <w:rFonts w:asciiTheme="minorHAnsi" w:hAnsiTheme="minorHAnsi" w:cstheme="minorHAnsi"/>
          <w:u w:val="single"/>
        </w:rPr>
        <w:t>Irga</w:t>
      </w:r>
      <w:r w:rsidRPr="00F029AE">
        <w:rPr>
          <w:rFonts w:asciiTheme="minorHAnsi" w:hAnsiTheme="minorHAnsi" w:cstheme="minorHAnsi"/>
        </w:rPr>
        <w:t>”);</w:t>
      </w:r>
    </w:p>
    <w:p w14:paraId="18DB3B26" w14:textId="1E352AE4" w:rsidR="005F4E57" w:rsidRPr="00F029AE" w:rsidRDefault="005F4E57" w:rsidP="00F029AE">
      <w:pPr>
        <w:rPr>
          <w:rFonts w:asciiTheme="minorHAnsi" w:hAnsiTheme="minorHAnsi" w:cstheme="minorHAnsi"/>
        </w:rPr>
      </w:pPr>
    </w:p>
    <w:p w14:paraId="069098AF" w14:textId="3BC4C514" w:rsidR="00045C23" w:rsidRPr="00F029AE" w:rsidRDefault="00045C23" w:rsidP="00F029AE">
      <w:pPr>
        <w:rPr>
          <w:rFonts w:asciiTheme="minorHAnsi" w:hAnsiTheme="minorHAnsi" w:cstheme="minorHAnsi"/>
        </w:rPr>
      </w:pPr>
      <w:r w:rsidRPr="00F029AE">
        <w:rPr>
          <w:rFonts w:asciiTheme="minorHAnsi" w:hAnsiTheme="minorHAnsi" w:cstheme="minorHAnsi"/>
          <w:b/>
          <w:bCs/>
        </w:rPr>
        <w:t>LUPÉRCIO FRANÇA TORRES</w:t>
      </w:r>
      <w:r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4.672.471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147.287.618-00, residente e domiciliado </w:t>
      </w:r>
      <w:r w:rsidR="007E722F" w:rsidRPr="00F029AE">
        <w:rPr>
          <w:rFonts w:asciiTheme="minorHAnsi" w:hAnsiTheme="minorHAnsi" w:cstheme="minorHAnsi"/>
        </w:rPr>
        <w:t>na C</w:t>
      </w:r>
      <w:r w:rsidR="003F610B">
        <w:rPr>
          <w:rFonts w:asciiTheme="minorHAnsi" w:hAnsiTheme="minorHAnsi" w:cstheme="minorHAnsi"/>
        </w:rPr>
        <w:t>i</w:t>
      </w:r>
      <w:r w:rsidR="007E722F" w:rsidRPr="00F029AE">
        <w:rPr>
          <w:rFonts w:asciiTheme="minorHAnsi" w:hAnsiTheme="minorHAnsi" w:cstheme="minorHAnsi"/>
        </w:rPr>
        <w:t>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52, Sumaré, CEP 01256-050 (“</w:t>
      </w:r>
      <w:r w:rsidRPr="00F029AE">
        <w:rPr>
          <w:rFonts w:asciiTheme="minorHAnsi" w:hAnsiTheme="minorHAnsi" w:cstheme="minorHAnsi"/>
          <w:u w:val="single"/>
        </w:rPr>
        <w:t>Lupércio Torres</w:t>
      </w:r>
      <w:r w:rsidRPr="00F029AE">
        <w:rPr>
          <w:rFonts w:asciiTheme="minorHAnsi" w:hAnsiTheme="minorHAnsi" w:cstheme="minorHAnsi"/>
        </w:rPr>
        <w:t>”</w:t>
      </w:r>
      <w:r w:rsidR="00CE4A7B">
        <w:rPr>
          <w:rFonts w:asciiTheme="minorHAnsi" w:hAnsiTheme="minorHAnsi" w:cstheme="minorHAnsi"/>
        </w:rPr>
        <w:t>)</w:t>
      </w:r>
      <w:r w:rsidRPr="00F029AE">
        <w:rPr>
          <w:rFonts w:asciiTheme="minorHAnsi" w:hAnsiTheme="minorHAnsi" w:cstheme="minorHAnsi"/>
        </w:rPr>
        <w:t>; </w:t>
      </w:r>
    </w:p>
    <w:p w14:paraId="0C6E5470" w14:textId="77777777" w:rsidR="00045C23" w:rsidRPr="00F029AE" w:rsidRDefault="00045C23" w:rsidP="00F029AE">
      <w:pPr>
        <w:rPr>
          <w:rFonts w:asciiTheme="minorHAnsi" w:hAnsiTheme="minorHAnsi" w:cstheme="minorHAnsi"/>
        </w:rPr>
      </w:pPr>
    </w:p>
    <w:p w14:paraId="460E0BE2" w14:textId="15B09D3D" w:rsidR="00045C23" w:rsidRPr="00F029AE" w:rsidRDefault="00045C23" w:rsidP="00F029AE">
      <w:pPr>
        <w:rPr>
          <w:rFonts w:asciiTheme="minorHAnsi" w:hAnsiTheme="minorHAnsi" w:cstheme="minorHAnsi"/>
        </w:rPr>
      </w:pPr>
      <w:r w:rsidRPr="00F029AE">
        <w:rPr>
          <w:rFonts w:asciiTheme="minorHAnsi" w:hAnsiTheme="minorHAnsi" w:cstheme="minorHAnsi"/>
          <w:b/>
          <w:bCs/>
        </w:rPr>
        <w:t>SILVIO FRANÇA TORRES</w:t>
      </w:r>
      <w:r w:rsidRPr="00F029AE">
        <w:rPr>
          <w:rFonts w:asciiTheme="minorHAnsi" w:hAnsiTheme="minorHAnsi" w:cstheme="minorHAnsi"/>
        </w:rPr>
        <w:t xml:space="preserve">, brasileiro, casado sob o regime de comunhão parcial de bens, empresário, portador da cédula de identidade RG 3.594.623-4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033.361.238-87, residente e domiciliado </w:t>
      </w:r>
      <w:r w:rsidR="007E722F" w:rsidRPr="00F029AE">
        <w:rPr>
          <w:rFonts w:asciiTheme="minorHAnsi" w:hAnsiTheme="minorHAnsi" w:cstheme="minorHAnsi"/>
        </w:rPr>
        <w:t xml:space="preserve">na Cidade </w:t>
      </w:r>
      <w:r w:rsidRPr="00F029AE">
        <w:rPr>
          <w:rFonts w:asciiTheme="minorHAnsi" w:hAnsiTheme="minorHAnsi" w:cstheme="minorHAnsi"/>
        </w:rPr>
        <w:t xml:space="preserve">de São José do Rio Pardo,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João Nery, </w:t>
      </w:r>
      <w:r w:rsidR="004E1243" w:rsidRPr="00F029AE">
        <w:rPr>
          <w:rFonts w:asciiTheme="minorHAnsi" w:hAnsiTheme="minorHAnsi" w:cstheme="minorHAnsi"/>
        </w:rPr>
        <w:t>n.º</w:t>
      </w:r>
      <w:r w:rsidRPr="00F029AE">
        <w:rPr>
          <w:rFonts w:asciiTheme="minorHAnsi" w:hAnsiTheme="minorHAnsi" w:cstheme="minorHAnsi"/>
        </w:rPr>
        <w:t xml:space="preserve"> 845, Jardim São Roque, CEP 13720-000 (“</w:t>
      </w:r>
      <w:r w:rsidRPr="00F029AE">
        <w:rPr>
          <w:rFonts w:asciiTheme="minorHAnsi" w:hAnsiTheme="minorHAnsi" w:cstheme="minorHAnsi"/>
          <w:u w:val="single"/>
        </w:rPr>
        <w:t>Silvio</w:t>
      </w:r>
      <w:r w:rsidRPr="00F029AE">
        <w:rPr>
          <w:rFonts w:asciiTheme="minorHAnsi" w:hAnsiTheme="minorHAnsi" w:cstheme="minorHAnsi"/>
        </w:rPr>
        <w:t>”);</w:t>
      </w:r>
    </w:p>
    <w:p w14:paraId="7D931791" w14:textId="77777777" w:rsidR="00045C23" w:rsidRPr="00F029AE" w:rsidRDefault="00045C23" w:rsidP="00F029AE">
      <w:pPr>
        <w:rPr>
          <w:rFonts w:asciiTheme="minorHAnsi" w:hAnsiTheme="minorHAnsi" w:cstheme="minorHAnsi"/>
        </w:rPr>
      </w:pPr>
    </w:p>
    <w:p w14:paraId="75790628" w14:textId="1879CDDB" w:rsidR="00045C23" w:rsidRPr="00F029AE" w:rsidRDefault="00045C23" w:rsidP="00F029AE">
      <w:pPr>
        <w:rPr>
          <w:rFonts w:asciiTheme="minorHAnsi" w:hAnsiTheme="minorHAnsi" w:cstheme="minorHAnsi"/>
        </w:rPr>
      </w:pPr>
      <w:r w:rsidRPr="00F029AE">
        <w:rPr>
          <w:rFonts w:asciiTheme="minorHAnsi" w:hAnsiTheme="minorHAnsi" w:cstheme="minorHAnsi"/>
          <w:b/>
          <w:bCs/>
        </w:rPr>
        <w:t>LUPÉRCIO TORRES NETO</w:t>
      </w:r>
      <w:r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Pr="00F029AE">
        <w:rPr>
          <w:rFonts w:asciiTheme="minorHAnsi" w:hAnsiTheme="minorHAnsi" w:cstheme="minorHAnsi"/>
        </w:rPr>
        <w:t xml:space="preserve"> 16.814.369-0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148.563.318-41,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Lupércio Neto</w:t>
      </w:r>
      <w:r w:rsidRPr="00F029AE">
        <w:rPr>
          <w:rFonts w:asciiTheme="minorHAnsi" w:hAnsiTheme="minorHAnsi" w:cstheme="minorHAnsi"/>
        </w:rPr>
        <w:t>”);</w:t>
      </w:r>
    </w:p>
    <w:p w14:paraId="531FCF7E" w14:textId="77777777" w:rsidR="00045C23" w:rsidRPr="00F029AE" w:rsidRDefault="00045C23" w:rsidP="00F029AE">
      <w:pPr>
        <w:rPr>
          <w:rFonts w:asciiTheme="minorHAnsi" w:hAnsiTheme="minorHAnsi" w:cstheme="minorHAnsi"/>
        </w:rPr>
      </w:pPr>
    </w:p>
    <w:p w14:paraId="5DE05BB2" w14:textId="13DB103F" w:rsidR="00045C23" w:rsidRPr="00F029AE" w:rsidRDefault="00045C23" w:rsidP="00F029AE">
      <w:pPr>
        <w:rPr>
          <w:rFonts w:asciiTheme="minorHAnsi" w:hAnsiTheme="minorHAnsi" w:cstheme="minorHAnsi"/>
        </w:rPr>
      </w:pPr>
      <w:r w:rsidRPr="00F029AE">
        <w:rPr>
          <w:rFonts w:asciiTheme="minorHAnsi" w:hAnsiTheme="minorHAnsi" w:cstheme="minorHAnsi"/>
          <w:b/>
          <w:bCs/>
        </w:rPr>
        <w:t>LEOPOLDO POGGIO TORRES</w:t>
      </w:r>
      <w:r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25.044.827-0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157.542.988-89,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Leopoldo</w:t>
      </w:r>
      <w:r w:rsidR="007D3531" w:rsidRPr="00F029AE">
        <w:rPr>
          <w:rFonts w:asciiTheme="minorHAnsi" w:hAnsiTheme="minorHAnsi" w:cstheme="minorHAnsi"/>
        </w:rPr>
        <w:t>”</w:t>
      </w:r>
      <w:r w:rsidRPr="00F029AE">
        <w:rPr>
          <w:rFonts w:asciiTheme="minorHAnsi" w:hAnsiTheme="minorHAnsi" w:cstheme="minorHAnsi"/>
        </w:rPr>
        <w:t>);</w:t>
      </w:r>
    </w:p>
    <w:p w14:paraId="14D89A7A" w14:textId="77777777" w:rsidR="00045C23" w:rsidRPr="00F029AE" w:rsidRDefault="00045C23" w:rsidP="00F029AE">
      <w:pPr>
        <w:rPr>
          <w:rFonts w:asciiTheme="minorHAnsi" w:hAnsiTheme="minorHAnsi" w:cstheme="minorHAnsi"/>
        </w:rPr>
      </w:pPr>
    </w:p>
    <w:p w14:paraId="36408743" w14:textId="06C952CE" w:rsidR="003037B5" w:rsidRPr="00F029AE" w:rsidRDefault="00045C23" w:rsidP="00F029AE">
      <w:pPr>
        <w:rPr>
          <w:rFonts w:asciiTheme="minorHAnsi" w:hAnsiTheme="minorHAnsi" w:cstheme="minorHAnsi"/>
        </w:rPr>
      </w:pPr>
      <w:r w:rsidRPr="00F029AE">
        <w:rPr>
          <w:rFonts w:asciiTheme="minorHAnsi" w:hAnsiTheme="minorHAnsi" w:cstheme="minorHAnsi"/>
          <w:b/>
          <w:bCs/>
        </w:rPr>
        <w:t>FÁBIO GONÇALVES TORRES</w:t>
      </w:r>
      <w:r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25.355.972-8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168.330.368-70,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Aimberê, </w:t>
      </w:r>
      <w:r w:rsidR="004E1243" w:rsidRPr="00F029AE">
        <w:rPr>
          <w:rFonts w:asciiTheme="minorHAnsi" w:hAnsiTheme="minorHAnsi" w:cstheme="minorHAnsi"/>
        </w:rPr>
        <w:t>n.º</w:t>
      </w:r>
      <w:r w:rsidRPr="00F029AE">
        <w:rPr>
          <w:rFonts w:asciiTheme="minorHAnsi" w:hAnsiTheme="minorHAnsi" w:cstheme="minorHAnsi"/>
        </w:rPr>
        <w:t xml:space="preserve"> 405, ap. 161 A, Perdizes, CEP 05018-010 (“</w:t>
      </w:r>
      <w:r w:rsidRPr="00F029AE">
        <w:rPr>
          <w:rFonts w:asciiTheme="minorHAnsi" w:hAnsiTheme="minorHAnsi" w:cstheme="minorHAnsi"/>
          <w:u w:val="single"/>
        </w:rPr>
        <w:t>Fábio</w:t>
      </w:r>
      <w:r w:rsidRPr="00F029AE">
        <w:rPr>
          <w:rFonts w:asciiTheme="minorHAnsi" w:hAnsiTheme="minorHAnsi" w:cstheme="minorHAnsi"/>
        </w:rPr>
        <w:t>”</w:t>
      </w:r>
      <w:r w:rsidR="00021F12" w:rsidRPr="00F029AE">
        <w:rPr>
          <w:rFonts w:asciiTheme="minorHAnsi" w:hAnsiTheme="minorHAnsi" w:cstheme="minorHAnsi"/>
        </w:rPr>
        <w:t xml:space="preserve"> e, em conjunto Torres Assets, Irga, Lupércio Torres, Silvio, Lupércio Neto e Leopoldo, “</w:t>
      </w:r>
      <w:r w:rsidR="00021F12" w:rsidRPr="00F029AE">
        <w:rPr>
          <w:rFonts w:asciiTheme="minorHAnsi" w:hAnsiTheme="minorHAnsi" w:cstheme="minorHAnsi"/>
          <w:u w:val="single"/>
        </w:rPr>
        <w:t>Fiadores</w:t>
      </w:r>
      <w:r w:rsidR="00021F12" w:rsidRPr="00F029AE">
        <w:rPr>
          <w:rFonts w:asciiTheme="minorHAnsi" w:hAnsiTheme="minorHAnsi" w:cstheme="minorHAnsi"/>
        </w:rPr>
        <w:t>”</w:t>
      </w:r>
      <w:r w:rsidRPr="00F029AE">
        <w:rPr>
          <w:rFonts w:asciiTheme="minorHAnsi" w:hAnsiTheme="minorHAnsi" w:cstheme="minorHAnsi"/>
        </w:rPr>
        <w:t>)</w:t>
      </w:r>
      <w:r w:rsidR="000678F8" w:rsidRPr="00F029AE">
        <w:rPr>
          <w:rFonts w:asciiTheme="minorHAnsi" w:hAnsiTheme="minorHAnsi" w:cstheme="minorHAnsi"/>
        </w:rPr>
        <w:t>;</w:t>
      </w:r>
    </w:p>
    <w:p w14:paraId="56A13635" w14:textId="01A9827F" w:rsidR="00021F12" w:rsidRPr="00F029AE" w:rsidRDefault="00021F12" w:rsidP="00F029AE">
      <w:pPr>
        <w:rPr>
          <w:rFonts w:asciiTheme="minorHAnsi" w:hAnsiTheme="minorHAnsi" w:cstheme="minorHAnsi"/>
        </w:rPr>
      </w:pPr>
    </w:p>
    <w:p w14:paraId="5F00038C" w14:textId="0BF62B64" w:rsidR="00021F12" w:rsidRPr="00CE4A7B" w:rsidRDefault="00021F12" w:rsidP="00F029AE">
      <w:pPr>
        <w:rPr>
          <w:rFonts w:asciiTheme="minorHAnsi" w:hAnsiTheme="minorHAnsi" w:cstheme="minorHAnsi"/>
        </w:rPr>
      </w:pPr>
      <w:r w:rsidRPr="00672AE3">
        <w:rPr>
          <w:rFonts w:asciiTheme="minorHAnsi" w:hAnsiTheme="minorHAnsi" w:cstheme="minorHAnsi"/>
        </w:rPr>
        <w:lastRenderedPageBreak/>
        <w:t xml:space="preserve">e, ainda, na qualidade de intervenientes anuentes </w:t>
      </w:r>
      <w:r w:rsidRPr="00CE4A7B">
        <w:rPr>
          <w:rFonts w:asciiTheme="minorHAnsi" w:hAnsiTheme="minorHAnsi" w:cstheme="minorHAnsi"/>
        </w:rPr>
        <w:t>para prestar seu de acordo com os termos, condições e obrigações previstas neste instrumento,</w:t>
      </w:r>
    </w:p>
    <w:p w14:paraId="6C3E950E" w14:textId="77777777" w:rsidR="00021F12" w:rsidRPr="00F029AE" w:rsidRDefault="00021F12" w:rsidP="00F029AE">
      <w:pPr>
        <w:rPr>
          <w:rFonts w:asciiTheme="minorHAnsi" w:hAnsiTheme="minorHAnsi" w:cstheme="minorHAnsi"/>
        </w:rPr>
      </w:pPr>
    </w:p>
    <w:p w14:paraId="6B8352E1" w14:textId="3A676790" w:rsidR="00021F12" w:rsidRPr="00F029AE" w:rsidRDefault="00021F12" w:rsidP="00F029AE">
      <w:pPr>
        <w:rPr>
          <w:rFonts w:asciiTheme="minorHAnsi" w:hAnsiTheme="minorHAnsi" w:cstheme="minorHAnsi"/>
        </w:rPr>
      </w:pPr>
      <w:r w:rsidRPr="00F029AE">
        <w:rPr>
          <w:rFonts w:asciiTheme="minorHAnsi" w:hAnsiTheme="minorHAnsi" w:cstheme="minorHAnsi"/>
        </w:rPr>
        <w:t>[</w:t>
      </w:r>
      <w:r w:rsidRPr="00F029AE">
        <w:rPr>
          <w:rFonts w:asciiTheme="minorHAnsi" w:hAnsiTheme="minorHAnsi" w:cstheme="minorHAnsi"/>
          <w:b/>
          <w:bCs/>
          <w:highlight w:val="yellow"/>
        </w:rPr>
        <w:t xml:space="preserve">INCLUIR QUALIFICAÇÃO CÔNJUGE </w:t>
      </w:r>
      <w:r w:rsidRPr="00087F69">
        <w:rPr>
          <w:rFonts w:asciiTheme="minorHAnsi" w:hAnsiTheme="minorHAnsi" w:cstheme="minorHAnsi"/>
          <w:b/>
          <w:bCs/>
          <w:highlight w:val="yellow"/>
        </w:rPr>
        <w:t xml:space="preserve">LUPÉRCIO </w:t>
      </w:r>
      <w:r w:rsidR="00087F69" w:rsidRPr="00087F69">
        <w:rPr>
          <w:rFonts w:asciiTheme="minorHAnsi" w:hAnsiTheme="minorHAnsi" w:cstheme="minorHAnsi"/>
          <w:b/>
          <w:bCs/>
          <w:highlight w:val="yellow"/>
        </w:rPr>
        <w:t>TORRES</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p>
    <w:p w14:paraId="280F7B20" w14:textId="77777777" w:rsidR="00021F12" w:rsidRPr="00F029AE" w:rsidRDefault="00021F12" w:rsidP="00F029AE">
      <w:pPr>
        <w:rPr>
          <w:rFonts w:asciiTheme="minorHAnsi" w:hAnsiTheme="minorHAnsi" w:cstheme="minorHAnsi"/>
        </w:rPr>
      </w:pPr>
    </w:p>
    <w:p w14:paraId="74F337FD" w14:textId="3EC65B0C" w:rsidR="00021F12" w:rsidRPr="00F029AE" w:rsidRDefault="00021F12" w:rsidP="00F029AE">
      <w:pPr>
        <w:rPr>
          <w:rFonts w:asciiTheme="minorHAnsi" w:hAnsiTheme="minorHAnsi" w:cstheme="minorHAnsi"/>
        </w:rPr>
      </w:pPr>
      <w:r w:rsidRPr="00F029AE">
        <w:rPr>
          <w:rFonts w:asciiTheme="minorHAnsi" w:hAnsiTheme="minorHAnsi" w:cstheme="minorHAnsi"/>
        </w:rPr>
        <w:t>[</w:t>
      </w:r>
      <w:r w:rsidRPr="00F029AE">
        <w:rPr>
          <w:rFonts w:asciiTheme="minorHAnsi" w:hAnsiTheme="minorHAnsi" w:cstheme="minorHAnsi"/>
          <w:b/>
          <w:bCs/>
          <w:highlight w:val="yellow"/>
        </w:rPr>
        <w:t>INCLUIR QUALIFICAÇÃO CÔNJUGE LEOPOLDO</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r w:rsidR="00AC6BD7">
        <w:rPr>
          <w:rFonts w:asciiTheme="minorHAnsi" w:hAnsiTheme="minorHAnsi" w:cstheme="minorHAnsi"/>
        </w:rPr>
        <w:t xml:space="preserve"> </w:t>
      </w:r>
      <w:r w:rsidRPr="00F029AE">
        <w:rPr>
          <w:rFonts w:asciiTheme="minorHAnsi" w:hAnsiTheme="minorHAnsi" w:cstheme="minorHAnsi"/>
        </w:rPr>
        <w:t>e</w:t>
      </w:r>
    </w:p>
    <w:p w14:paraId="31B7DC0C" w14:textId="77777777" w:rsidR="00021F12" w:rsidRPr="00F029AE" w:rsidRDefault="00021F12" w:rsidP="00F029AE">
      <w:pPr>
        <w:rPr>
          <w:rFonts w:asciiTheme="minorHAnsi" w:hAnsiTheme="minorHAnsi" w:cstheme="minorHAnsi"/>
        </w:rPr>
      </w:pPr>
    </w:p>
    <w:p w14:paraId="5C33D2A9" w14:textId="3D0F7963" w:rsidR="00CE4A7B" w:rsidRDefault="00021F12" w:rsidP="00CE4A7B">
      <w:pPr>
        <w:rPr>
          <w:rFonts w:asciiTheme="minorHAnsi" w:hAnsiTheme="minorHAnsi" w:cstheme="minorHAnsi"/>
        </w:rPr>
      </w:pPr>
      <w:r w:rsidRPr="00F029AE">
        <w:rPr>
          <w:rFonts w:asciiTheme="minorHAnsi" w:hAnsiTheme="minorHAnsi" w:cstheme="minorHAnsi"/>
        </w:rPr>
        <w:t>[</w:t>
      </w:r>
      <w:r w:rsidRPr="00F029AE">
        <w:rPr>
          <w:rFonts w:asciiTheme="minorHAnsi" w:hAnsiTheme="minorHAnsi" w:cstheme="minorHAnsi"/>
          <w:b/>
          <w:bCs/>
          <w:highlight w:val="yellow"/>
        </w:rPr>
        <w:t xml:space="preserve">INCLUIR QUALIFICAÇÃO </w:t>
      </w:r>
      <w:r w:rsidRPr="00087F69">
        <w:rPr>
          <w:rFonts w:asciiTheme="minorHAnsi" w:hAnsiTheme="minorHAnsi" w:cstheme="minorHAnsi"/>
          <w:b/>
          <w:bCs/>
          <w:highlight w:val="yellow"/>
        </w:rPr>
        <w:t>CÔNJUGE</w:t>
      </w:r>
      <w:r w:rsidR="00404AB1" w:rsidRPr="00087F69">
        <w:rPr>
          <w:rFonts w:asciiTheme="minorHAnsi" w:hAnsiTheme="minorHAnsi" w:cstheme="minorHAnsi"/>
          <w:b/>
          <w:bCs/>
          <w:highlight w:val="yellow"/>
        </w:rPr>
        <w:t xml:space="preserve"> </w:t>
      </w:r>
      <w:r w:rsidR="00087F69" w:rsidRPr="00087F69">
        <w:rPr>
          <w:rFonts w:asciiTheme="minorHAnsi" w:hAnsiTheme="minorHAnsi" w:cstheme="minorHAnsi"/>
          <w:b/>
          <w:bCs/>
          <w:highlight w:val="yellow"/>
        </w:rPr>
        <w:t>SILVIO</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r w:rsidR="00404AB1" w:rsidRPr="00F029AE">
        <w:rPr>
          <w:rFonts w:asciiTheme="minorHAnsi" w:hAnsiTheme="minorHAnsi" w:cstheme="minorHAnsi"/>
        </w:rPr>
        <w:t xml:space="preserve"> e, em conjunto com [</w:t>
      </w:r>
      <w:r w:rsidR="00404AB1" w:rsidRPr="00F029AE">
        <w:rPr>
          <w:rFonts w:asciiTheme="minorHAnsi" w:hAnsiTheme="minorHAnsi" w:cstheme="minorHAnsi"/>
          <w:highlight w:val="yellow"/>
        </w:rPr>
        <w:t>•</w:t>
      </w:r>
      <w:r w:rsidR="00404AB1" w:rsidRPr="00F029AE">
        <w:rPr>
          <w:rFonts w:asciiTheme="minorHAnsi" w:hAnsiTheme="minorHAnsi" w:cstheme="minorHAnsi"/>
        </w:rPr>
        <w:t>] e [</w:t>
      </w:r>
      <w:r w:rsidR="00404AB1" w:rsidRPr="00F029AE">
        <w:rPr>
          <w:rFonts w:asciiTheme="minorHAnsi" w:hAnsiTheme="minorHAnsi" w:cstheme="minorHAnsi"/>
          <w:highlight w:val="yellow"/>
        </w:rPr>
        <w:t>•</w:t>
      </w:r>
      <w:r w:rsidR="00404AB1" w:rsidRPr="00F029AE">
        <w:rPr>
          <w:rFonts w:asciiTheme="minorHAnsi" w:hAnsiTheme="minorHAnsi" w:cstheme="minorHAnsi"/>
        </w:rPr>
        <w:t>], “</w:t>
      </w:r>
      <w:r w:rsidR="00404AB1" w:rsidRPr="00F029AE">
        <w:rPr>
          <w:rFonts w:asciiTheme="minorHAnsi" w:hAnsiTheme="minorHAnsi" w:cstheme="minorHAnsi"/>
          <w:u w:val="single"/>
        </w:rPr>
        <w:t>Cônjuges</w:t>
      </w:r>
      <w:r w:rsidR="00404AB1" w:rsidRPr="00F029AE">
        <w:rPr>
          <w:rFonts w:asciiTheme="minorHAnsi" w:hAnsiTheme="minorHAnsi" w:cstheme="minorHAnsi"/>
        </w:rPr>
        <w:t xml:space="preserve">”. </w:t>
      </w:r>
    </w:p>
    <w:p w14:paraId="7B58938F" w14:textId="77777777" w:rsidR="00CE4A7B" w:rsidRDefault="00CE4A7B" w:rsidP="00CE4A7B">
      <w:pPr>
        <w:rPr>
          <w:rFonts w:asciiTheme="minorHAnsi" w:hAnsiTheme="minorHAnsi" w:cstheme="minorHAnsi"/>
        </w:rPr>
      </w:pPr>
    </w:p>
    <w:p w14:paraId="4D54DF6D" w14:textId="5A9FC1C9" w:rsidR="00021F12" w:rsidRPr="00F029AE" w:rsidRDefault="00404AB1" w:rsidP="00F029AE">
      <w:pPr>
        <w:rPr>
          <w:rFonts w:asciiTheme="minorHAnsi" w:hAnsiTheme="minorHAnsi" w:cstheme="minorHAnsi"/>
        </w:rPr>
      </w:pPr>
      <w:r w:rsidRPr="00F029AE">
        <w:rPr>
          <w:rFonts w:asciiTheme="minorHAnsi" w:hAnsiTheme="minorHAnsi" w:cstheme="minorHAnsi"/>
        </w:rPr>
        <w:t>As Cônjuges em conjunto com os Fiadores, serão doravante denominados simplesmente “</w:t>
      </w:r>
      <w:r w:rsidRPr="00F029AE">
        <w:rPr>
          <w:rFonts w:asciiTheme="minorHAnsi" w:hAnsiTheme="minorHAnsi" w:cstheme="minorHAnsi"/>
          <w:u w:val="single"/>
        </w:rPr>
        <w:t>Intervenientes Anuentes</w:t>
      </w:r>
      <w:r w:rsidRPr="00F029AE">
        <w:rPr>
          <w:rFonts w:asciiTheme="minorHAnsi" w:hAnsiTheme="minorHAnsi" w:cstheme="minorHAnsi"/>
        </w:rPr>
        <w:t>”</w:t>
      </w:r>
      <w:r w:rsidR="00021F12" w:rsidRPr="00F029AE">
        <w:rPr>
          <w:rFonts w:asciiTheme="minorHAnsi" w:hAnsiTheme="minorHAnsi" w:cstheme="minorHAnsi"/>
        </w:rPr>
        <w:t>);</w:t>
      </w:r>
    </w:p>
    <w:bookmarkEnd w:id="3"/>
    <w:p w14:paraId="3B33AEBF" w14:textId="77777777" w:rsidR="00120D15" w:rsidRPr="00E57A34" w:rsidRDefault="00120D15" w:rsidP="00E57A34">
      <w:pPr>
        <w:widowControl/>
        <w:tabs>
          <w:tab w:val="left" w:pos="851"/>
        </w:tabs>
        <w:suppressAutoHyphens/>
        <w:spacing w:line="340" w:lineRule="exact"/>
        <w:rPr>
          <w:rFonts w:asciiTheme="minorHAnsi" w:hAnsiTheme="minorHAnsi" w:cstheme="minorHAnsi"/>
          <w:bCs/>
        </w:rPr>
      </w:pPr>
    </w:p>
    <w:p w14:paraId="290DAF02" w14:textId="0DBC920A" w:rsidR="0099697B" w:rsidRPr="00760B2B" w:rsidRDefault="00BC4A93" w:rsidP="00E57A34">
      <w:pPr>
        <w:widowControl/>
        <w:tabs>
          <w:tab w:val="left" w:pos="851"/>
        </w:tabs>
        <w:suppressAutoHyphens/>
        <w:spacing w:line="340" w:lineRule="exact"/>
        <w:rPr>
          <w:rFonts w:asciiTheme="minorHAnsi" w:hAnsiTheme="minorHAnsi" w:cstheme="minorHAnsi"/>
          <w:b/>
        </w:rPr>
      </w:pPr>
      <w:r>
        <w:rPr>
          <w:rFonts w:asciiTheme="minorHAnsi" w:hAnsiTheme="minorHAnsi" w:cstheme="minorHAnsi"/>
          <w:b/>
        </w:rPr>
        <w:t xml:space="preserve">II – </w:t>
      </w:r>
      <w:r w:rsidR="0099697B" w:rsidRPr="00E57A34">
        <w:rPr>
          <w:rFonts w:asciiTheme="minorHAnsi" w:hAnsiTheme="minorHAnsi" w:cstheme="minorHAnsi"/>
          <w:b/>
        </w:rPr>
        <w:t>CONSIDERANDO</w:t>
      </w:r>
      <w:r>
        <w:rPr>
          <w:rFonts w:asciiTheme="minorHAnsi" w:hAnsiTheme="minorHAnsi" w:cstheme="minorHAnsi"/>
          <w:b/>
        </w:rPr>
        <w:t xml:space="preserve"> </w:t>
      </w:r>
      <w:r w:rsidR="0099697B" w:rsidRPr="00E57A34">
        <w:rPr>
          <w:rFonts w:asciiTheme="minorHAnsi" w:hAnsiTheme="minorHAnsi" w:cstheme="minorHAnsi"/>
          <w:b/>
        </w:rPr>
        <w:t>QUE:</w:t>
      </w:r>
    </w:p>
    <w:p w14:paraId="7217C24C" w14:textId="77777777" w:rsidR="00120D15" w:rsidRPr="00E57A34" w:rsidRDefault="00120D15" w:rsidP="00E57A34">
      <w:pPr>
        <w:widowControl/>
        <w:tabs>
          <w:tab w:val="left" w:pos="851"/>
        </w:tabs>
        <w:suppressAutoHyphens/>
        <w:spacing w:line="340" w:lineRule="exact"/>
        <w:rPr>
          <w:rFonts w:asciiTheme="minorHAnsi" w:hAnsiTheme="minorHAnsi" w:cstheme="minorHAnsi"/>
          <w:b/>
        </w:rPr>
      </w:pPr>
    </w:p>
    <w:p w14:paraId="59FF9233" w14:textId="0F0A3CC3"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4" w:name="_Hlk49457852"/>
      <w:r w:rsidRPr="00E57A34">
        <w:rPr>
          <w:rFonts w:asciiTheme="minorHAnsi" w:hAnsiTheme="minorHAnsi" w:cstheme="minorHAnsi"/>
        </w:rPr>
        <w:t>a</w:t>
      </w:r>
      <w:r w:rsidR="00760B2B">
        <w:rPr>
          <w:rFonts w:asciiTheme="minorHAnsi" w:hAnsiTheme="minorHAnsi" w:cstheme="minorHAnsi"/>
        </w:rPr>
        <w:t xml:space="preserve"> </w:t>
      </w:r>
      <w:bookmarkStart w:id="5" w:name="_Hlk45580655"/>
      <w:r w:rsidR="00775BB5">
        <w:rPr>
          <w:rFonts w:asciiTheme="minorHAnsi" w:hAnsiTheme="minorHAnsi" w:cstheme="minorHAnsi"/>
        </w:rPr>
        <w:t xml:space="preserve">Lucca </w:t>
      </w:r>
      <w:r w:rsidR="0028090C">
        <w:rPr>
          <w:rFonts w:asciiTheme="minorHAnsi" w:hAnsiTheme="minorHAnsi" w:cstheme="minorHAnsi"/>
        </w:rPr>
        <w:t xml:space="preserve">é </w:t>
      </w:r>
      <w:bookmarkStart w:id="6" w:name="_Hlk49449847"/>
      <w:r w:rsidRPr="00E57A34">
        <w:rPr>
          <w:rFonts w:asciiTheme="minorHAnsi" w:hAnsiTheme="minorHAnsi" w:cstheme="minorHAnsi"/>
        </w:rPr>
        <w:t>leg</w:t>
      </w:r>
      <w:r w:rsidR="00516DFF" w:rsidRPr="00E57A34">
        <w:rPr>
          <w:rFonts w:asciiTheme="minorHAnsi" w:hAnsiTheme="minorHAnsi" w:cstheme="minorHAnsi"/>
        </w:rPr>
        <w:t>í</w:t>
      </w:r>
      <w:r w:rsidRPr="00E57A34">
        <w:rPr>
          <w:rFonts w:asciiTheme="minorHAnsi" w:hAnsiTheme="minorHAnsi" w:cstheme="minorHAnsi"/>
        </w:rPr>
        <w:t>tima</w:t>
      </w:r>
      <w:r w:rsidR="00760B2B">
        <w:rPr>
          <w:rFonts w:asciiTheme="minorHAnsi" w:hAnsiTheme="minorHAnsi" w:cstheme="minorHAnsi"/>
        </w:rPr>
        <w:t xml:space="preserve"> </w:t>
      </w:r>
      <w:r w:rsidRPr="00E57A34">
        <w:rPr>
          <w:rFonts w:asciiTheme="minorHAnsi" w:hAnsiTheme="minorHAnsi" w:cstheme="minorHAnsi"/>
        </w:rPr>
        <w:t>proprietári</w:t>
      </w:r>
      <w:r w:rsidR="008823B2" w:rsidRPr="00E57A34">
        <w:rPr>
          <w:rFonts w:asciiTheme="minorHAnsi" w:hAnsiTheme="minorHAnsi" w:cstheme="minorHAnsi"/>
        </w:rPr>
        <w:t>a</w:t>
      </w:r>
      <w:r w:rsidR="0028090C">
        <w:rPr>
          <w:rFonts w:asciiTheme="minorHAnsi" w:hAnsiTheme="minorHAnsi" w:cstheme="minorHAnsi"/>
        </w:rPr>
        <w:t xml:space="preserve"> </w:t>
      </w:r>
      <w:r w:rsidR="008823B2" w:rsidRPr="00E57A34">
        <w:rPr>
          <w:rFonts w:asciiTheme="minorHAnsi" w:hAnsiTheme="minorHAnsi" w:cstheme="minorHAnsi"/>
        </w:rPr>
        <w:t>do</w:t>
      </w:r>
      <w:r w:rsidR="009F0814">
        <w:rPr>
          <w:rFonts w:asciiTheme="minorHAnsi" w:hAnsiTheme="minorHAnsi" w:cstheme="minorHAnsi"/>
        </w:rPr>
        <w:t>s</w:t>
      </w:r>
      <w:r w:rsidR="00760B2B">
        <w:rPr>
          <w:rFonts w:asciiTheme="minorHAnsi" w:hAnsiTheme="minorHAnsi" w:cstheme="minorHAnsi"/>
        </w:rPr>
        <w:t xml:space="preserve"> </w:t>
      </w:r>
      <w:r w:rsidR="008823B2" w:rsidRPr="00E57A34">
        <w:rPr>
          <w:rFonts w:asciiTheme="minorHAnsi" w:hAnsiTheme="minorHAnsi" w:cstheme="minorHAnsi"/>
        </w:rPr>
        <w:t>imóve</w:t>
      </w:r>
      <w:r w:rsidR="009F0814">
        <w:rPr>
          <w:rFonts w:asciiTheme="minorHAnsi" w:hAnsiTheme="minorHAnsi" w:cstheme="minorHAnsi"/>
        </w:rPr>
        <w:t>is</w:t>
      </w:r>
      <w:r w:rsidR="00760B2B">
        <w:rPr>
          <w:rFonts w:asciiTheme="minorHAnsi" w:hAnsiTheme="minorHAnsi" w:cstheme="minorHAnsi"/>
        </w:rPr>
        <w:t xml:space="preserve"> </w:t>
      </w:r>
      <w:bookmarkStart w:id="7" w:name="_Hlk45992955"/>
      <w:r w:rsidR="00771E07" w:rsidRPr="009D3562">
        <w:rPr>
          <w:rFonts w:asciiTheme="minorHAnsi" w:hAnsiTheme="minorHAnsi" w:cstheme="minorHAnsi"/>
        </w:rPr>
        <w:t>situado</w:t>
      </w:r>
      <w:r w:rsidR="009F0814">
        <w:rPr>
          <w:rFonts w:asciiTheme="minorHAnsi" w:hAnsiTheme="minorHAnsi" w:cstheme="minorHAnsi"/>
        </w:rPr>
        <w:t>s</w:t>
      </w:r>
      <w:r w:rsidR="00771E07" w:rsidRPr="009D3562">
        <w:rPr>
          <w:rFonts w:asciiTheme="minorHAnsi" w:hAnsiTheme="minorHAnsi" w:cstheme="minorHAnsi"/>
        </w:rPr>
        <w:t xml:space="preserve"> no Distrito de Jaraguá, na Cidade e Estado de São Paulo, objeto</w:t>
      </w:r>
      <w:r w:rsidR="009F0814">
        <w:rPr>
          <w:rFonts w:asciiTheme="minorHAnsi" w:hAnsiTheme="minorHAnsi" w:cstheme="minorHAnsi"/>
        </w:rPr>
        <w:t>s</w:t>
      </w:r>
      <w:r w:rsidR="00771E07" w:rsidRPr="009D3562">
        <w:rPr>
          <w:rFonts w:asciiTheme="minorHAnsi" w:hAnsiTheme="minorHAnsi" w:cstheme="minorHAnsi"/>
        </w:rPr>
        <w:t xml:space="preserve"> da Matrícula</w:t>
      </w:r>
      <w:r w:rsidR="0075752F">
        <w:rPr>
          <w:rFonts w:asciiTheme="minorHAnsi" w:hAnsiTheme="minorHAnsi" w:cstheme="minorHAnsi"/>
        </w:rPr>
        <w:t xml:space="preserve"> </w:t>
      </w:r>
      <w:r w:rsidR="004E1243">
        <w:rPr>
          <w:rFonts w:asciiTheme="minorHAnsi" w:hAnsiTheme="minorHAnsi" w:cstheme="minorHAnsi"/>
        </w:rPr>
        <w:t>n.º</w:t>
      </w:r>
      <w:r w:rsidR="0075752F">
        <w:rPr>
          <w:rFonts w:asciiTheme="minorHAnsi" w:hAnsiTheme="minorHAnsi" w:cstheme="minorHAnsi"/>
        </w:rPr>
        <w:t xml:space="preserve"> 7.767 (“</w:t>
      </w:r>
      <w:r w:rsidR="0075752F" w:rsidRPr="0075752F">
        <w:rPr>
          <w:rFonts w:asciiTheme="minorHAnsi" w:hAnsiTheme="minorHAnsi" w:cstheme="minorHAnsi"/>
          <w:u w:val="single"/>
        </w:rPr>
        <w:t xml:space="preserve">Imóvel </w:t>
      </w:r>
      <w:r w:rsidR="00E32C80">
        <w:rPr>
          <w:rFonts w:asciiTheme="minorHAnsi" w:hAnsiTheme="minorHAnsi" w:cstheme="minorHAnsi"/>
          <w:u w:val="single"/>
        </w:rPr>
        <w:t>1</w:t>
      </w:r>
      <w:r w:rsidR="0075752F">
        <w:rPr>
          <w:rFonts w:asciiTheme="minorHAnsi" w:hAnsiTheme="minorHAnsi" w:cstheme="minorHAnsi"/>
        </w:rPr>
        <w:t xml:space="preserve">”) e </w:t>
      </w:r>
      <w:r w:rsidR="00977ED8" w:rsidRPr="009D3562">
        <w:rPr>
          <w:rFonts w:asciiTheme="minorHAnsi" w:hAnsiTheme="minorHAnsi" w:cstheme="minorHAnsi"/>
        </w:rPr>
        <w:t xml:space="preserve">da </w:t>
      </w:r>
      <w:r w:rsidR="00977ED8">
        <w:rPr>
          <w:rFonts w:asciiTheme="minorHAnsi" w:hAnsiTheme="minorHAnsi" w:cstheme="minorHAnsi"/>
        </w:rPr>
        <w:t xml:space="preserve">Matrícula </w:t>
      </w:r>
      <w:r w:rsidR="004E1243">
        <w:rPr>
          <w:rFonts w:asciiTheme="minorHAnsi" w:hAnsiTheme="minorHAnsi" w:cstheme="minorHAnsi"/>
        </w:rPr>
        <w:t>n.º</w:t>
      </w:r>
      <w:r w:rsidR="00977ED8">
        <w:rPr>
          <w:rFonts w:asciiTheme="minorHAnsi" w:hAnsiTheme="minorHAnsi" w:cstheme="minorHAnsi"/>
        </w:rPr>
        <w:t xml:space="preserve"> </w:t>
      </w:r>
      <w:r w:rsidR="00771E07" w:rsidRPr="009D3562">
        <w:rPr>
          <w:rFonts w:asciiTheme="minorHAnsi" w:hAnsiTheme="minorHAnsi" w:cstheme="minorHAnsi"/>
        </w:rPr>
        <w:t>7.768</w:t>
      </w:r>
      <w:r w:rsidR="00977ED8">
        <w:rPr>
          <w:rFonts w:asciiTheme="minorHAnsi" w:hAnsiTheme="minorHAnsi" w:cstheme="minorHAnsi"/>
        </w:rPr>
        <w:t xml:space="preserve">, </w:t>
      </w:r>
      <w:r w:rsidR="003037B5" w:rsidRPr="00E57A34">
        <w:rPr>
          <w:rFonts w:asciiTheme="minorHAnsi" w:hAnsiTheme="minorHAnsi" w:cstheme="minorHAnsi"/>
        </w:rPr>
        <w:t>cuja</w:t>
      </w:r>
      <w:r w:rsidR="003037B5">
        <w:rPr>
          <w:rFonts w:asciiTheme="minorHAnsi" w:hAnsiTheme="minorHAnsi" w:cstheme="minorHAnsi"/>
        </w:rPr>
        <w:t xml:space="preserve"> </w:t>
      </w:r>
      <w:r w:rsidR="003037B5" w:rsidRPr="00E57A34">
        <w:rPr>
          <w:rFonts w:asciiTheme="minorHAnsi" w:hAnsiTheme="minorHAnsi" w:cstheme="minorHAnsi"/>
        </w:rPr>
        <w:t>loca</w:t>
      </w:r>
      <w:r w:rsidR="003037B5">
        <w:rPr>
          <w:rFonts w:asciiTheme="minorHAnsi" w:hAnsiTheme="minorHAnsi" w:cstheme="minorHAnsi"/>
        </w:rPr>
        <w:t xml:space="preserve">ção </w:t>
      </w:r>
      <w:r w:rsidR="003037B5" w:rsidRPr="00E57A34">
        <w:rPr>
          <w:rFonts w:asciiTheme="minorHAnsi" w:hAnsiTheme="minorHAnsi" w:cstheme="minorHAnsi"/>
        </w:rPr>
        <w:t>lastreia</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o</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presente</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Contrato</w:t>
      </w:r>
      <w:r w:rsidR="00771E07" w:rsidRPr="00771E07" w:rsidDel="00771E07">
        <w:rPr>
          <w:rFonts w:asciiTheme="minorHAnsi" w:hAnsiTheme="minorHAnsi" w:cstheme="minorHAnsi"/>
        </w:rPr>
        <w:t xml:space="preserve"> </w:t>
      </w:r>
      <w:r w:rsidR="00B2135F" w:rsidRPr="00E57A34">
        <w:rPr>
          <w:rFonts w:asciiTheme="minorHAnsi" w:hAnsiTheme="minorHAnsi" w:cstheme="minorHAnsi"/>
        </w:rPr>
        <w:t>(“</w:t>
      </w:r>
      <w:r w:rsidR="00B2135F" w:rsidRPr="00E57A34">
        <w:rPr>
          <w:rFonts w:asciiTheme="minorHAnsi" w:hAnsiTheme="minorHAnsi" w:cstheme="minorHAnsi"/>
          <w:u w:val="single"/>
        </w:rPr>
        <w:t>Imóvel</w:t>
      </w:r>
      <w:r w:rsidR="000678F8">
        <w:rPr>
          <w:rFonts w:asciiTheme="minorHAnsi" w:hAnsiTheme="minorHAnsi" w:cstheme="minorHAnsi"/>
          <w:u w:val="single"/>
        </w:rPr>
        <w:t xml:space="preserve"> </w:t>
      </w:r>
      <w:r w:rsidR="00E32C80">
        <w:rPr>
          <w:rFonts w:asciiTheme="minorHAnsi" w:hAnsiTheme="minorHAnsi" w:cstheme="minorHAnsi"/>
          <w:u w:val="single"/>
        </w:rPr>
        <w:t>2</w:t>
      </w:r>
      <w:r w:rsidR="00B2135F" w:rsidRPr="00E57A34">
        <w:rPr>
          <w:rFonts w:asciiTheme="minorHAnsi" w:hAnsiTheme="minorHAnsi" w:cstheme="minorHAnsi"/>
        </w:rPr>
        <w:t>”</w:t>
      </w:r>
      <w:r w:rsidR="006E4F48">
        <w:rPr>
          <w:rFonts w:asciiTheme="minorHAnsi" w:hAnsiTheme="minorHAnsi" w:cstheme="minorHAnsi"/>
        </w:rPr>
        <w:t xml:space="preserve">, em conjunto com o Imóvel </w:t>
      </w:r>
      <w:r w:rsidR="00E32C80">
        <w:rPr>
          <w:rFonts w:asciiTheme="minorHAnsi" w:hAnsiTheme="minorHAnsi" w:cstheme="minorHAnsi"/>
        </w:rPr>
        <w:t>1</w:t>
      </w:r>
      <w:r w:rsidR="006E4F48">
        <w:rPr>
          <w:rFonts w:asciiTheme="minorHAnsi" w:hAnsiTheme="minorHAnsi" w:cstheme="minorHAnsi"/>
        </w:rPr>
        <w:t>, “</w:t>
      </w:r>
      <w:r w:rsidR="006E4F48" w:rsidRPr="00F029AE">
        <w:rPr>
          <w:rFonts w:asciiTheme="minorHAnsi" w:hAnsiTheme="minorHAnsi" w:cstheme="minorHAnsi"/>
          <w:u w:val="single"/>
        </w:rPr>
        <w:t>Imóveis</w:t>
      </w:r>
      <w:r w:rsidR="00775BB5">
        <w:rPr>
          <w:rFonts w:asciiTheme="minorHAnsi" w:hAnsiTheme="minorHAnsi" w:cstheme="minorHAnsi"/>
          <w:u w:val="single"/>
        </w:rPr>
        <w:t xml:space="preserve"> Lucca</w:t>
      </w:r>
      <w:r w:rsidR="006E4F48">
        <w:rPr>
          <w:rFonts w:asciiTheme="minorHAnsi" w:hAnsiTheme="minorHAnsi" w:cstheme="minorHAnsi"/>
        </w:rPr>
        <w:t>”</w:t>
      </w:r>
      <w:r w:rsidR="00E32C80">
        <w:rPr>
          <w:rFonts w:asciiTheme="minorHAnsi" w:hAnsiTheme="minorHAnsi" w:cstheme="minorHAnsi"/>
        </w:rPr>
        <w:t xml:space="preserve"> ou “</w:t>
      </w:r>
      <w:r w:rsidR="00E32C80" w:rsidRPr="00F82564">
        <w:rPr>
          <w:rFonts w:asciiTheme="minorHAnsi" w:hAnsiTheme="minorHAnsi" w:cstheme="minorHAnsi"/>
          <w:u w:val="single"/>
        </w:rPr>
        <w:t>Imóveis Garantias</w:t>
      </w:r>
      <w:r w:rsidR="00E32C80">
        <w:rPr>
          <w:rFonts w:asciiTheme="minorHAnsi" w:hAnsiTheme="minorHAnsi" w:cstheme="minorHAnsi"/>
        </w:rPr>
        <w:t>”</w:t>
      </w:r>
      <w:r w:rsidR="00B2135F" w:rsidRPr="00E57A34">
        <w:rPr>
          <w:rFonts w:asciiTheme="minorHAnsi" w:hAnsiTheme="minorHAnsi" w:cstheme="minorHAnsi"/>
        </w:rPr>
        <w:t>)</w:t>
      </w:r>
      <w:r w:rsidR="003037B5">
        <w:rPr>
          <w:rFonts w:asciiTheme="minorHAnsi" w:hAnsiTheme="minorHAnsi" w:cstheme="minorHAnsi"/>
        </w:rPr>
        <w:t>,</w:t>
      </w:r>
      <w:r w:rsidR="00760B2B">
        <w:rPr>
          <w:rFonts w:asciiTheme="minorHAnsi" w:hAnsiTheme="minorHAnsi" w:cstheme="minorHAnsi"/>
        </w:rPr>
        <w:t xml:space="preserve"> </w:t>
      </w:r>
      <w:r w:rsidR="00977ED8">
        <w:rPr>
          <w:rFonts w:asciiTheme="minorHAnsi" w:hAnsiTheme="minorHAnsi" w:cstheme="minorHAnsi"/>
        </w:rPr>
        <w:t>ambas do 18º Oficial de Registro de Imóveis de São Paulo</w:t>
      </w:r>
      <w:r w:rsidR="0096171B">
        <w:rPr>
          <w:rFonts w:asciiTheme="minorHAnsi" w:hAnsiTheme="minorHAnsi" w:cstheme="minorHAnsi"/>
        </w:rPr>
        <w:t>/</w:t>
      </w:r>
      <w:r w:rsidR="00977ED8">
        <w:rPr>
          <w:rFonts w:asciiTheme="minorHAnsi" w:hAnsiTheme="minorHAnsi" w:cstheme="minorHAnsi"/>
        </w:rPr>
        <w:t>SP,</w:t>
      </w:r>
      <w:r w:rsidR="00977ED8" w:rsidRPr="00E57A34">
        <w:rPr>
          <w:rFonts w:asciiTheme="minorHAnsi" w:hAnsiTheme="minorHAnsi" w:cstheme="minorHAnsi"/>
        </w:rPr>
        <w:t xml:space="preserve"> </w:t>
      </w:r>
      <w:r w:rsidR="008823B2" w:rsidRPr="00E57A34">
        <w:rPr>
          <w:rFonts w:asciiTheme="minorHAnsi" w:hAnsiTheme="minorHAnsi" w:cstheme="minorHAnsi"/>
        </w:rPr>
        <w:t>conforme</w:t>
      </w:r>
      <w:r w:rsidR="00760B2B">
        <w:rPr>
          <w:rFonts w:asciiTheme="minorHAnsi" w:hAnsiTheme="minorHAnsi" w:cstheme="minorHAnsi"/>
        </w:rPr>
        <w:t xml:space="preserve"> </w:t>
      </w:r>
      <w:r w:rsidR="008917D7" w:rsidRPr="00E57A34">
        <w:rPr>
          <w:rFonts w:asciiTheme="minorHAnsi" w:hAnsiTheme="minorHAnsi" w:cstheme="minorHAnsi"/>
        </w:rPr>
        <w:t>descrito</w:t>
      </w:r>
      <w:r w:rsidR="00977ED8">
        <w:rPr>
          <w:rFonts w:asciiTheme="minorHAnsi" w:hAnsiTheme="minorHAnsi" w:cstheme="minorHAnsi"/>
        </w:rPr>
        <w:t>s</w:t>
      </w:r>
      <w:r w:rsidR="00760B2B">
        <w:rPr>
          <w:rFonts w:asciiTheme="minorHAnsi" w:hAnsiTheme="minorHAnsi" w:cstheme="minorHAnsi"/>
        </w:rPr>
        <w:t xml:space="preserve"> </w:t>
      </w:r>
      <w:r w:rsidR="008917D7" w:rsidRPr="00E57A34">
        <w:rPr>
          <w:rFonts w:asciiTheme="minorHAnsi" w:hAnsiTheme="minorHAnsi" w:cstheme="minorHAnsi"/>
        </w:rPr>
        <w:t>no</w:t>
      </w:r>
      <w:r w:rsidR="00760B2B">
        <w:rPr>
          <w:rFonts w:asciiTheme="minorHAnsi" w:hAnsiTheme="minorHAnsi" w:cstheme="minorHAnsi"/>
        </w:rPr>
        <w:t xml:space="preserve"> </w:t>
      </w:r>
      <w:r w:rsidR="008917D7" w:rsidRPr="00E57A34">
        <w:rPr>
          <w:rFonts w:asciiTheme="minorHAnsi" w:hAnsiTheme="minorHAnsi" w:cstheme="minorHAnsi"/>
          <w:u w:val="single"/>
        </w:rPr>
        <w:t>Anexo</w:t>
      </w:r>
      <w:r w:rsidR="00760B2B">
        <w:rPr>
          <w:rFonts w:asciiTheme="minorHAnsi" w:hAnsiTheme="minorHAnsi" w:cstheme="minorHAnsi"/>
          <w:u w:val="single"/>
        </w:rPr>
        <w:t xml:space="preserve"> </w:t>
      </w:r>
      <w:r w:rsidR="008917D7" w:rsidRPr="00E57A34">
        <w:rPr>
          <w:rFonts w:asciiTheme="minorHAnsi" w:hAnsiTheme="minorHAnsi" w:cstheme="minorHAnsi"/>
          <w:u w:val="single"/>
        </w:rPr>
        <w:t>I</w:t>
      </w:r>
      <w:r w:rsidR="005A3399">
        <w:rPr>
          <w:rFonts w:asciiTheme="minorHAnsi" w:hAnsiTheme="minorHAnsi" w:cstheme="minorHAnsi"/>
          <w:u w:val="single"/>
        </w:rPr>
        <w:t>.A</w:t>
      </w:r>
      <w:r w:rsidR="00760B2B">
        <w:rPr>
          <w:rFonts w:asciiTheme="minorHAnsi" w:hAnsiTheme="minorHAnsi" w:cstheme="minorHAnsi"/>
        </w:rPr>
        <w:t xml:space="preserve"> </w:t>
      </w:r>
      <w:r w:rsidR="008917D7" w:rsidRPr="00E57A34">
        <w:rPr>
          <w:rFonts w:asciiTheme="minorHAnsi" w:hAnsiTheme="minorHAnsi" w:cstheme="minorHAnsi"/>
        </w:rPr>
        <w:t>ao</w:t>
      </w:r>
      <w:r w:rsidR="00760B2B">
        <w:rPr>
          <w:rFonts w:asciiTheme="minorHAnsi" w:hAnsiTheme="minorHAnsi" w:cstheme="minorHAnsi"/>
        </w:rPr>
        <w:t xml:space="preserve"> </w:t>
      </w:r>
      <w:r w:rsidR="008917D7" w:rsidRPr="00E57A34">
        <w:rPr>
          <w:rFonts w:asciiTheme="minorHAnsi" w:hAnsiTheme="minorHAnsi" w:cstheme="minorHAnsi"/>
        </w:rPr>
        <w:t>presente</w:t>
      </w:r>
      <w:r w:rsidR="00760B2B">
        <w:rPr>
          <w:rFonts w:asciiTheme="minorHAnsi" w:hAnsiTheme="minorHAnsi" w:cstheme="minorHAnsi"/>
        </w:rPr>
        <w:t xml:space="preserve"> </w:t>
      </w:r>
      <w:r w:rsidR="008917D7" w:rsidRPr="00E57A34">
        <w:rPr>
          <w:rFonts w:asciiTheme="minorHAnsi" w:hAnsiTheme="minorHAnsi" w:cstheme="minorHAnsi"/>
        </w:rPr>
        <w:t>Contrato</w:t>
      </w:r>
      <w:bookmarkEnd w:id="4"/>
      <w:bookmarkEnd w:id="6"/>
      <w:r w:rsidR="00C82AFF" w:rsidRPr="00E57A34">
        <w:rPr>
          <w:rFonts w:asciiTheme="minorHAnsi" w:hAnsiTheme="minorHAnsi" w:cstheme="minorHAnsi"/>
        </w:rPr>
        <w:t>;</w:t>
      </w:r>
      <w:bookmarkStart w:id="8" w:name="_Hlk45580777"/>
      <w:bookmarkEnd w:id="5"/>
      <w:bookmarkEnd w:id="7"/>
    </w:p>
    <w:p w14:paraId="42BCEF6F" w14:textId="77777777" w:rsidR="00E57A34" w:rsidRDefault="00E57A34" w:rsidP="00E32C80">
      <w:pPr>
        <w:widowControl/>
        <w:tabs>
          <w:tab w:val="left" w:pos="851"/>
        </w:tabs>
        <w:adjustRightInd/>
        <w:spacing w:line="340" w:lineRule="exact"/>
        <w:ind w:left="567"/>
        <w:textAlignment w:val="auto"/>
        <w:outlineLvl w:val="2"/>
        <w:rPr>
          <w:rFonts w:asciiTheme="minorHAnsi" w:hAnsiTheme="minorHAnsi" w:cstheme="minorHAnsi"/>
        </w:rPr>
      </w:pPr>
    </w:p>
    <w:p w14:paraId="39285468" w14:textId="15DF9BA5" w:rsidR="00290445" w:rsidRPr="00A24739" w:rsidRDefault="00A24739" w:rsidP="00A24739">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9" w:name="_Hlk51108717"/>
      <w:bookmarkStart w:id="10" w:name="_Hlk49457897"/>
      <w:bookmarkStart w:id="11" w:name="_Hlk45581064"/>
      <w:bookmarkEnd w:id="8"/>
      <w:r w:rsidRPr="006910C3">
        <w:rPr>
          <w:rFonts w:asciiTheme="minorHAnsi" w:hAnsiTheme="minorHAnsi" w:cstheme="minorHAnsi"/>
        </w:rPr>
        <w:t xml:space="preserve">o Imóvel 2 é atualmente locado pela </w:t>
      </w:r>
      <w:bookmarkStart w:id="12" w:name="_Hlk49168820"/>
      <w:r w:rsidRPr="006910C3">
        <w:rPr>
          <w:rFonts w:asciiTheme="minorHAnsi" w:hAnsiTheme="minorHAnsi" w:cstheme="minorHAnsi"/>
          <w:b/>
          <w:bCs/>
        </w:rPr>
        <w:t>SENDAS DISTRIBUIDORA S/A</w:t>
      </w:r>
      <w:r w:rsidRPr="006910C3">
        <w:rPr>
          <w:rFonts w:asciiTheme="minorHAnsi" w:hAnsiTheme="minorHAnsi"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w:t>
      </w:r>
      <w:r w:rsidRPr="006910C3">
        <w:rPr>
          <w:rFonts w:asciiTheme="minorHAnsi" w:hAnsiTheme="minorHAnsi" w:cstheme="minorHAnsi"/>
          <w:u w:val="single"/>
        </w:rPr>
        <w:t>Locatário</w:t>
      </w:r>
      <w:r>
        <w:rPr>
          <w:rFonts w:asciiTheme="minorHAnsi" w:hAnsiTheme="minorHAnsi" w:cstheme="minorHAnsi"/>
          <w:u w:val="single"/>
        </w:rPr>
        <w:t xml:space="preserve"> Lucca</w:t>
      </w:r>
      <w:r w:rsidRPr="006910C3">
        <w:rPr>
          <w:rFonts w:asciiTheme="minorHAnsi" w:hAnsiTheme="minorHAnsi" w:cstheme="minorHAnsi"/>
        </w:rPr>
        <w:t xml:space="preserve">”), </w:t>
      </w:r>
      <w:bookmarkStart w:id="13" w:name="_Hlk48575877"/>
      <w:r w:rsidRPr="006910C3">
        <w:rPr>
          <w:rFonts w:asciiTheme="minorHAnsi" w:hAnsiTheme="minorHAnsi" w:cstheme="minorHAnsi"/>
        </w:rPr>
        <w:t>por meio de “</w:t>
      </w:r>
      <w:r w:rsidRPr="006910C3">
        <w:rPr>
          <w:rFonts w:asciiTheme="minorHAnsi" w:hAnsiTheme="minorHAnsi" w:cstheme="minorHAnsi"/>
          <w:i/>
          <w:iCs/>
        </w:rPr>
        <w:t>Instrumento Particular de Contrato de Locação Comercial</w:t>
      </w:r>
      <w:r w:rsidRPr="006910C3">
        <w:rPr>
          <w:rFonts w:asciiTheme="minorHAnsi" w:hAnsiTheme="minorHAnsi" w:cstheme="minorHAnsi"/>
        </w:rPr>
        <w:t xml:space="preserve">”, firmado entre a </w:t>
      </w:r>
      <w:r>
        <w:rPr>
          <w:rFonts w:asciiTheme="minorHAnsi" w:hAnsiTheme="minorHAnsi" w:cstheme="minorHAnsi"/>
        </w:rPr>
        <w:t>Lucca</w:t>
      </w:r>
      <w:r w:rsidRPr="006910C3">
        <w:rPr>
          <w:rFonts w:asciiTheme="minorHAnsi" w:hAnsiTheme="minorHAnsi" w:cstheme="minorHAnsi"/>
        </w:rPr>
        <w:t>, o Locatário</w:t>
      </w:r>
      <w:r>
        <w:rPr>
          <w:rFonts w:asciiTheme="minorHAnsi" w:hAnsiTheme="minorHAnsi" w:cstheme="minorHAnsi"/>
        </w:rPr>
        <w:t xml:space="preserve"> Lucca</w:t>
      </w:r>
      <w:r w:rsidRPr="006910C3">
        <w:rPr>
          <w:rFonts w:asciiTheme="minorHAnsi" w:hAnsiTheme="minorHAnsi" w:cstheme="minorHAnsi"/>
        </w:rPr>
        <w:t xml:space="preserve"> e, na qualidade de fiadora, a </w:t>
      </w:r>
      <w:r w:rsidRPr="006910C3">
        <w:rPr>
          <w:rFonts w:asciiTheme="minorHAnsi" w:hAnsiTheme="minorHAnsi" w:cstheme="minorHAnsi"/>
          <w:b/>
          <w:bCs/>
        </w:rPr>
        <w:t>COMPANHIA BRASILEIRA DE DISTRIBUIÇÃO</w:t>
      </w:r>
      <w:r w:rsidRPr="006910C3">
        <w:rPr>
          <w:rFonts w:asciiTheme="minorHAnsi" w:hAnsiTheme="minorHAnsi" w:cstheme="minorHAnsi"/>
        </w:rPr>
        <w:t xml:space="preserve">,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 </w:t>
      </w:r>
      <w:bookmarkEnd w:id="13"/>
      <w:r w:rsidRPr="006910C3">
        <w:rPr>
          <w:rFonts w:asciiTheme="minorHAnsi" w:hAnsiTheme="minorHAnsi" w:cstheme="minorHAnsi"/>
        </w:rPr>
        <w:t>(“</w:t>
      </w:r>
      <w:r w:rsidRPr="006910C3">
        <w:rPr>
          <w:rFonts w:asciiTheme="minorHAnsi" w:hAnsiTheme="minorHAnsi" w:cstheme="minorHAnsi"/>
          <w:u w:val="single"/>
        </w:rPr>
        <w:t xml:space="preserve">Contrato de Locação </w:t>
      </w:r>
      <w:r>
        <w:rPr>
          <w:rFonts w:asciiTheme="minorHAnsi" w:hAnsiTheme="minorHAnsi" w:cstheme="minorHAnsi"/>
          <w:u w:val="single"/>
        </w:rPr>
        <w:t>Lucca</w:t>
      </w:r>
      <w:r w:rsidRPr="006910C3">
        <w:rPr>
          <w:rFonts w:asciiTheme="minorHAnsi" w:hAnsiTheme="minorHAnsi" w:cstheme="minorHAnsi"/>
        </w:rPr>
        <w:t>”)</w:t>
      </w:r>
      <w:bookmarkEnd w:id="12"/>
      <w:r w:rsidRPr="006910C3">
        <w:rPr>
          <w:rFonts w:asciiTheme="minorHAnsi" w:hAnsiTheme="minorHAnsi" w:cstheme="minorHAnsi"/>
        </w:rPr>
        <w:t xml:space="preserve">, no qual o Locatário </w:t>
      </w:r>
      <w:r>
        <w:rPr>
          <w:rFonts w:asciiTheme="minorHAnsi" w:hAnsiTheme="minorHAnsi" w:cstheme="minorHAnsi"/>
        </w:rPr>
        <w:t xml:space="preserve">Lucca </w:t>
      </w:r>
      <w:r w:rsidRPr="006910C3">
        <w:rPr>
          <w:rFonts w:asciiTheme="minorHAnsi" w:hAnsiTheme="minorHAnsi" w:cstheme="minorHAnsi"/>
        </w:rPr>
        <w:t xml:space="preserve">compromete-se a pagar à </w:t>
      </w:r>
      <w:r>
        <w:rPr>
          <w:rFonts w:asciiTheme="minorHAnsi" w:hAnsiTheme="minorHAnsi" w:cstheme="minorHAnsi"/>
        </w:rPr>
        <w:t>Lucca</w:t>
      </w:r>
      <w:r w:rsidRPr="006910C3">
        <w:rPr>
          <w:rFonts w:asciiTheme="minorHAnsi" w:hAnsiTheme="minorHAnsi" w:cstheme="minorHAnsi"/>
        </w:rPr>
        <w:t xml:space="preserve"> a totalidade dos créditos relativos aos aluguéis, conforme previsto no Contrato de Locação </w:t>
      </w:r>
      <w:r>
        <w:rPr>
          <w:rFonts w:asciiTheme="minorHAnsi" w:hAnsiTheme="minorHAnsi" w:cstheme="minorHAnsi"/>
        </w:rPr>
        <w:t>Lucca</w:t>
      </w:r>
      <w:r w:rsidRPr="006910C3">
        <w:rPr>
          <w:rFonts w:asciiTheme="minorHAnsi" w:hAnsiTheme="minorHAnsi" w:cstheme="minorHAnsi"/>
        </w:rPr>
        <w:t xml:space="preserve">, incluindo a totalidade dos acessórios, tais como, mas não se limitando a, juros, multas, </w:t>
      </w:r>
      <w:r w:rsidRPr="006910C3">
        <w:rPr>
          <w:rFonts w:asciiTheme="minorHAnsi" w:hAnsiTheme="minorHAnsi" w:cstheme="minorHAnsi"/>
        </w:rPr>
        <w:lastRenderedPageBreak/>
        <w:t>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anexos</w:t>
      </w:r>
      <w:ins w:id="14" w:author="Carolina de Mattos Pacheco | WZ Advogados" w:date="2020-09-29T20:09:00Z">
        <w:r w:rsidR="00321F84">
          <w:rPr>
            <w:rFonts w:asciiTheme="minorHAnsi" w:hAnsiTheme="minorHAnsi" w:cstheme="minorHAnsi"/>
          </w:rPr>
          <w:t xml:space="preserve"> (“</w:t>
        </w:r>
        <w:r w:rsidR="00321F84" w:rsidRPr="00321F84">
          <w:rPr>
            <w:rFonts w:asciiTheme="minorHAnsi" w:hAnsiTheme="minorHAnsi" w:cstheme="minorHAnsi"/>
            <w:u w:val="single"/>
            <w:rPrChange w:id="15" w:author="Carolina de Mattos Pacheco | WZ Advogados" w:date="2020-09-29T20:09:00Z">
              <w:rPr>
                <w:rFonts w:asciiTheme="minorHAnsi" w:hAnsiTheme="minorHAnsi" w:cstheme="minorHAnsi"/>
              </w:rPr>
            </w:rPrChange>
          </w:rPr>
          <w:t>Créditos da Locação Lucca</w:t>
        </w:r>
        <w:r w:rsidR="00321F84">
          <w:rPr>
            <w:rFonts w:asciiTheme="minorHAnsi" w:hAnsiTheme="minorHAnsi" w:cstheme="minorHAnsi"/>
          </w:rPr>
          <w:t>”), sendo</w:t>
        </w:r>
      </w:ins>
      <w:ins w:id="16" w:author="Carolina de Mattos Pacheco | WZ Advogados" w:date="2020-09-29T20:10:00Z">
        <w:r w:rsidR="00321F84">
          <w:rPr>
            <w:rFonts w:asciiTheme="minorHAnsi" w:hAnsiTheme="minorHAnsi" w:cstheme="minorHAnsi"/>
          </w:rPr>
          <w:t xml:space="preserve"> que os Créditos da Locação Lucca oriundos do período compreendido </w:t>
        </w:r>
        <w:r w:rsidR="00321F84" w:rsidRPr="002317BB">
          <w:rPr>
            <w:rFonts w:asciiTheme="minorHAnsi" w:hAnsiTheme="minorHAnsi" w:cstheme="minorHAnsi"/>
            <w:highlight w:val="yellow"/>
            <w:rPrChange w:id="17" w:author="Carolina de Mattos Pacheco | WZ Advogados" w:date="2020-10-08T20:32:00Z">
              <w:rPr>
                <w:rFonts w:asciiTheme="minorHAnsi" w:hAnsiTheme="minorHAnsi" w:cstheme="minorHAnsi"/>
              </w:rPr>
            </w:rPrChange>
          </w:rPr>
          <w:t xml:space="preserve">entre </w:t>
        </w:r>
      </w:ins>
      <w:ins w:id="18" w:author="Carolina de Mattos Pacheco | WZ Advogados" w:date="2020-10-08T20:32:00Z">
        <w:r w:rsidR="002317BB" w:rsidRPr="002317BB">
          <w:rPr>
            <w:rFonts w:asciiTheme="minorHAnsi" w:hAnsiTheme="minorHAnsi" w:cstheme="minorHAnsi"/>
            <w:iCs/>
            <w:highlight w:val="yellow"/>
          </w:rPr>
          <w:t>[●]</w:t>
        </w:r>
        <w:r w:rsidR="002317BB" w:rsidRPr="002317BB">
          <w:rPr>
            <w:rFonts w:asciiTheme="minorHAnsi" w:hAnsiTheme="minorHAnsi" w:cstheme="minorHAnsi"/>
            <w:iCs/>
            <w:highlight w:val="yellow"/>
            <w:rPrChange w:id="19" w:author="Carolina de Mattos Pacheco | WZ Advogados" w:date="2020-10-08T20:32:00Z">
              <w:rPr>
                <w:rFonts w:asciiTheme="minorHAnsi" w:hAnsiTheme="minorHAnsi" w:cstheme="minorHAnsi"/>
                <w:iCs/>
              </w:rPr>
            </w:rPrChange>
          </w:rPr>
          <w:t xml:space="preserve"> de </w:t>
        </w:r>
        <w:r w:rsidR="002317BB" w:rsidRPr="002317BB">
          <w:rPr>
            <w:rFonts w:asciiTheme="minorHAnsi" w:hAnsiTheme="minorHAnsi" w:cstheme="minorHAnsi"/>
            <w:iCs/>
            <w:highlight w:val="yellow"/>
          </w:rPr>
          <w:t>[●]</w:t>
        </w:r>
        <w:r w:rsidR="002317BB" w:rsidRPr="002317BB">
          <w:rPr>
            <w:rFonts w:asciiTheme="minorHAnsi" w:hAnsiTheme="minorHAnsi" w:cstheme="minorHAnsi"/>
            <w:iCs/>
            <w:highlight w:val="yellow"/>
            <w:rPrChange w:id="20" w:author="Carolina de Mattos Pacheco | WZ Advogados" w:date="2020-10-08T20:32:00Z">
              <w:rPr>
                <w:rFonts w:asciiTheme="minorHAnsi" w:hAnsiTheme="minorHAnsi" w:cstheme="minorHAnsi"/>
                <w:iCs/>
              </w:rPr>
            </w:rPrChange>
          </w:rPr>
          <w:t xml:space="preserve"> de </w:t>
        </w:r>
        <w:r w:rsidR="002317BB" w:rsidRPr="002317BB">
          <w:rPr>
            <w:rFonts w:asciiTheme="minorHAnsi" w:hAnsiTheme="minorHAnsi" w:cstheme="minorHAnsi"/>
            <w:iCs/>
            <w:highlight w:val="yellow"/>
          </w:rPr>
          <w:t xml:space="preserve">[●] </w:t>
        </w:r>
      </w:ins>
      <w:ins w:id="21" w:author="Carolina de Mattos Pacheco | WZ Advogados" w:date="2020-10-08T18:07:00Z">
        <w:r w:rsidR="00106C90" w:rsidRPr="002317BB">
          <w:rPr>
            <w:rFonts w:asciiTheme="minorHAnsi" w:hAnsiTheme="minorHAnsi" w:cstheme="minorHAnsi"/>
            <w:highlight w:val="yellow"/>
            <w:rPrChange w:id="22" w:author="Carolina de Mattos Pacheco | WZ Advogados" w:date="2020-10-08T20:32:00Z">
              <w:rPr>
                <w:rFonts w:asciiTheme="minorHAnsi" w:hAnsiTheme="minorHAnsi" w:cstheme="minorHAnsi"/>
              </w:rPr>
            </w:rPrChange>
          </w:rPr>
          <w:t>e</w:t>
        </w:r>
      </w:ins>
      <w:ins w:id="23" w:author="Carolina de Mattos Pacheco | WZ Advogados" w:date="2020-10-08T14:00:00Z">
        <w:r w:rsidR="00897708" w:rsidRPr="002317BB">
          <w:rPr>
            <w:rFonts w:asciiTheme="minorHAnsi" w:hAnsiTheme="minorHAnsi" w:cstheme="minorHAnsi"/>
            <w:highlight w:val="yellow"/>
            <w:rPrChange w:id="24" w:author="Carolina de Mattos Pacheco | WZ Advogados" w:date="2020-10-08T20:32:00Z">
              <w:rPr>
                <w:rFonts w:asciiTheme="minorHAnsi" w:hAnsiTheme="minorHAnsi" w:cstheme="minorHAnsi"/>
              </w:rPr>
            </w:rPrChange>
          </w:rPr>
          <w:t xml:space="preserve"> </w:t>
        </w:r>
      </w:ins>
      <w:ins w:id="25" w:author="Carolina de Mattos Pacheco | WZ Advogados" w:date="2020-10-08T18:07:00Z">
        <w:r w:rsidR="00106C90" w:rsidRPr="002317BB">
          <w:rPr>
            <w:rFonts w:asciiTheme="minorHAnsi" w:hAnsiTheme="minorHAnsi" w:cstheme="minorHAnsi"/>
            <w:highlight w:val="yellow"/>
          </w:rPr>
          <w:t>3</w:t>
        </w:r>
      </w:ins>
      <w:ins w:id="26" w:author="Carolina de Mattos Pacheco | WZ Advogados" w:date="2020-10-08T14:16:00Z">
        <w:r w:rsidR="009B1298" w:rsidRPr="002317BB">
          <w:rPr>
            <w:rFonts w:asciiTheme="minorHAnsi" w:hAnsiTheme="minorHAnsi" w:cstheme="minorHAnsi"/>
            <w:highlight w:val="yellow"/>
          </w:rPr>
          <w:t>0</w:t>
        </w:r>
      </w:ins>
      <w:ins w:id="27" w:author="Carolina de Mattos Pacheco | WZ Advogados" w:date="2020-10-08T14:00:00Z">
        <w:r w:rsidR="00897708" w:rsidRPr="002317BB">
          <w:rPr>
            <w:rFonts w:asciiTheme="minorHAnsi" w:hAnsiTheme="minorHAnsi" w:cstheme="minorHAnsi"/>
            <w:highlight w:val="yellow"/>
            <w:rPrChange w:id="28" w:author="Carolina de Mattos Pacheco | WZ Advogados" w:date="2020-10-08T20:32:00Z">
              <w:rPr>
                <w:rFonts w:asciiTheme="minorHAnsi" w:hAnsiTheme="minorHAnsi" w:cstheme="minorHAnsi"/>
              </w:rPr>
            </w:rPrChange>
          </w:rPr>
          <w:t xml:space="preserve"> </w:t>
        </w:r>
        <w:r w:rsidR="00897708" w:rsidRPr="00106C90">
          <w:rPr>
            <w:rFonts w:asciiTheme="minorHAnsi" w:hAnsiTheme="minorHAnsi" w:cstheme="minorHAnsi"/>
            <w:highlight w:val="yellow"/>
            <w:rPrChange w:id="29" w:author="Carolina de Mattos Pacheco | WZ Advogados" w:date="2020-10-08T18:07:00Z">
              <w:rPr>
                <w:rFonts w:asciiTheme="minorHAnsi" w:hAnsiTheme="minorHAnsi" w:cstheme="minorHAnsi"/>
              </w:rPr>
            </w:rPrChange>
          </w:rPr>
          <w:t xml:space="preserve">de </w:t>
        </w:r>
      </w:ins>
      <w:ins w:id="30" w:author="Carolina de Mattos Pacheco | WZ Advogados" w:date="2020-10-08T18:07:00Z">
        <w:r w:rsidR="00106C90" w:rsidRPr="000228E4">
          <w:rPr>
            <w:rFonts w:asciiTheme="minorHAnsi" w:hAnsiTheme="minorHAnsi" w:cstheme="minorHAnsi"/>
            <w:highlight w:val="yellow"/>
          </w:rPr>
          <w:t>setembro</w:t>
        </w:r>
      </w:ins>
      <w:ins w:id="31" w:author="Carolina de Mattos Pacheco | WZ Advogados" w:date="2020-10-08T14:00:00Z">
        <w:r w:rsidR="00897708" w:rsidRPr="00106C90">
          <w:rPr>
            <w:rFonts w:asciiTheme="minorHAnsi" w:hAnsiTheme="minorHAnsi" w:cstheme="minorHAnsi"/>
            <w:highlight w:val="yellow"/>
            <w:rPrChange w:id="32" w:author="Carolina de Mattos Pacheco | WZ Advogados" w:date="2020-10-08T18:07:00Z">
              <w:rPr>
                <w:rFonts w:asciiTheme="minorHAnsi" w:hAnsiTheme="minorHAnsi" w:cstheme="minorHAnsi"/>
              </w:rPr>
            </w:rPrChange>
          </w:rPr>
          <w:t xml:space="preserve"> de 2035</w:t>
        </w:r>
      </w:ins>
      <w:ins w:id="33" w:author="Carolina de Mattos Pacheco | WZ Advogados" w:date="2020-09-29T20:11:00Z">
        <w:r w:rsidR="00321F84" w:rsidRPr="00106C90">
          <w:rPr>
            <w:rFonts w:asciiTheme="minorHAnsi" w:hAnsiTheme="minorHAnsi" w:cstheme="minorHAnsi"/>
            <w:highlight w:val="yellow"/>
            <w:rPrChange w:id="34" w:author="Carolina de Mattos Pacheco | WZ Advogados" w:date="2020-10-08T18:07:00Z">
              <w:rPr>
                <w:rFonts w:asciiTheme="minorHAnsi" w:hAnsiTheme="minorHAnsi" w:cstheme="minorHAnsi"/>
              </w:rPr>
            </w:rPrChange>
          </w:rPr>
          <w:t xml:space="preserve"> serão</w:t>
        </w:r>
        <w:r w:rsidR="00321F84">
          <w:rPr>
            <w:rFonts w:asciiTheme="minorHAnsi" w:hAnsiTheme="minorHAnsi" w:cstheme="minorHAnsi"/>
          </w:rPr>
          <w:t xml:space="preserve"> objeto da presente operação</w:t>
        </w:r>
      </w:ins>
      <w:del w:id="35" w:author="Carolina de Mattos Pacheco | WZ Advogados" w:date="2020-09-29T20:11:00Z">
        <w:r w:rsidRPr="006910C3" w:rsidDel="00321F84">
          <w:rPr>
            <w:rFonts w:asciiTheme="minorHAnsi" w:hAnsiTheme="minorHAnsi" w:cstheme="minorHAnsi"/>
          </w:rPr>
          <w:delText xml:space="preserve"> </w:delText>
        </w:r>
      </w:del>
      <w:r w:rsidRPr="006910C3">
        <w:rPr>
          <w:rFonts w:asciiTheme="minorHAnsi" w:hAnsiTheme="minorHAnsi" w:cstheme="minorHAnsi"/>
        </w:rPr>
        <w:t>(“</w:t>
      </w:r>
      <w:r w:rsidRPr="006910C3">
        <w:rPr>
          <w:rFonts w:asciiTheme="minorHAnsi" w:hAnsiTheme="minorHAnsi" w:cstheme="minorHAnsi"/>
          <w:u w:val="single"/>
        </w:rPr>
        <w:t>Créditos Imobiliários da Locação</w:t>
      </w:r>
      <w:r>
        <w:rPr>
          <w:rFonts w:asciiTheme="minorHAnsi" w:hAnsiTheme="minorHAnsi" w:cstheme="minorHAnsi"/>
          <w:u w:val="single"/>
        </w:rPr>
        <w:t xml:space="preserve"> Lucca</w:t>
      </w:r>
      <w:r w:rsidRPr="006910C3">
        <w:rPr>
          <w:rFonts w:asciiTheme="minorHAnsi" w:hAnsiTheme="minorHAnsi" w:cstheme="minorHAnsi"/>
        </w:rPr>
        <w:t>”),</w:t>
      </w:r>
      <w:bookmarkEnd w:id="9"/>
      <w:r w:rsidR="00290445" w:rsidRPr="00A24739">
        <w:rPr>
          <w:rFonts w:asciiTheme="minorHAnsi" w:hAnsiTheme="minorHAnsi" w:cstheme="minorHAnsi"/>
        </w:rPr>
        <w:t xml:space="preserve"> conforme descritos no </w:t>
      </w:r>
      <w:r w:rsidR="00290445" w:rsidRPr="00A24739">
        <w:rPr>
          <w:rFonts w:asciiTheme="minorHAnsi" w:hAnsiTheme="minorHAnsi" w:cstheme="minorHAnsi"/>
          <w:u w:val="single"/>
        </w:rPr>
        <w:t>Anexo II</w:t>
      </w:r>
      <w:r w:rsidR="00290445" w:rsidRPr="00A24739">
        <w:rPr>
          <w:rFonts w:asciiTheme="minorHAnsi" w:hAnsiTheme="minorHAnsi" w:cstheme="minorHAnsi"/>
        </w:rPr>
        <w:t xml:space="preserve"> a este Contrato;</w:t>
      </w:r>
      <w:bookmarkEnd w:id="10"/>
      <w:ins w:id="36" w:author="Eduardo Caires" w:date="2020-09-24T15:46:00Z">
        <w:r w:rsidR="0003280D">
          <w:rPr>
            <w:rFonts w:asciiTheme="minorHAnsi" w:hAnsiTheme="minorHAnsi" w:cstheme="minorHAnsi"/>
          </w:rPr>
          <w:t>[Salvo engano</w:t>
        </w:r>
      </w:ins>
      <w:ins w:id="37" w:author="Eduardo Caires" w:date="2020-09-24T15:48:00Z">
        <w:r w:rsidR="00F92FBD">
          <w:rPr>
            <w:rFonts w:asciiTheme="minorHAnsi" w:hAnsiTheme="minorHAnsi" w:cstheme="minorHAnsi"/>
          </w:rPr>
          <w:t>, como</w:t>
        </w:r>
      </w:ins>
      <w:ins w:id="38" w:author="Eduardo Caires" w:date="2020-09-24T15:46:00Z">
        <w:r w:rsidR="0003280D">
          <w:rPr>
            <w:rFonts w:asciiTheme="minorHAnsi" w:hAnsiTheme="minorHAnsi" w:cstheme="minorHAnsi"/>
          </w:rPr>
          <w:t xml:space="preserve"> uma das locações tem </w:t>
        </w:r>
      </w:ins>
      <w:ins w:id="39" w:author="Eduardo Caires" w:date="2020-09-24T15:47:00Z">
        <w:r w:rsidR="00E23315">
          <w:rPr>
            <w:rFonts w:asciiTheme="minorHAnsi" w:hAnsiTheme="minorHAnsi" w:cstheme="minorHAnsi"/>
          </w:rPr>
          <w:t xml:space="preserve">prazo </w:t>
        </w:r>
      </w:ins>
      <w:ins w:id="40" w:author="Eduardo Caires" w:date="2020-09-24T15:48:00Z">
        <w:r w:rsidR="00895C98">
          <w:rPr>
            <w:rFonts w:asciiTheme="minorHAnsi" w:hAnsiTheme="minorHAnsi" w:cstheme="minorHAnsi"/>
          </w:rPr>
          <w:t xml:space="preserve">maior dos que dos CRI, </w:t>
        </w:r>
        <w:r w:rsidR="00F92FBD">
          <w:rPr>
            <w:rFonts w:asciiTheme="minorHAnsi" w:hAnsiTheme="minorHAnsi" w:cstheme="minorHAnsi"/>
          </w:rPr>
          <w:t>a Cessão/CCI deverá ser fracionária. Discutir</w:t>
        </w:r>
      </w:ins>
      <w:ins w:id="41" w:author="Eduardo Caires" w:date="2020-09-24T15:49:00Z">
        <w:r w:rsidR="00F92FBD">
          <w:rPr>
            <w:rFonts w:asciiTheme="minorHAnsi" w:hAnsiTheme="minorHAnsi" w:cstheme="minorHAnsi"/>
          </w:rPr>
          <w:t>.]</w:t>
        </w:r>
      </w:ins>
    </w:p>
    <w:p w14:paraId="6D659B29" w14:textId="77777777" w:rsidR="000658A5" w:rsidRDefault="000658A5" w:rsidP="000658A5">
      <w:pPr>
        <w:widowControl/>
        <w:tabs>
          <w:tab w:val="left" w:pos="851"/>
        </w:tabs>
        <w:adjustRightInd/>
        <w:spacing w:line="340" w:lineRule="exact"/>
        <w:ind w:left="567"/>
        <w:textAlignment w:val="auto"/>
        <w:outlineLvl w:val="2"/>
        <w:rPr>
          <w:rFonts w:asciiTheme="minorHAnsi" w:hAnsiTheme="minorHAnsi" w:cstheme="minorHAnsi"/>
        </w:rPr>
      </w:pPr>
    </w:p>
    <w:p w14:paraId="6DFE66E8" w14:textId="586C40AC" w:rsidR="000658A5" w:rsidRDefault="000658A5" w:rsidP="000658A5">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DF1DA3">
        <w:rPr>
          <w:rFonts w:asciiTheme="minorHAnsi" w:hAnsiTheme="minorHAnsi" w:cstheme="minorHAnsi"/>
        </w:rPr>
        <w:t>a Motriz é legítima proprietária do imóvel situado na Cidade de Feira de Santana, Estado da Bahia, objeto da Matrícula 28.509, do 1º Registro de Imóveis e Hipotecas da Comarca de Feira de Santana/BA (“</w:t>
      </w:r>
      <w:r w:rsidRPr="00DF1DA3">
        <w:rPr>
          <w:rFonts w:asciiTheme="minorHAnsi" w:hAnsiTheme="minorHAnsi" w:cstheme="minorHAnsi"/>
          <w:u w:val="single"/>
        </w:rPr>
        <w:t>Imóvel 3</w:t>
      </w:r>
      <w:r w:rsidRPr="00DF1DA3">
        <w:rPr>
          <w:rFonts w:asciiTheme="minorHAnsi" w:hAnsiTheme="minorHAnsi" w:cstheme="minorHAnsi"/>
        </w:rPr>
        <w:t>”) e do imóvel situado na Cidade de Simões Filho, no Estado da Bahia, objeto da Matrícula nº 05, do 1º Oficio de Registro de Imóveis de Simões Filho/BA (“</w:t>
      </w:r>
      <w:r w:rsidRPr="00DF1DA3">
        <w:rPr>
          <w:rFonts w:asciiTheme="minorHAnsi" w:hAnsiTheme="minorHAnsi" w:cstheme="minorHAnsi"/>
          <w:u w:val="single"/>
        </w:rPr>
        <w:t>Imóvel 4</w:t>
      </w:r>
      <w:r w:rsidRPr="00DF1DA3">
        <w:rPr>
          <w:rFonts w:asciiTheme="minorHAnsi" w:hAnsiTheme="minorHAnsi" w:cstheme="minorHAnsi"/>
        </w:rPr>
        <w:t>”, quando em conjunto com Imóvel 3, simplesmente “</w:t>
      </w:r>
      <w:r w:rsidRPr="00DF1DA3">
        <w:rPr>
          <w:rFonts w:asciiTheme="minorHAnsi" w:hAnsiTheme="minorHAnsi" w:cstheme="minorHAnsi"/>
          <w:u w:val="single"/>
        </w:rPr>
        <w:t>Imóveis Motriz</w:t>
      </w:r>
      <w:r w:rsidRPr="00DF1DA3">
        <w:rPr>
          <w:rFonts w:asciiTheme="minorHAnsi" w:hAnsiTheme="minorHAnsi" w:cstheme="minorHAnsi"/>
        </w:rPr>
        <w:t xml:space="preserve">”; e, quando em conjunto com os Imóveis </w:t>
      </w:r>
      <w:r>
        <w:rPr>
          <w:rFonts w:asciiTheme="minorHAnsi" w:hAnsiTheme="minorHAnsi" w:cstheme="minorHAnsi"/>
        </w:rPr>
        <w:t>2 e 3</w:t>
      </w:r>
      <w:r w:rsidRPr="00DF1DA3">
        <w:rPr>
          <w:rFonts w:asciiTheme="minorHAnsi" w:hAnsiTheme="minorHAnsi" w:cstheme="minorHAnsi"/>
        </w:rPr>
        <w:t>, simplesmente “</w:t>
      </w:r>
      <w:r w:rsidRPr="00DF1DA3">
        <w:rPr>
          <w:rFonts w:asciiTheme="minorHAnsi" w:hAnsiTheme="minorHAnsi" w:cstheme="minorHAnsi"/>
          <w:u w:val="single"/>
        </w:rPr>
        <w:t>Imóveis</w:t>
      </w:r>
      <w:r>
        <w:rPr>
          <w:rFonts w:asciiTheme="minorHAnsi" w:hAnsiTheme="minorHAnsi" w:cstheme="minorHAnsi"/>
          <w:u w:val="single"/>
        </w:rPr>
        <w:t xml:space="preserve"> Lastro</w:t>
      </w:r>
      <w:r w:rsidRPr="00DF1DA3">
        <w:rPr>
          <w:rFonts w:asciiTheme="minorHAnsi" w:hAnsiTheme="minorHAnsi" w:cstheme="minorHAnsi"/>
        </w:rPr>
        <w:t>”</w:t>
      </w:r>
      <w:ins w:id="42" w:author="Carolina de Mattos Pacheco | WZ Advogados" w:date="2020-10-08T19:50:00Z">
        <w:r w:rsidR="00DA5DF4">
          <w:rPr>
            <w:rFonts w:asciiTheme="minorHAnsi" w:hAnsiTheme="minorHAnsi" w:cstheme="minorHAnsi"/>
          </w:rPr>
          <w:t>; e, quando em conjunto com o Imóvel 1, 2 e 3, simplesmente “</w:t>
        </w:r>
        <w:r w:rsidR="00DA5DF4" w:rsidRPr="00DA5DF4">
          <w:rPr>
            <w:rFonts w:asciiTheme="minorHAnsi" w:hAnsiTheme="minorHAnsi" w:cstheme="minorHAnsi"/>
            <w:u w:val="single"/>
            <w:rPrChange w:id="43" w:author="Carolina de Mattos Pacheco | WZ Advogados" w:date="2020-10-08T19:50:00Z">
              <w:rPr>
                <w:rFonts w:asciiTheme="minorHAnsi" w:hAnsiTheme="minorHAnsi" w:cstheme="minorHAnsi"/>
              </w:rPr>
            </w:rPrChange>
          </w:rPr>
          <w:t>Imóveis</w:t>
        </w:r>
        <w:r w:rsidR="00DA5DF4">
          <w:rPr>
            <w:rFonts w:asciiTheme="minorHAnsi" w:hAnsiTheme="minorHAnsi" w:cstheme="minorHAnsi"/>
          </w:rPr>
          <w:t>”</w:t>
        </w:r>
      </w:ins>
      <w:r w:rsidRPr="00DF1DA3">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conforme</w:t>
      </w:r>
      <w:r>
        <w:rPr>
          <w:rFonts w:asciiTheme="minorHAnsi" w:hAnsiTheme="minorHAnsi" w:cstheme="minorHAnsi"/>
        </w:rPr>
        <w:t xml:space="preserve"> </w:t>
      </w:r>
      <w:r w:rsidRPr="00E57A34">
        <w:rPr>
          <w:rFonts w:asciiTheme="minorHAnsi" w:hAnsiTheme="minorHAnsi" w:cstheme="minorHAnsi"/>
        </w:rPr>
        <w:t>descrito</w:t>
      </w:r>
      <w:r>
        <w:rPr>
          <w:rFonts w:asciiTheme="minorHAnsi" w:hAnsiTheme="minorHAnsi" w:cstheme="minorHAnsi"/>
        </w:rPr>
        <w:t xml:space="preserve">s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u w:val="single"/>
        </w:rPr>
        <w:t>Anexo</w:t>
      </w:r>
      <w:r>
        <w:rPr>
          <w:rFonts w:asciiTheme="minorHAnsi" w:hAnsiTheme="minorHAnsi" w:cstheme="minorHAnsi"/>
          <w:u w:val="single"/>
        </w:rPr>
        <w:t xml:space="preserve"> </w:t>
      </w:r>
      <w:r w:rsidRPr="00E57A34">
        <w:rPr>
          <w:rFonts w:asciiTheme="minorHAnsi" w:hAnsiTheme="minorHAnsi" w:cstheme="minorHAnsi"/>
          <w:u w:val="single"/>
        </w:rPr>
        <w:t>I</w:t>
      </w:r>
      <w:r>
        <w:rPr>
          <w:rFonts w:asciiTheme="minorHAnsi" w:hAnsiTheme="minorHAnsi" w:cstheme="minorHAnsi"/>
          <w:u w:val="single"/>
        </w:rPr>
        <w:t>.B</w:t>
      </w:r>
      <w:r>
        <w:rPr>
          <w:rFonts w:asciiTheme="minorHAnsi" w:hAnsiTheme="minorHAnsi" w:cstheme="minorHAnsi"/>
        </w:rPr>
        <w:t xml:space="preserve"> </w:t>
      </w:r>
      <w:r w:rsidRPr="00E57A34">
        <w:rPr>
          <w:rFonts w:asciiTheme="minorHAnsi" w:hAnsiTheme="minorHAnsi" w:cstheme="minorHAnsi"/>
        </w:rPr>
        <w:t>ao</w:t>
      </w:r>
      <w:r>
        <w:rPr>
          <w:rFonts w:asciiTheme="minorHAnsi" w:hAnsiTheme="minorHAnsi" w:cstheme="minorHAnsi"/>
        </w:rPr>
        <w:t xml:space="preserve"> </w:t>
      </w:r>
      <w:r w:rsidRPr="00E57A34">
        <w:rPr>
          <w:rFonts w:asciiTheme="minorHAnsi" w:hAnsiTheme="minorHAnsi" w:cstheme="minorHAnsi"/>
        </w:rPr>
        <w:t>presente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w:t>
      </w:r>
    </w:p>
    <w:p w14:paraId="3A94A019" w14:textId="77777777" w:rsidR="00775BB5" w:rsidRDefault="00775BB5" w:rsidP="00F82564">
      <w:pPr>
        <w:widowControl/>
        <w:tabs>
          <w:tab w:val="left" w:pos="851"/>
        </w:tabs>
        <w:adjustRightInd/>
        <w:spacing w:line="340" w:lineRule="exact"/>
        <w:ind w:left="567"/>
        <w:textAlignment w:val="auto"/>
        <w:outlineLvl w:val="2"/>
        <w:rPr>
          <w:rFonts w:asciiTheme="minorHAnsi" w:hAnsiTheme="minorHAnsi" w:cstheme="minorHAnsi"/>
        </w:rPr>
      </w:pPr>
    </w:p>
    <w:p w14:paraId="2227BEFC" w14:textId="163FCFB4" w:rsidR="00290445" w:rsidRPr="008C5A83" w:rsidRDefault="00A24739" w:rsidP="00290445">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bookmarkStart w:id="44" w:name="_Hlk49450049"/>
      <w:bookmarkStart w:id="45" w:name="_Hlk49457992"/>
      <w:r w:rsidRPr="00DF1DA3">
        <w:rPr>
          <w:rFonts w:asciiTheme="minorHAnsi" w:hAnsiTheme="minorHAnsi" w:cstheme="minorHAnsi"/>
        </w:rPr>
        <w:t xml:space="preserve">os Imóveis Motriz são atualmente locados para </w:t>
      </w:r>
      <w:bookmarkStart w:id="46" w:name="_Hlk49294753"/>
      <w:bookmarkStart w:id="47" w:name="_Hlk47563890"/>
      <w:r w:rsidRPr="00DF1DA3">
        <w:rPr>
          <w:rFonts w:asciiTheme="minorHAnsi" w:hAnsiTheme="minorHAnsi" w:cstheme="minorHAnsi"/>
          <w:b/>
          <w:bCs/>
        </w:rPr>
        <w:t>GOTEMBURGO VEÍCULOS LTDA.</w:t>
      </w:r>
      <w:r w:rsidRPr="00DF1DA3">
        <w:rPr>
          <w:rFonts w:asciiTheme="minorHAnsi" w:hAnsiTheme="minorHAnsi" w:cstheme="minorHAnsi"/>
        </w:rPr>
        <w:t>, sociedade empresária limitada, com sede na Via Centro, n.º 375-A, Cia Sul, na Cidade de Simões Filho, Estado da Bahia, CEP 43700-000, inscrita no CNPJ/ME sob o nº 02.233.622/0001-95</w:t>
      </w:r>
      <w:bookmarkEnd w:id="46"/>
      <w:r w:rsidRPr="00DF1DA3">
        <w:rPr>
          <w:rFonts w:asciiTheme="minorHAnsi" w:hAnsiTheme="minorHAnsi" w:cstheme="minorHAnsi"/>
        </w:rPr>
        <w:t xml:space="preserve"> </w:t>
      </w:r>
      <w:bookmarkEnd w:id="47"/>
      <w:r w:rsidRPr="00DF1DA3">
        <w:rPr>
          <w:rFonts w:asciiTheme="minorHAnsi" w:hAnsiTheme="minorHAnsi" w:cstheme="minorHAnsi"/>
        </w:rPr>
        <w:t>(“</w:t>
      </w:r>
      <w:r w:rsidRPr="00DF1DA3">
        <w:rPr>
          <w:rFonts w:asciiTheme="minorHAnsi" w:hAnsiTheme="minorHAnsi" w:cstheme="minorHAnsi"/>
          <w:u w:val="single"/>
        </w:rPr>
        <w:t>Locatário Motriz</w:t>
      </w:r>
      <w:r w:rsidRPr="00DF1DA3">
        <w:rPr>
          <w:rFonts w:asciiTheme="minorHAnsi" w:hAnsiTheme="minorHAnsi" w:cstheme="minorHAnsi"/>
        </w:rPr>
        <w:t>”, em conjunto com Locatário Lucca, simplesmente “</w:t>
      </w:r>
      <w:r w:rsidRPr="00DF1DA3">
        <w:rPr>
          <w:rFonts w:asciiTheme="minorHAnsi" w:hAnsiTheme="minorHAnsi" w:cstheme="minorHAnsi"/>
          <w:u w:val="single"/>
        </w:rPr>
        <w:t>Locatários</w:t>
      </w:r>
      <w:r w:rsidRPr="00DF1DA3">
        <w:rPr>
          <w:rFonts w:asciiTheme="minorHAnsi" w:hAnsiTheme="minorHAnsi" w:cstheme="minorHAnsi"/>
        </w:rPr>
        <w:t>”) por meio de contratos de locação firmado</w:t>
      </w:r>
      <w:r>
        <w:rPr>
          <w:rFonts w:asciiTheme="minorHAnsi" w:hAnsiTheme="minorHAnsi" w:cstheme="minorHAnsi"/>
        </w:rPr>
        <w:t>s</w:t>
      </w:r>
      <w:r w:rsidRPr="00DF1DA3">
        <w:rPr>
          <w:rFonts w:asciiTheme="minorHAnsi" w:hAnsiTheme="minorHAnsi" w:cstheme="minorHAnsi"/>
        </w:rPr>
        <w:t xml:space="preserve"> entre a Motriz e o Locatário Motriz em 11 de dezembro de 2001, ambos conforme posteriormente aditados em 09 de fevereiro de 2006, 12 de dezembro de 2011, 24 de novembro de 2014 e 06 de julho de 2016 </w:t>
      </w:r>
      <w:bookmarkStart w:id="48" w:name="_Hlk51153612"/>
      <w:r w:rsidRPr="00DF1DA3">
        <w:rPr>
          <w:rFonts w:asciiTheme="minorHAnsi" w:hAnsiTheme="minorHAnsi" w:cstheme="minorHAnsi"/>
        </w:rPr>
        <w:t>(“</w:t>
      </w:r>
      <w:r w:rsidRPr="00DF1DA3">
        <w:rPr>
          <w:rFonts w:asciiTheme="minorHAnsi" w:hAnsiTheme="minorHAnsi" w:cstheme="minorHAnsi"/>
          <w:u w:val="single"/>
        </w:rPr>
        <w:t>Contrato de Locação Imóvel 3</w:t>
      </w:r>
      <w:r w:rsidRPr="00DF1DA3">
        <w:rPr>
          <w:rFonts w:asciiTheme="minorHAnsi" w:hAnsiTheme="minorHAnsi" w:cstheme="minorHAnsi"/>
        </w:rPr>
        <w:t>”, “</w:t>
      </w:r>
      <w:r w:rsidRPr="00DF1DA3">
        <w:rPr>
          <w:rFonts w:asciiTheme="minorHAnsi" w:hAnsiTheme="minorHAnsi" w:cstheme="minorHAnsi"/>
          <w:u w:val="single"/>
        </w:rPr>
        <w:t>Contrato de Locação Imóvel 4</w:t>
      </w:r>
      <w:r w:rsidRPr="00DF1DA3">
        <w:rPr>
          <w:rFonts w:asciiTheme="minorHAnsi" w:hAnsiTheme="minorHAnsi" w:cstheme="minorHAnsi"/>
        </w:rPr>
        <w:t>”</w:t>
      </w:r>
      <w:r w:rsidR="00B41502">
        <w:rPr>
          <w:rFonts w:asciiTheme="minorHAnsi" w:hAnsiTheme="minorHAnsi" w:cstheme="minorHAnsi"/>
        </w:rPr>
        <w:t xml:space="preserve">; e </w:t>
      </w:r>
      <w:r w:rsidRPr="00DF1DA3">
        <w:rPr>
          <w:rFonts w:asciiTheme="minorHAnsi" w:hAnsiTheme="minorHAnsi" w:cstheme="minorHAnsi"/>
        </w:rPr>
        <w:t>quando em conjunto simplesmente “</w:t>
      </w:r>
      <w:r w:rsidRPr="00DF1DA3">
        <w:rPr>
          <w:rFonts w:asciiTheme="minorHAnsi" w:hAnsiTheme="minorHAnsi" w:cstheme="minorHAnsi"/>
          <w:u w:val="single"/>
        </w:rPr>
        <w:t>Contratos de Locação Motriz</w:t>
      </w:r>
      <w:r w:rsidRPr="00DF1DA3">
        <w:rPr>
          <w:rFonts w:asciiTheme="minorHAnsi" w:hAnsiTheme="minorHAnsi" w:cstheme="minorHAnsi"/>
        </w:rPr>
        <w:t>” e quando em conjunto com Contrato de Locação Lucca, simplesmente “</w:t>
      </w:r>
      <w:r w:rsidRPr="00DF1DA3">
        <w:rPr>
          <w:rFonts w:asciiTheme="minorHAnsi" w:hAnsiTheme="minorHAnsi" w:cstheme="minorHAnsi"/>
          <w:u w:val="single"/>
        </w:rPr>
        <w:t>Contratos de Locação Cedentes</w:t>
      </w:r>
      <w:r w:rsidRPr="00DF1DA3">
        <w:rPr>
          <w:rFonts w:asciiTheme="minorHAnsi" w:hAnsiTheme="minorHAnsi" w:cstheme="minorHAnsi"/>
        </w:rPr>
        <w:t>”</w:t>
      </w:r>
      <w:bookmarkEnd w:id="48"/>
      <w:r w:rsidRPr="00DF1DA3">
        <w:rPr>
          <w:rFonts w:asciiTheme="minorHAnsi" w:hAnsiTheme="minorHAnsi" w:cstheme="minorHAnsi"/>
        </w:rPr>
        <w:t xml:space="preserve">), nos quais o Locatário Motriz compromete-se a pagar </w:t>
      </w:r>
      <w:r>
        <w:rPr>
          <w:rFonts w:asciiTheme="minorHAnsi" w:hAnsiTheme="minorHAnsi" w:cstheme="minorHAnsi"/>
        </w:rPr>
        <w:t>à</w:t>
      </w:r>
      <w:r w:rsidRPr="00DF1DA3">
        <w:rPr>
          <w:rFonts w:asciiTheme="minorHAnsi" w:hAnsiTheme="minorHAnsi" w:cstheme="minorHAnsi"/>
        </w:rPr>
        <w:t xml:space="preserve"> Motriz 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w:t>
      </w:r>
      <w:r w:rsidRPr="00DF1DA3">
        <w:rPr>
          <w:rFonts w:asciiTheme="minorHAnsi" w:hAnsiTheme="minorHAnsi" w:cstheme="minorHAnsi"/>
        </w:rPr>
        <w:lastRenderedPageBreak/>
        <w:t>instrumentos que os representam, incluindo anexos (“</w:t>
      </w:r>
      <w:r w:rsidRPr="00DF1DA3">
        <w:rPr>
          <w:rFonts w:asciiTheme="minorHAnsi" w:hAnsiTheme="minorHAnsi" w:cstheme="minorHAnsi"/>
          <w:u w:val="single"/>
        </w:rPr>
        <w:t>Créditos Imobiliários da Locação Motriz</w:t>
      </w:r>
      <w:r w:rsidRPr="00DF1DA3">
        <w:rPr>
          <w:rFonts w:asciiTheme="minorHAnsi" w:hAnsiTheme="minorHAnsi" w:cstheme="minorHAnsi"/>
        </w:rPr>
        <w:t>”</w:t>
      </w:r>
      <w:r w:rsidR="00B41502">
        <w:rPr>
          <w:rFonts w:asciiTheme="minorHAnsi" w:hAnsiTheme="minorHAnsi" w:cstheme="minorHAnsi"/>
        </w:rPr>
        <w:t xml:space="preserve">; e </w:t>
      </w:r>
      <w:r w:rsidRPr="00DF1DA3">
        <w:rPr>
          <w:rFonts w:asciiTheme="minorHAnsi" w:hAnsiTheme="minorHAnsi" w:cstheme="minorHAnsi"/>
        </w:rPr>
        <w:t>quando em conjunto com Créditos Imobiliários da Locação Lucca, simplesmente “</w:t>
      </w:r>
      <w:r w:rsidRPr="00DF1DA3">
        <w:rPr>
          <w:rFonts w:asciiTheme="minorHAnsi" w:hAnsiTheme="minorHAnsi" w:cstheme="minorHAnsi"/>
          <w:u w:val="single"/>
        </w:rPr>
        <w:t>Créditos Imobiliários da Locação</w:t>
      </w:r>
      <w:r w:rsidRPr="00DF1DA3">
        <w:rPr>
          <w:rFonts w:asciiTheme="minorHAnsi" w:hAnsiTheme="minorHAnsi" w:cstheme="minorHAnsi"/>
        </w:rPr>
        <w:t>”)</w:t>
      </w:r>
      <w:bookmarkStart w:id="49" w:name="_Hlk51110022"/>
      <w:r w:rsidRPr="00DF1DA3">
        <w:rPr>
          <w:rFonts w:asciiTheme="minorHAnsi" w:hAnsiTheme="minorHAnsi" w:cstheme="minorHAnsi"/>
        </w:rPr>
        <w:t xml:space="preserve">, </w:t>
      </w:r>
      <w:r w:rsidR="00290445" w:rsidRPr="00DF1DA3">
        <w:rPr>
          <w:rFonts w:asciiTheme="minorHAnsi" w:hAnsiTheme="minorHAnsi" w:cstheme="minorHAnsi"/>
        </w:rPr>
        <w:t xml:space="preserve">conforme descritos no Anexo II a este </w:t>
      </w:r>
      <w:r w:rsidR="00290445" w:rsidRPr="006910C3">
        <w:rPr>
          <w:rFonts w:asciiTheme="minorHAnsi" w:hAnsiTheme="minorHAnsi" w:cstheme="minorHAnsi"/>
        </w:rPr>
        <w:t>Contrato</w:t>
      </w:r>
      <w:r w:rsidR="00290445">
        <w:rPr>
          <w:rFonts w:asciiTheme="minorHAnsi" w:hAnsiTheme="minorHAnsi" w:cstheme="minorHAnsi"/>
        </w:rPr>
        <w:t>;</w:t>
      </w:r>
      <w:bookmarkEnd w:id="49"/>
    </w:p>
    <w:bookmarkEnd w:id="11"/>
    <w:bookmarkEnd w:id="44"/>
    <w:bookmarkEnd w:id="45"/>
    <w:p w14:paraId="36406B0C" w14:textId="7E7D4985" w:rsidR="00E57A34" w:rsidRPr="00B41502" w:rsidRDefault="00A24739" w:rsidP="00B41502">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r w:rsidRPr="006910C3">
        <w:rPr>
          <w:rFonts w:asciiTheme="minorHAnsi" w:hAnsiTheme="minorHAnsi" w:cstheme="minorHAnsi"/>
          <w:color w:val="000000"/>
        </w:rPr>
        <w:t xml:space="preserve">nesta </w:t>
      </w:r>
      <w:r w:rsidRPr="00A24739">
        <w:rPr>
          <w:rFonts w:asciiTheme="minorHAnsi" w:hAnsiTheme="minorHAnsi" w:cstheme="minorHAnsi"/>
        </w:rPr>
        <w:t>data</w:t>
      </w:r>
      <w:r w:rsidRPr="006910C3">
        <w:rPr>
          <w:rFonts w:asciiTheme="minorHAnsi" w:hAnsiTheme="minorHAnsi" w:cstheme="minorHAnsi"/>
          <w:color w:val="000000"/>
        </w:rPr>
        <w:t xml:space="preserve">, </w:t>
      </w:r>
      <w:del w:id="50" w:author="Eduardo Caires" w:date="2020-09-24T11:32:00Z">
        <w:r w:rsidRPr="006910C3" w:rsidDel="009E7FAA">
          <w:rPr>
            <w:rFonts w:asciiTheme="minorHAnsi" w:hAnsiTheme="minorHAnsi" w:cstheme="minorHAnsi"/>
            <w:color w:val="000000"/>
          </w:rPr>
          <w:delText xml:space="preserve">e como forma de </w:delText>
        </w:r>
        <w:r w:rsidRPr="007A6A71" w:rsidDel="009E7FAA">
          <w:rPr>
            <w:rFonts w:asciiTheme="minorHAnsi" w:hAnsiTheme="minorHAnsi" w:cstheme="minorHAnsi"/>
            <w:color w:val="000000"/>
            <w:highlight w:val="yellow"/>
            <w:rPrChange w:id="51" w:author="Eduardo Caires" w:date="2020-09-24T11:31:00Z">
              <w:rPr>
                <w:rFonts w:asciiTheme="minorHAnsi" w:hAnsiTheme="minorHAnsi" w:cstheme="minorHAnsi"/>
                <w:color w:val="000000"/>
              </w:rPr>
            </w:rPrChange>
          </w:rPr>
          <w:delText>garantir</w:delText>
        </w:r>
        <w:r w:rsidRPr="006910C3" w:rsidDel="009E7FAA">
          <w:rPr>
            <w:rFonts w:asciiTheme="minorHAnsi" w:hAnsiTheme="minorHAnsi" w:cstheme="minorHAnsi"/>
            <w:color w:val="000000"/>
          </w:rPr>
          <w:delText xml:space="preserve"> o fluxo dos pagamentos dos recebíveis oriundos </w:delText>
        </w:r>
        <w:r w:rsidDel="009E7FAA">
          <w:rPr>
            <w:rFonts w:asciiTheme="minorHAnsi" w:hAnsiTheme="minorHAnsi" w:cstheme="minorHAnsi"/>
            <w:color w:val="000000"/>
          </w:rPr>
          <w:delText>das locações dos Imóveis Lastro</w:delText>
        </w:r>
        <w:r w:rsidRPr="006910C3" w:rsidDel="009E7FAA">
          <w:rPr>
            <w:rFonts w:asciiTheme="minorHAnsi" w:hAnsiTheme="minorHAnsi" w:cstheme="minorHAnsi"/>
            <w:color w:val="000000"/>
          </w:rPr>
          <w:delText xml:space="preserve">, </w:delText>
        </w:r>
      </w:del>
      <w:r>
        <w:rPr>
          <w:rFonts w:asciiTheme="minorHAnsi" w:hAnsiTheme="minorHAnsi" w:cstheme="minorHAnsi"/>
          <w:color w:val="000000"/>
        </w:rPr>
        <w:t>as Emitentes</w:t>
      </w:r>
      <w:r w:rsidRPr="006910C3">
        <w:rPr>
          <w:rFonts w:asciiTheme="minorHAnsi" w:hAnsiTheme="minorHAnsi" w:cstheme="minorHAnsi"/>
          <w:color w:val="000000"/>
        </w:rPr>
        <w:t xml:space="preserve"> </w:t>
      </w:r>
      <w:r w:rsidRPr="006910C3">
        <w:rPr>
          <w:rFonts w:asciiTheme="minorHAnsi" w:hAnsiTheme="minorHAnsi" w:cstheme="minorHAnsi"/>
        </w:rPr>
        <w:t>celebraram</w:t>
      </w:r>
      <w:r w:rsidRPr="00431343">
        <w:rPr>
          <w:rFonts w:asciiTheme="minorHAnsi" w:hAnsiTheme="minorHAnsi" w:cstheme="minorHAnsi"/>
        </w:rPr>
        <w:t xml:space="preserve"> </w:t>
      </w:r>
      <w:bookmarkStart w:id="52" w:name="_Hlk51153784"/>
      <w:r w:rsidRPr="00431343">
        <w:rPr>
          <w:rFonts w:asciiTheme="minorHAnsi" w:hAnsiTheme="minorHAnsi" w:cstheme="minorHAnsi"/>
        </w:rPr>
        <w:t xml:space="preserve">(i) o </w:t>
      </w:r>
      <w:r w:rsidRPr="00C3121D">
        <w:rPr>
          <w:rFonts w:asciiTheme="minorHAnsi" w:hAnsiTheme="minorHAnsi" w:cstheme="minorHAnsi"/>
          <w:color w:val="000000"/>
        </w:rPr>
        <w:t>“</w:t>
      </w:r>
      <w:r w:rsidRPr="00C3121D">
        <w:rPr>
          <w:rFonts w:asciiTheme="minorHAnsi" w:hAnsiTheme="minorHAnsi" w:cstheme="minorHAnsi"/>
          <w:i/>
          <w:color w:val="000000"/>
        </w:rPr>
        <w:t>Contrato de Locação de Bem Imóvel para Fins Não Residenciais Com Condição Suspen</w:t>
      </w:r>
      <w:r w:rsidRPr="001E54B8">
        <w:rPr>
          <w:rFonts w:asciiTheme="minorHAnsi" w:hAnsiTheme="minorHAnsi" w:cstheme="minorHAnsi"/>
          <w:i/>
          <w:color w:val="000000"/>
        </w:rPr>
        <w:t>siva e Outras Avenças</w:t>
      </w:r>
      <w:r w:rsidRPr="001E54B8">
        <w:rPr>
          <w:rFonts w:asciiTheme="minorHAnsi" w:hAnsiTheme="minorHAnsi" w:cstheme="minorHAnsi"/>
          <w:color w:val="000000"/>
        </w:rPr>
        <w:t>”, tendo por objeto a locação do Imóvel 2, nos termos acordados no referido instrumento (“</w:t>
      </w:r>
      <w:r w:rsidRPr="001E54B8">
        <w:rPr>
          <w:rFonts w:asciiTheme="minorHAnsi" w:hAnsiTheme="minorHAnsi" w:cstheme="minorHAnsi"/>
          <w:color w:val="000000"/>
          <w:u w:val="single"/>
        </w:rPr>
        <w:t>Contrato de Locação Complementar 2</w:t>
      </w:r>
      <w:r w:rsidRPr="001E54B8">
        <w:rPr>
          <w:rFonts w:asciiTheme="minorHAnsi" w:hAnsiTheme="minorHAnsi" w:cstheme="minorHAnsi"/>
          <w:color w:val="000000"/>
        </w:rPr>
        <w:t>”), por meio do qual</w:t>
      </w:r>
      <w:r>
        <w:rPr>
          <w:rFonts w:asciiTheme="minorHAnsi" w:hAnsiTheme="minorHAnsi" w:cstheme="minorHAnsi"/>
          <w:color w:val="000000"/>
        </w:rPr>
        <w:t>, uma vez implementadas determinadas condições suspensivas,</w:t>
      </w:r>
      <w:r w:rsidRPr="00431343">
        <w:rPr>
          <w:rFonts w:asciiTheme="minorHAnsi" w:hAnsiTheme="minorHAnsi" w:cstheme="minorHAnsi"/>
          <w:color w:val="000000"/>
        </w:rPr>
        <w:t xml:space="preserve"> a Motriz compromete-se a pagar à Lucca a totalidade dos créditos relativos aos aluguéis e </w:t>
      </w:r>
      <w:r w:rsidRPr="00C3121D">
        <w:rPr>
          <w:rFonts w:asciiTheme="minorHAnsi" w:hAnsiTheme="minorHAnsi" w:cstheme="minorHAnsi"/>
          <w:color w:val="000000"/>
        </w:rPr>
        <w:t>aos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w:t>
      </w:r>
      <w:r w:rsidRPr="001E54B8">
        <w:rPr>
          <w:rFonts w:asciiTheme="minorHAnsi" w:hAnsiTheme="minorHAnsi" w:cstheme="minorHAnsi"/>
          <w:color w:val="000000"/>
        </w:rPr>
        <w:t>indo anexos (“</w:t>
      </w:r>
      <w:r w:rsidRPr="001E54B8">
        <w:rPr>
          <w:rFonts w:asciiTheme="minorHAnsi" w:hAnsiTheme="minorHAnsi" w:cstheme="minorHAnsi"/>
          <w:color w:val="000000"/>
          <w:u w:val="single"/>
        </w:rPr>
        <w:t>Créditos Imobiliários da Locação Complementar 2</w:t>
      </w:r>
      <w:r w:rsidRPr="001E54B8">
        <w:rPr>
          <w:rFonts w:asciiTheme="minorHAnsi" w:hAnsiTheme="minorHAnsi" w:cstheme="minorHAnsi"/>
          <w:color w:val="000000"/>
        </w:rPr>
        <w:t>”)</w:t>
      </w:r>
      <w:r w:rsidRPr="001E54B8">
        <w:rPr>
          <w:rFonts w:asciiTheme="minorHAnsi" w:hAnsiTheme="minorHAnsi" w:cstheme="minorHAnsi"/>
        </w:rPr>
        <w:t xml:space="preserve">; </w:t>
      </w:r>
      <w:r>
        <w:rPr>
          <w:rFonts w:asciiTheme="minorHAnsi" w:hAnsiTheme="minorHAnsi" w:cstheme="minorHAnsi"/>
        </w:rPr>
        <w:t xml:space="preserve">e </w:t>
      </w:r>
      <w:r w:rsidRPr="001E54B8">
        <w:rPr>
          <w:rFonts w:asciiTheme="minorHAnsi" w:hAnsiTheme="minorHAnsi" w:cstheme="minorHAnsi"/>
        </w:rPr>
        <w:t>(ii)</w:t>
      </w:r>
      <w:r>
        <w:rPr>
          <w:rFonts w:asciiTheme="minorHAnsi" w:hAnsiTheme="minorHAnsi" w:cstheme="minorHAnsi"/>
        </w:rPr>
        <w:t xml:space="preserve"> </w:t>
      </w:r>
      <w:r w:rsidRPr="00431343">
        <w:rPr>
          <w:rFonts w:asciiTheme="minorHAnsi" w:hAnsiTheme="minorHAnsi" w:cstheme="minorHAnsi"/>
        </w:rPr>
        <w:t xml:space="preserve">o </w:t>
      </w:r>
      <w:r w:rsidRPr="00431343">
        <w:rPr>
          <w:rFonts w:asciiTheme="minorHAnsi" w:hAnsiTheme="minorHAnsi" w:cstheme="minorHAnsi"/>
          <w:color w:val="000000"/>
        </w:rPr>
        <w:t>“</w:t>
      </w:r>
      <w:r w:rsidRPr="00431343">
        <w:rPr>
          <w:rFonts w:asciiTheme="minorHAnsi" w:hAnsiTheme="minorHAnsi" w:cstheme="minorHAnsi"/>
          <w:i/>
          <w:color w:val="000000"/>
        </w:rPr>
        <w:t>Contrato de Locação de Bem Imóvel para Fins Não Residenciais Com Condição Suspensiva e Outras Avenças</w:t>
      </w:r>
      <w:r w:rsidRPr="00431343">
        <w:rPr>
          <w:rFonts w:asciiTheme="minorHAnsi" w:hAnsiTheme="minorHAnsi" w:cstheme="minorHAnsi"/>
          <w:color w:val="000000"/>
        </w:rPr>
        <w:t xml:space="preserve">”, tendo por objeto a locação do Imóvel </w:t>
      </w:r>
      <w:r w:rsidRPr="00C3121D">
        <w:rPr>
          <w:rFonts w:asciiTheme="minorHAnsi" w:hAnsiTheme="minorHAnsi" w:cstheme="minorHAnsi"/>
          <w:color w:val="000000"/>
        </w:rPr>
        <w:t xml:space="preserve">3, nos termos acordados no referido instrumento </w:t>
      </w:r>
      <w:commentRangeStart w:id="53"/>
      <w:commentRangeStart w:id="54"/>
      <w:r w:rsidRPr="00C3121D">
        <w:rPr>
          <w:rFonts w:asciiTheme="minorHAnsi" w:hAnsiTheme="minorHAnsi" w:cstheme="minorHAnsi"/>
          <w:color w:val="000000"/>
        </w:rPr>
        <w:t>(“</w:t>
      </w:r>
      <w:r w:rsidRPr="00C3121D">
        <w:rPr>
          <w:rFonts w:asciiTheme="minorHAnsi" w:hAnsiTheme="minorHAnsi" w:cstheme="minorHAnsi"/>
          <w:color w:val="000000"/>
          <w:u w:val="single"/>
        </w:rPr>
        <w:t xml:space="preserve">Contrato de Locação Complementar </w:t>
      </w:r>
      <w:r w:rsidRPr="001E54B8">
        <w:rPr>
          <w:rFonts w:asciiTheme="minorHAnsi" w:hAnsiTheme="minorHAnsi" w:cstheme="minorHAnsi"/>
          <w:color w:val="000000"/>
          <w:u w:val="single"/>
        </w:rPr>
        <w:t>3</w:t>
      </w:r>
      <w:r w:rsidRPr="001E54B8">
        <w:rPr>
          <w:rFonts w:asciiTheme="minorHAnsi" w:hAnsiTheme="minorHAnsi" w:cstheme="minorHAnsi"/>
          <w:color w:val="000000"/>
        </w:rPr>
        <w:t xml:space="preserve">”), </w:t>
      </w:r>
      <w:r>
        <w:rPr>
          <w:rFonts w:asciiTheme="minorHAnsi" w:hAnsiTheme="minorHAnsi" w:cstheme="minorHAnsi"/>
          <w:color w:val="000000"/>
        </w:rPr>
        <w:t xml:space="preserve">e </w:t>
      </w:r>
      <w:r w:rsidRPr="001E54B8">
        <w:rPr>
          <w:rFonts w:asciiTheme="minorHAnsi" w:hAnsiTheme="minorHAnsi" w:cstheme="minorHAnsi"/>
        </w:rPr>
        <w:t xml:space="preserve">o </w:t>
      </w:r>
      <w:r w:rsidRPr="001E54B8">
        <w:rPr>
          <w:rFonts w:asciiTheme="minorHAnsi" w:hAnsiTheme="minorHAnsi" w:cstheme="minorHAnsi"/>
          <w:color w:val="000000"/>
        </w:rPr>
        <w:t>“</w:t>
      </w:r>
      <w:r w:rsidRPr="001E54B8">
        <w:rPr>
          <w:rFonts w:asciiTheme="minorHAnsi" w:hAnsiTheme="minorHAnsi" w:cstheme="minorHAnsi"/>
          <w:i/>
          <w:color w:val="000000"/>
        </w:rPr>
        <w:t>Contrato de Locação de Bem Imóvel para Fins Não Residenciais Com Condição Suspensiva</w:t>
      </w:r>
      <w:r w:rsidRPr="00F910C8">
        <w:rPr>
          <w:rFonts w:asciiTheme="minorHAnsi" w:hAnsiTheme="minorHAnsi" w:cstheme="minorHAnsi"/>
          <w:i/>
          <w:color w:val="000000"/>
        </w:rPr>
        <w:t xml:space="preserve"> e Outras Avenças</w:t>
      </w:r>
      <w:r w:rsidRPr="00F910C8">
        <w:rPr>
          <w:rFonts w:asciiTheme="minorHAnsi" w:hAnsiTheme="minorHAnsi" w:cstheme="minorHAnsi"/>
          <w:color w:val="000000"/>
        </w:rPr>
        <w:t>”, tendo por objeto a locação do Imóvel 4</w:t>
      </w:r>
      <w:r w:rsidRPr="007818DB">
        <w:rPr>
          <w:rFonts w:asciiTheme="minorHAnsi" w:hAnsiTheme="minorHAnsi" w:cstheme="minorHAnsi"/>
          <w:color w:val="000000"/>
        </w:rPr>
        <w:t>, nos termos acordados no referido instrumento (“</w:t>
      </w:r>
      <w:r w:rsidRPr="007818DB">
        <w:rPr>
          <w:rFonts w:asciiTheme="minorHAnsi" w:hAnsiTheme="minorHAnsi" w:cstheme="minorHAnsi"/>
          <w:color w:val="000000"/>
          <w:u w:val="single"/>
        </w:rPr>
        <w:t>Contrato de Locação Complementar 4</w:t>
      </w:r>
      <w:r w:rsidRPr="007818DB">
        <w:rPr>
          <w:rFonts w:asciiTheme="minorHAnsi" w:hAnsiTheme="minorHAnsi" w:cstheme="minorHAnsi"/>
          <w:color w:val="000000"/>
        </w:rPr>
        <w:t>”</w:t>
      </w:r>
      <w:r w:rsidR="00B41502">
        <w:rPr>
          <w:rFonts w:asciiTheme="minorHAnsi" w:hAnsiTheme="minorHAnsi" w:cstheme="minorHAnsi"/>
          <w:color w:val="000000"/>
        </w:rPr>
        <w:t>;</w:t>
      </w:r>
      <w:r>
        <w:rPr>
          <w:rFonts w:asciiTheme="minorHAnsi" w:hAnsiTheme="minorHAnsi" w:cstheme="minorHAnsi"/>
          <w:color w:val="000000"/>
        </w:rPr>
        <w:t xml:space="preserve"> e, </w:t>
      </w:r>
      <w:r w:rsidR="004366F8">
        <w:rPr>
          <w:rFonts w:asciiTheme="minorHAnsi" w:hAnsiTheme="minorHAnsi" w:cstheme="minorHAnsi"/>
          <w:color w:val="000000"/>
        </w:rPr>
        <w:t xml:space="preserve">quando </w:t>
      </w:r>
      <w:r>
        <w:rPr>
          <w:rFonts w:asciiTheme="minorHAnsi" w:hAnsiTheme="minorHAnsi" w:cstheme="minorHAnsi"/>
          <w:color w:val="000000"/>
        </w:rPr>
        <w:t>em conjunto com o Contrato de Locação Complementar 2 e o Contrato de Locação Complementar 3, simplesmente “</w:t>
      </w:r>
      <w:r w:rsidRPr="001E54B8">
        <w:rPr>
          <w:rFonts w:asciiTheme="minorHAnsi" w:hAnsiTheme="minorHAnsi" w:cstheme="minorHAnsi"/>
          <w:color w:val="000000"/>
          <w:u w:val="single"/>
        </w:rPr>
        <w:t>Contratos de Locação Complementar</w:t>
      </w:r>
      <w:r>
        <w:rPr>
          <w:rFonts w:asciiTheme="minorHAnsi" w:hAnsiTheme="minorHAnsi" w:cstheme="minorHAnsi"/>
          <w:color w:val="000000"/>
        </w:rPr>
        <w:t>”</w:t>
      </w:r>
      <w:r w:rsidR="004366F8">
        <w:rPr>
          <w:rFonts w:asciiTheme="minorHAnsi" w:hAnsiTheme="minorHAnsi" w:cstheme="minorHAnsi"/>
          <w:color w:val="000000"/>
        </w:rPr>
        <w:t>; e quando em conjunto com os Contratos de Locação Cedentes, “</w:t>
      </w:r>
      <w:r w:rsidR="004366F8" w:rsidRPr="004366F8">
        <w:rPr>
          <w:rFonts w:asciiTheme="minorHAnsi" w:hAnsiTheme="minorHAnsi" w:cstheme="minorHAnsi"/>
          <w:color w:val="000000"/>
          <w:u w:val="single"/>
        </w:rPr>
        <w:t>Contratos de Locação Lastro</w:t>
      </w:r>
      <w:r w:rsidR="004366F8">
        <w:rPr>
          <w:rFonts w:asciiTheme="minorHAnsi" w:hAnsiTheme="minorHAnsi" w:cstheme="minorHAnsi"/>
          <w:color w:val="000000"/>
        </w:rPr>
        <w:t>”</w:t>
      </w:r>
      <w:r w:rsidRPr="001E54B8">
        <w:rPr>
          <w:rFonts w:asciiTheme="minorHAnsi" w:hAnsiTheme="minorHAnsi" w:cstheme="minorHAnsi"/>
          <w:color w:val="000000"/>
        </w:rPr>
        <w:t xml:space="preserve">), </w:t>
      </w:r>
      <w:commentRangeEnd w:id="53"/>
      <w:r w:rsidR="009A62BD">
        <w:rPr>
          <w:rStyle w:val="Refdecomentrio"/>
        </w:rPr>
        <w:commentReference w:id="53"/>
      </w:r>
      <w:commentRangeEnd w:id="54"/>
      <w:r w:rsidR="000309DE">
        <w:rPr>
          <w:rStyle w:val="Refdecomentrio"/>
        </w:rPr>
        <w:commentReference w:id="54"/>
      </w:r>
      <w:r w:rsidRPr="001E54B8">
        <w:rPr>
          <w:rFonts w:asciiTheme="minorHAnsi" w:hAnsiTheme="minorHAnsi" w:cstheme="minorHAnsi"/>
          <w:color w:val="000000"/>
        </w:rPr>
        <w:t>por meio do</w:t>
      </w:r>
      <w:r>
        <w:rPr>
          <w:rFonts w:asciiTheme="minorHAnsi" w:hAnsiTheme="minorHAnsi" w:cstheme="minorHAnsi"/>
          <w:color w:val="000000"/>
        </w:rPr>
        <w:t>s</w:t>
      </w:r>
      <w:r w:rsidRPr="001E54B8">
        <w:rPr>
          <w:rFonts w:asciiTheme="minorHAnsi" w:hAnsiTheme="minorHAnsi" w:cstheme="minorHAnsi"/>
          <w:color w:val="000000"/>
        </w:rPr>
        <w:t xml:space="preserve"> qua</w:t>
      </w:r>
      <w:r>
        <w:rPr>
          <w:rFonts w:asciiTheme="minorHAnsi" w:hAnsiTheme="minorHAnsi" w:cstheme="minorHAnsi"/>
          <w:color w:val="000000"/>
        </w:rPr>
        <w:t>is, uma vez implementadas determinadas condições suspensivas previstas em cada instrumento,</w:t>
      </w:r>
      <w:r w:rsidRPr="00431343">
        <w:rPr>
          <w:rFonts w:asciiTheme="minorHAnsi" w:hAnsiTheme="minorHAnsi" w:cstheme="minorHAnsi"/>
          <w:color w:val="000000"/>
        </w:rPr>
        <w:t xml:space="preserve"> a Lucca compromete-se a pagar à Motriz a totalidade dos créditos relativos aos aluguéis e aos acessórios, tais como, mas não se limitando a, juros, multas, atualização monetária, pagamentos de seguros, penalidades, indeniza</w:t>
      </w:r>
      <w:r w:rsidRPr="00C3121D">
        <w:rPr>
          <w:rFonts w:asciiTheme="minorHAnsi" w:hAnsiTheme="minorHAnsi"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Pr="00C3121D">
        <w:rPr>
          <w:rFonts w:asciiTheme="minorHAnsi" w:hAnsiTheme="minorHAnsi" w:cstheme="minorHAnsi"/>
          <w:color w:val="000000"/>
          <w:u w:val="single"/>
        </w:rPr>
        <w:t xml:space="preserve">Créditos Imobiliários da Locação Complementar </w:t>
      </w:r>
      <w:r>
        <w:rPr>
          <w:rFonts w:asciiTheme="minorHAnsi" w:hAnsiTheme="minorHAnsi" w:cstheme="minorHAnsi"/>
          <w:color w:val="000000"/>
          <w:u w:val="single"/>
        </w:rPr>
        <w:t>3</w:t>
      </w:r>
      <w:r w:rsidRPr="00A95E0E">
        <w:rPr>
          <w:rFonts w:asciiTheme="minorHAnsi" w:hAnsiTheme="minorHAnsi" w:cstheme="minorHAnsi"/>
          <w:color w:val="000000"/>
        </w:rPr>
        <w:t>” e</w:t>
      </w:r>
      <w:r w:rsidRPr="00C3121D">
        <w:rPr>
          <w:rFonts w:asciiTheme="minorHAnsi" w:hAnsiTheme="minorHAnsi" w:cstheme="minorHAnsi"/>
          <w:color w:val="000000"/>
        </w:rPr>
        <w:t xml:space="preserve"> “</w:t>
      </w:r>
      <w:r w:rsidRPr="00C3121D">
        <w:rPr>
          <w:rFonts w:asciiTheme="minorHAnsi" w:hAnsiTheme="minorHAnsi" w:cstheme="minorHAnsi"/>
          <w:color w:val="000000"/>
          <w:u w:val="single"/>
        </w:rPr>
        <w:t xml:space="preserve">Créditos Imobiliários da Locação Complementar </w:t>
      </w:r>
      <w:r w:rsidRPr="001E54B8">
        <w:rPr>
          <w:rFonts w:asciiTheme="minorHAnsi" w:hAnsiTheme="minorHAnsi" w:cstheme="minorHAnsi"/>
          <w:color w:val="000000"/>
          <w:u w:val="single"/>
        </w:rPr>
        <w:t>4</w:t>
      </w:r>
      <w:r w:rsidRPr="001E54B8">
        <w:rPr>
          <w:rFonts w:asciiTheme="minorHAnsi" w:hAnsiTheme="minorHAnsi" w:cstheme="minorHAnsi"/>
          <w:color w:val="000000"/>
        </w:rPr>
        <w:t>”</w:t>
      </w:r>
      <w:r>
        <w:rPr>
          <w:rFonts w:asciiTheme="minorHAnsi" w:hAnsiTheme="minorHAnsi" w:cstheme="minorHAnsi"/>
          <w:color w:val="000000"/>
        </w:rPr>
        <w:t>, respectivamente;</w:t>
      </w:r>
      <w:r w:rsidRPr="001E54B8">
        <w:rPr>
          <w:rFonts w:asciiTheme="minorHAnsi" w:hAnsiTheme="minorHAnsi" w:cstheme="minorHAnsi"/>
          <w:color w:val="000000"/>
        </w:rPr>
        <w:t xml:space="preserve"> e</w:t>
      </w:r>
      <w:r w:rsidR="00B41502">
        <w:rPr>
          <w:rFonts w:asciiTheme="minorHAnsi" w:hAnsiTheme="minorHAnsi" w:cstheme="minorHAnsi"/>
          <w:color w:val="000000"/>
        </w:rPr>
        <w:t xml:space="preserve"> </w:t>
      </w:r>
      <w:r>
        <w:rPr>
          <w:rFonts w:asciiTheme="minorHAnsi" w:hAnsiTheme="minorHAnsi" w:cstheme="minorHAnsi"/>
          <w:color w:val="000000"/>
        </w:rPr>
        <w:t xml:space="preserve">quando </w:t>
      </w:r>
      <w:r w:rsidRPr="001E54B8">
        <w:rPr>
          <w:rFonts w:asciiTheme="minorHAnsi" w:hAnsiTheme="minorHAnsi" w:cstheme="minorHAnsi"/>
          <w:color w:val="000000"/>
        </w:rPr>
        <w:t xml:space="preserve">em conjunto com os </w:t>
      </w:r>
      <w:r w:rsidRPr="00A95E0E">
        <w:rPr>
          <w:rFonts w:asciiTheme="minorHAnsi" w:hAnsiTheme="minorHAnsi" w:cstheme="minorHAnsi"/>
          <w:color w:val="000000"/>
        </w:rPr>
        <w:t>Créditos Imobiliários da Locação Complementar</w:t>
      </w:r>
      <w:r w:rsidRPr="00C3121D">
        <w:rPr>
          <w:rFonts w:asciiTheme="minorHAnsi" w:hAnsiTheme="minorHAnsi" w:cstheme="minorHAnsi"/>
          <w:color w:val="000000"/>
        </w:rPr>
        <w:t xml:space="preserve"> 2</w:t>
      </w:r>
      <w:r w:rsidRPr="00431343">
        <w:rPr>
          <w:rFonts w:asciiTheme="minorHAnsi" w:hAnsiTheme="minorHAnsi" w:cstheme="minorHAnsi"/>
          <w:color w:val="000000"/>
        </w:rPr>
        <w:t>, simplesmente “</w:t>
      </w:r>
      <w:r w:rsidRPr="00431343">
        <w:rPr>
          <w:rFonts w:asciiTheme="minorHAnsi" w:hAnsiTheme="minorHAnsi" w:cstheme="minorHAnsi"/>
          <w:color w:val="000000"/>
          <w:u w:val="single"/>
        </w:rPr>
        <w:t>Créditos Imobiliários da Locação Complementar</w:t>
      </w:r>
      <w:r w:rsidRPr="00A95E0E">
        <w:rPr>
          <w:rFonts w:asciiTheme="minorHAnsi" w:hAnsiTheme="minorHAnsi" w:cstheme="minorHAnsi"/>
          <w:color w:val="000000"/>
        </w:rPr>
        <w:t>”</w:t>
      </w:r>
      <w:r>
        <w:rPr>
          <w:rFonts w:asciiTheme="minorHAnsi" w:hAnsiTheme="minorHAnsi" w:cstheme="minorHAnsi"/>
          <w:color w:val="000000"/>
        </w:rPr>
        <w:t>; e</w:t>
      </w:r>
      <w:r w:rsidR="00B41502">
        <w:rPr>
          <w:rFonts w:asciiTheme="minorHAnsi" w:hAnsiTheme="minorHAnsi" w:cstheme="minorHAnsi"/>
          <w:color w:val="000000"/>
        </w:rPr>
        <w:t xml:space="preserve"> quando</w:t>
      </w:r>
      <w:r w:rsidRPr="00B41502">
        <w:rPr>
          <w:rFonts w:asciiTheme="minorHAnsi" w:hAnsiTheme="minorHAnsi" w:cstheme="minorHAnsi"/>
          <w:color w:val="000000"/>
        </w:rPr>
        <w:t xml:space="preserve"> em conjunto com os Créditos Imobiliários da </w:t>
      </w:r>
      <w:r w:rsidRPr="00B41502">
        <w:rPr>
          <w:rFonts w:asciiTheme="minorHAnsi" w:hAnsiTheme="minorHAnsi" w:cstheme="minorHAnsi"/>
          <w:color w:val="000000"/>
        </w:rPr>
        <w:lastRenderedPageBreak/>
        <w:t>Locação,</w:t>
      </w:r>
      <w:r w:rsidR="00B41502">
        <w:rPr>
          <w:rFonts w:asciiTheme="minorHAnsi" w:hAnsiTheme="minorHAnsi" w:cstheme="minorHAnsi"/>
          <w:color w:val="000000"/>
        </w:rPr>
        <w:t xml:space="preserve"> simplesmente</w:t>
      </w:r>
      <w:r w:rsidRPr="00B41502">
        <w:rPr>
          <w:rFonts w:asciiTheme="minorHAnsi" w:hAnsiTheme="minorHAnsi" w:cstheme="minorHAnsi"/>
          <w:color w:val="000000"/>
        </w:rPr>
        <w:t xml:space="preserve"> “</w:t>
      </w:r>
      <w:r w:rsidRPr="00B41502">
        <w:rPr>
          <w:rFonts w:asciiTheme="minorHAnsi" w:hAnsiTheme="minorHAnsi" w:cstheme="minorHAnsi"/>
          <w:color w:val="000000"/>
          <w:u w:val="single"/>
        </w:rPr>
        <w:t>Créditos Imobiliários</w:t>
      </w:r>
      <w:r w:rsidRPr="00B41502">
        <w:rPr>
          <w:rFonts w:asciiTheme="minorHAnsi" w:hAnsiTheme="minorHAnsi" w:cstheme="minorHAnsi"/>
          <w:color w:val="000000"/>
        </w:rPr>
        <w:t>”),</w:t>
      </w:r>
      <w:r w:rsidRPr="00B41502">
        <w:rPr>
          <w:rFonts w:asciiTheme="minorHAnsi" w:hAnsiTheme="minorHAnsi" w:cstheme="minorHAnsi"/>
        </w:rPr>
        <w:t xml:space="preserve"> conforme descritos no Anexo II a este Contrato</w:t>
      </w:r>
      <w:bookmarkEnd w:id="52"/>
      <w:r w:rsidRPr="00B41502">
        <w:rPr>
          <w:rFonts w:asciiTheme="minorHAnsi" w:hAnsiTheme="minorHAnsi" w:cstheme="minorHAnsi"/>
          <w:color w:val="000000"/>
        </w:rPr>
        <w:t>;</w:t>
      </w:r>
      <w:ins w:id="55" w:author="Eduardo Caires" w:date="2020-09-24T11:32:00Z">
        <w:r w:rsidR="007A6A71">
          <w:rPr>
            <w:rFonts w:asciiTheme="minorHAnsi" w:hAnsiTheme="minorHAnsi" w:cstheme="minorHAnsi"/>
            <w:color w:val="000000"/>
          </w:rPr>
          <w:t>[</w:t>
        </w:r>
      </w:ins>
      <w:ins w:id="56" w:author="Eduardo Caires" w:date="2020-09-24T11:35:00Z">
        <w:r w:rsidR="00FA1EB9">
          <w:rPr>
            <w:rFonts w:asciiTheme="minorHAnsi" w:hAnsiTheme="minorHAnsi" w:cstheme="minorHAnsi"/>
            <w:color w:val="000000"/>
          </w:rPr>
          <w:t>Para não confundir com as garantias da emissão]</w:t>
        </w:r>
      </w:ins>
    </w:p>
    <w:p w14:paraId="5CBEEFE1" w14:textId="77777777" w:rsidR="00A24739" w:rsidRDefault="00A24739" w:rsidP="00A24739">
      <w:pPr>
        <w:tabs>
          <w:tab w:val="left" w:pos="851"/>
        </w:tabs>
        <w:adjustRightInd/>
        <w:spacing w:line="340" w:lineRule="exact"/>
        <w:ind w:left="567"/>
        <w:outlineLvl w:val="2"/>
        <w:rPr>
          <w:rFonts w:asciiTheme="minorHAnsi" w:hAnsiTheme="minorHAnsi" w:cstheme="minorHAnsi"/>
        </w:rPr>
      </w:pPr>
    </w:p>
    <w:p w14:paraId="44154A09" w14:textId="597EED20"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00760B2B" w:rsidRPr="00E57A34">
        <w:rPr>
          <w:rFonts w:asciiTheme="minorHAnsi" w:hAnsiTheme="minorHAnsi" w:cstheme="minorHAnsi"/>
        </w:rPr>
        <w:t xml:space="preserve"> </w:t>
      </w:r>
      <w:r w:rsidR="00D20C66" w:rsidRPr="00E57A34">
        <w:rPr>
          <w:rFonts w:asciiTheme="minorHAnsi" w:hAnsiTheme="minorHAnsi" w:cstheme="minorHAnsi"/>
        </w:rPr>
        <w:t>emitir</w:t>
      </w:r>
      <w:r w:rsidR="00C603F3">
        <w:rPr>
          <w:rFonts w:asciiTheme="minorHAnsi" w:hAnsiTheme="minorHAnsi" w:cstheme="minorHAnsi"/>
        </w:rPr>
        <w:t>ão</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00BE33E3" w:rsidRPr="00E57A34">
        <w:rPr>
          <w:rFonts w:asciiTheme="minorHAnsi" w:hAnsiTheme="minorHAnsi" w:cstheme="minorHAnsi"/>
        </w:rPr>
        <w:t>em</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BE33E3" w:rsidRPr="00E57A34">
        <w:rPr>
          <w:rFonts w:asciiTheme="minorHAnsi" w:hAnsiTheme="minorHAnsi" w:cstheme="minorHAnsi"/>
        </w:rPr>
        <w:t>20</w:t>
      </w:r>
      <w:r w:rsidR="00972110" w:rsidRPr="00E57A34">
        <w:rPr>
          <w:rFonts w:asciiTheme="minorHAnsi" w:hAnsiTheme="minorHAnsi" w:cstheme="minorHAnsi"/>
        </w:rPr>
        <w:t>20</w:t>
      </w:r>
      <w:r w:rsidR="00BE33E3" w:rsidRPr="00E57A34">
        <w:rPr>
          <w:rFonts w:asciiTheme="minorHAnsi" w:hAnsiTheme="minorHAnsi" w:cstheme="minorHAnsi"/>
        </w:rPr>
        <w:t>,</w:t>
      </w:r>
      <w:r w:rsidR="00760B2B" w:rsidRPr="00E57A34">
        <w:rPr>
          <w:rFonts w:asciiTheme="minorHAnsi" w:hAnsiTheme="minorHAnsi" w:cstheme="minorHAnsi"/>
        </w:rPr>
        <w:t xml:space="preserve"> </w:t>
      </w:r>
      <w:bookmarkStart w:id="57" w:name="_Hlk45581282"/>
      <w:r w:rsidR="00A24739">
        <w:rPr>
          <w:rFonts w:asciiTheme="minorHAnsi" w:hAnsiTheme="minorHAnsi" w:cstheme="minorHAnsi"/>
        </w:rPr>
        <w:t>6</w:t>
      </w:r>
      <w:r w:rsidR="00FF1566">
        <w:rPr>
          <w:rFonts w:asciiTheme="minorHAnsi" w:hAnsiTheme="minorHAnsi" w:cstheme="minorHAnsi"/>
        </w:rPr>
        <w:t xml:space="preserve"> (</w:t>
      </w:r>
      <w:r w:rsidR="00A24739">
        <w:rPr>
          <w:rFonts w:asciiTheme="minorHAnsi" w:hAnsiTheme="minorHAnsi" w:cstheme="minorHAnsi"/>
        </w:rPr>
        <w:t>seis</w:t>
      </w:r>
      <w:r w:rsidR="00FF1566">
        <w:rPr>
          <w:rFonts w:asciiTheme="minorHAnsi" w:hAnsiTheme="minorHAnsi" w:cstheme="minorHAnsi"/>
        </w:rPr>
        <w:t>)</w:t>
      </w:r>
      <w:r w:rsidR="00771E07" w:rsidRPr="00E57A34">
        <w:rPr>
          <w:rFonts w:asciiTheme="minorHAnsi" w:hAnsiTheme="minorHAnsi" w:cstheme="minorHAnsi"/>
        </w:rPr>
        <w:t xml:space="preserve"> </w:t>
      </w:r>
      <w:bookmarkEnd w:id="57"/>
      <w:r w:rsidRPr="00E57A34">
        <w:rPr>
          <w:rFonts w:asciiTheme="minorHAnsi" w:hAnsiTheme="minorHAnsi" w:cstheme="minorHAnsi"/>
        </w:rPr>
        <w:t>cédula</w:t>
      </w:r>
      <w:r w:rsidR="00917EC1"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w:t>
      </w:r>
      <w:r w:rsidR="00760B2B" w:rsidRPr="00E57A34">
        <w:rPr>
          <w:rFonts w:asciiTheme="minorHAnsi" w:hAnsiTheme="minorHAnsi" w:cstheme="minorHAnsi"/>
        </w:rPr>
        <w:t xml:space="preserve"> </w:t>
      </w:r>
      <w:r w:rsidRPr="00E57A34">
        <w:rPr>
          <w:rFonts w:asciiTheme="minorHAnsi" w:hAnsiTheme="minorHAnsi" w:cstheme="minorHAnsi"/>
        </w:rPr>
        <w:t>imobiliário</w:t>
      </w:r>
      <w:r w:rsidR="00760B2B" w:rsidRPr="00E57A34">
        <w:rPr>
          <w:rFonts w:asciiTheme="minorHAnsi" w:hAnsiTheme="minorHAnsi" w:cstheme="minorHAnsi"/>
        </w:rPr>
        <w:t xml:space="preserve"> </w:t>
      </w:r>
      <w:r w:rsidRPr="00E57A34">
        <w:rPr>
          <w:rFonts w:asciiTheme="minorHAnsi" w:hAnsiTheme="minorHAnsi" w:cstheme="minorHAnsi"/>
        </w:rPr>
        <w:t>representativa</w:t>
      </w:r>
      <w:r w:rsidR="003D5774"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integralidade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1B080E">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respectivo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considerado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seu</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003037B5">
        <w:rPr>
          <w:rFonts w:asciiTheme="minorHAnsi" w:hAnsiTheme="minorHAnsi" w:cstheme="minorHAnsi"/>
        </w:rPr>
        <w:t>integral</w:t>
      </w:r>
      <w:r w:rsidR="003037B5"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duração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BE33E3" w:rsidRPr="00E57A34">
        <w:rPr>
          <w:rFonts w:asciiTheme="minorHAnsi" w:hAnsiTheme="minorHAnsi" w:cstheme="minorHAnsi"/>
        </w:rPr>
        <w:t>“</w:t>
      </w:r>
      <w:r w:rsidRPr="00E57A34">
        <w:rPr>
          <w:rFonts w:asciiTheme="minorHAnsi" w:hAnsiTheme="minorHAnsi" w:cstheme="minorHAnsi"/>
          <w:i/>
        </w:rPr>
        <w:t>Instrumento</w:t>
      </w:r>
      <w:r w:rsidR="00760B2B" w:rsidRPr="00E57A34">
        <w:rPr>
          <w:rFonts w:asciiTheme="minorHAnsi" w:hAnsiTheme="minorHAnsi" w:cstheme="minorHAnsi"/>
          <w:i/>
        </w:rPr>
        <w:t xml:space="preserve"> </w:t>
      </w:r>
      <w:r w:rsidRPr="00E57A34">
        <w:rPr>
          <w:rFonts w:asciiTheme="minorHAnsi" w:hAnsiTheme="minorHAnsi" w:cstheme="minorHAnsi"/>
          <w:i/>
        </w:rPr>
        <w:t>Particular</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Emissão</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Cédula</w:t>
      </w:r>
      <w:r w:rsidR="001B080E">
        <w:rPr>
          <w:rFonts w:asciiTheme="minorHAnsi" w:hAnsiTheme="minorHAnsi" w:cstheme="minorHAnsi"/>
          <w:i/>
        </w:rPr>
        <w:t>s</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Crédito</w:t>
      </w:r>
      <w:r w:rsidR="00760B2B" w:rsidRPr="00E57A34">
        <w:rPr>
          <w:rFonts w:asciiTheme="minorHAnsi" w:hAnsiTheme="minorHAnsi" w:cstheme="minorHAnsi"/>
          <w:i/>
        </w:rPr>
        <w:t xml:space="preserve"> </w:t>
      </w:r>
      <w:r w:rsidRPr="00E57A34">
        <w:rPr>
          <w:rFonts w:asciiTheme="minorHAnsi" w:hAnsiTheme="minorHAnsi" w:cstheme="minorHAnsi"/>
          <w:i/>
        </w:rPr>
        <w:t>Imobiliário,</w:t>
      </w:r>
      <w:r w:rsidR="00760B2B" w:rsidRPr="00E57A34">
        <w:rPr>
          <w:rFonts w:asciiTheme="minorHAnsi" w:hAnsiTheme="minorHAnsi" w:cstheme="minorHAnsi"/>
          <w:i/>
        </w:rPr>
        <w:t xml:space="preserve"> </w:t>
      </w:r>
      <w:r w:rsidRPr="00E57A34">
        <w:rPr>
          <w:rFonts w:asciiTheme="minorHAnsi" w:hAnsiTheme="minorHAnsi" w:cstheme="minorHAnsi"/>
          <w:i/>
        </w:rPr>
        <w:t>Sem</w:t>
      </w:r>
      <w:r w:rsidR="00760B2B" w:rsidRPr="00E57A34">
        <w:rPr>
          <w:rFonts w:asciiTheme="minorHAnsi" w:hAnsiTheme="minorHAnsi" w:cstheme="minorHAnsi"/>
          <w:i/>
        </w:rPr>
        <w:t xml:space="preserve"> </w:t>
      </w:r>
      <w:r w:rsidRPr="00E57A34">
        <w:rPr>
          <w:rFonts w:asciiTheme="minorHAnsi" w:hAnsiTheme="minorHAnsi" w:cstheme="minorHAnsi"/>
          <w:i/>
        </w:rPr>
        <w:t>Garantia</w:t>
      </w:r>
      <w:r w:rsidR="00760B2B" w:rsidRPr="00E57A34">
        <w:rPr>
          <w:rFonts w:asciiTheme="minorHAnsi" w:hAnsiTheme="minorHAnsi" w:cstheme="minorHAnsi"/>
          <w:i/>
        </w:rPr>
        <w:t xml:space="preserve"> </w:t>
      </w:r>
      <w:r w:rsidRPr="00E57A34">
        <w:rPr>
          <w:rFonts w:asciiTheme="minorHAnsi" w:hAnsiTheme="minorHAnsi" w:cstheme="minorHAnsi"/>
          <w:i/>
        </w:rPr>
        <w:t>Real</w:t>
      </w:r>
      <w:r w:rsidR="00760B2B" w:rsidRPr="00E57A34">
        <w:rPr>
          <w:rFonts w:asciiTheme="minorHAnsi" w:hAnsiTheme="minorHAnsi" w:cstheme="minorHAnsi"/>
          <w:i/>
        </w:rPr>
        <w:t xml:space="preserve"> </w:t>
      </w:r>
      <w:r w:rsidRPr="00E57A34">
        <w:rPr>
          <w:rFonts w:asciiTheme="minorHAnsi" w:hAnsiTheme="minorHAnsi" w:cstheme="minorHAnsi"/>
          <w:i/>
        </w:rPr>
        <w:t>Imobiliária,</w:t>
      </w:r>
      <w:r w:rsidR="00760B2B" w:rsidRPr="00E57A34">
        <w:rPr>
          <w:rFonts w:asciiTheme="minorHAnsi" w:hAnsiTheme="minorHAnsi" w:cstheme="minorHAnsi"/>
          <w:i/>
        </w:rPr>
        <w:t xml:space="preserve"> </w:t>
      </w:r>
      <w:r w:rsidRPr="00E57A34">
        <w:rPr>
          <w:rFonts w:asciiTheme="minorHAnsi" w:hAnsiTheme="minorHAnsi" w:cstheme="minorHAnsi"/>
          <w:i/>
        </w:rPr>
        <w:t>sob</w:t>
      </w:r>
      <w:r w:rsidR="00760B2B" w:rsidRPr="00E57A34">
        <w:rPr>
          <w:rFonts w:asciiTheme="minorHAnsi" w:hAnsiTheme="minorHAnsi" w:cstheme="minorHAnsi"/>
          <w:i/>
        </w:rPr>
        <w:t xml:space="preserve"> </w:t>
      </w:r>
      <w:r w:rsidRPr="00E57A34">
        <w:rPr>
          <w:rFonts w:asciiTheme="minorHAnsi" w:hAnsiTheme="minorHAnsi" w:cstheme="minorHAnsi"/>
          <w:i/>
        </w:rPr>
        <w:t>a</w:t>
      </w:r>
      <w:r w:rsidR="00760B2B" w:rsidRPr="00E57A34">
        <w:rPr>
          <w:rFonts w:asciiTheme="minorHAnsi" w:hAnsiTheme="minorHAnsi" w:cstheme="minorHAnsi"/>
          <w:i/>
        </w:rPr>
        <w:t xml:space="preserve"> </w:t>
      </w:r>
      <w:r w:rsidRPr="00E57A34">
        <w:rPr>
          <w:rFonts w:asciiTheme="minorHAnsi" w:hAnsiTheme="minorHAnsi" w:cstheme="minorHAnsi"/>
          <w:i/>
        </w:rPr>
        <w:t>Forma</w:t>
      </w:r>
      <w:r w:rsidR="00760B2B" w:rsidRPr="00E57A34">
        <w:rPr>
          <w:rFonts w:asciiTheme="minorHAnsi" w:hAnsiTheme="minorHAnsi" w:cstheme="minorHAnsi"/>
          <w:i/>
        </w:rPr>
        <w:t xml:space="preserve"> </w:t>
      </w:r>
      <w:r w:rsidRPr="00E57A34">
        <w:rPr>
          <w:rFonts w:asciiTheme="minorHAnsi" w:hAnsiTheme="minorHAnsi" w:cstheme="minorHAnsi"/>
          <w:i/>
        </w:rPr>
        <w:t>Escritural</w:t>
      </w:r>
      <w:r w:rsidR="00760B2B" w:rsidRPr="00E57A34">
        <w:rPr>
          <w:rFonts w:asciiTheme="minorHAnsi" w:hAnsiTheme="minorHAnsi" w:cstheme="minorHAnsi"/>
          <w:i/>
        </w:rPr>
        <w:t xml:space="preserve"> </w:t>
      </w:r>
      <w:r w:rsidRPr="00E57A34">
        <w:rPr>
          <w:rFonts w:asciiTheme="minorHAnsi" w:hAnsiTheme="minorHAnsi" w:cstheme="minorHAnsi"/>
          <w:i/>
        </w:rPr>
        <w:t>e</w:t>
      </w:r>
      <w:r w:rsidR="00760B2B" w:rsidRPr="00E57A34">
        <w:rPr>
          <w:rFonts w:asciiTheme="minorHAnsi" w:hAnsiTheme="minorHAnsi" w:cstheme="minorHAnsi"/>
          <w:i/>
        </w:rPr>
        <w:t xml:space="preserve"> </w:t>
      </w:r>
      <w:r w:rsidRPr="00E57A34">
        <w:rPr>
          <w:rFonts w:asciiTheme="minorHAnsi" w:hAnsiTheme="minorHAnsi" w:cstheme="minorHAnsi"/>
          <w:i/>
        </w:rPr>
        <w:t>Outras</w:t>
      </w:r>
      <w:r w:rsidR="00760B2B" w:rsidRPr="00E57A34">
        <w:rPr>
          <w:rFonts w:asciiTheme="minorHAnsi" w:hAnsiTheme="minorHAnsi" w:cstheme="minorHAnsi"/>
          <w:i/>
        </w:rPr>
        <w:t xml:space="preserve"> </w:t>
      </w:r>
      <w:r w:rsidRPr="00E57A34">
        <w:rPr>
          <w:rFonts w:asciiTheme="minorHAnsi" w:hAnsiTheme="minorHAnsi" w:cstheme="minorHAnsi"/>
          <w:i/>
        </w:rPr>
        <w:t>Avenças</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Escritura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Emissão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celebrado</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entre</w:t>
      </w:r>
      <w:r w:rsidR="00760B2B" w:rsidRPr="00E57A34">
        <w:rPr>
          <w:rFonts w:asciiTheme="minorHAnsi" w:hAnsiTheme="minorHAnsi" w:cstheme="minorHAnsi"/>
        </w:rPr>
        <w:t xml:space="preserve"> </w:t>
      </w: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3037B5">
        <w:rPr>
          <w:rFonts w:asciiTheme="minorHAnsi" w:hAnsiTheme="minorHAnsi" w:cstheme="minorHAnsi"/>
        </w:rPr>
        <w:t xml:space="preserve"> e </w:t>
      </w:r>
      <w:r w:rsidRPr="00E57A34">
        <w:rPr>
          <w:rFonts w:asciiTheme="minorHAnsi" w:hAnsiTheme="minorHAnsi" w:cstheme="minorHAnsi"/>
        </w:rPr>
        <w:t>a</w:t>
      </w:r>
      <w:r w:rsidR="00760B2B" w:rsidRPr="00E57A34">
        <w:rPr>
          <w:rFonts w:asciiTheme="minorHAnsi" w:hAnsiTheme="minorHAnsi" w:cstheme="minorHAnsi"/>
        </w:rPr>
        <w:t xml:space="preserve"> </w:t>
      </w:r>
      <w:r w:rsidR="00DE510F" w:rsidRPr="00AD7DF3">
        <w:rPr>
          <w:rFonts w:asciiTheme="minorHAnsi" w:hAnsiTheme="minorHAnsi" w:cstheme="minorHAnsi"/>
          <w:b/>
        </w:rPr>
        <w:t>SIMPLIFIC PAVARINI DISTRIBUIDORA DE TÍTULOS E VALORES MOBILIÁRIOS LTDA</w:t>
      </w:r>
      <w:r w:rsidR="00DE510F" w:rsidRPr="00DE510F">
        <w:rPr>
          <w:rFonts w:asciiTheme="minorHAnsi" w:hAnsiTheme="minorHAnsi" w:cstheme="minorHAnsi"/>
          <w:bCs/>
        </w:rPr>
        <w:t>., sociedade</w:t>
      </w:r>
      <w:r w:rsidR="002416CB">
        <w:rPr>
          <w:rFonts w:asciiTheme="minorHAnsi" w:hAnsiTheme="minorHAnsi" w:cstheme="minorHAnsi"/>
          <w:bCs/>
        </w:rPr>
        <w:t xml:space="preserve"> empresária</w:t>
      </w:r>
      <w:r w:rsidR="00DE510F" w:rsidRPr="00DE510F">
        <w:rPr>
          <w:rFonts w:asciiTheme="minorHAnsi" w:hAnsiTheme="minorHAnsi" w:cstheme="minorHAnsi"/>
          <w:bCs/>
        </w:rPr>
        <w:t xml:space="preserve"> limitada</w:t>
      </w:r>
      <w:r w:rsidR="009F5C23">
        <w:rPr>
          <w:rFonts w:asciiTheme="minorHAnsi" w:hAnsiTheme="minorHAnsi" w:cstheme="minorHAnsi"/>
          <w:bCs/>
        </w:rPr>
        <w:t>,</w:t>
      </w:r>
      <w:r w:rsidR="00DE510F" w:rsidRPr="00DE510F">
        <w:rPr>
          <w:rFonts w:asciiTheme="minorHAnsi" w:hAnsiTheme="minorHAnsi" w:cstheme="minorHAnsi"/>
          <w:bCs/>
        </w:rPr>
        <w:t xml:space="preserve"> com filial na </w:t>
      </w:r>
      <w:r w:rsidR="002416CB" w:rsidRPr="00DE510F">
        <w:rPr>
          <w:rFonts w:asciiTheme="minorHAnsi" w:hAnsiTheme="minorHAnsi" w:cstheme="minorHAnsi"/>
          <w:bCs/>
        </w:rPr>
        <w:t xml:space="preserve">Cidade </w:t>
      </w:r>
      <w:r w:rsidR="00DE510F" w:rsidRPr="00DE510F">
        <w:rPr>
          <w:rFonts w:asciiTheme="minorHAnsi" w:hAnsiTheme="minorHAnsi" w:cstheme="minorHAnsi"/>
          <w:bCs/>
        </w:rPr>
        <w:t xml:space="preserve">de São Paulo, Estado de São Paulo, na </w:t>
      </w:r>
      <w:r w:rsidR="00A83141">
        <w:rPr>
          <w:rFonts w:asciiTheme="minorHAnsi" w:hAnsiTheme="minorHAnsi" w:cstheme="minorHAnsi"/>
          <w:bCs/>
        </w:rPr>
        <w:t xml:space="preserve">Rua </w:t>
      </w:r>
      <w:r w:rsidR="00DE510F" w:rsidRPr="00DE510F">
        <w:rPr>
          <w:rFonts w:asciiTheme="minorHAnsi" w:hAnsiTheme="minorHAnsi" w:cstheme="minorHAnsi"/>
          <w:bCs/>
        </w:rPr>
        <w:t>Joaquim Floriano, n</w:t>
      </w:r>
      <w:r w:rsidR="002416CB">
        <w:rPr>
          <w:rFonts w:asciiTheme="minorHAnsi" w:hAnsiTheme="minorHAnsi" w:cstheme="minorHAnsi"/>
          <w:bCs/>
        </w:rPr>
        <w:t>.</w:t>
      </w:r>
      <w:r w:rsidR="00DE510F" w:rsidRPr="00DE510F">
        <w:rPr>
          <w:rFonts w:asciiTheme="minorHAnsi" w:hAnsiTheme="minorHAnsi" w:cstheme="minorHAnsi"/>
          <w:bCs/>
        </w:rPr>
        <w:t>º 466,</w:t>
      </w:r>
      <w:r w:rsidR="002416CB">
        <w:rPr>
          <w:rFonts w:asciiTheme="minorHAnsi" w:hAnsiTheme="minorHAnsi" w:cstheme="minorHAnsi"/>
          <w:bCs/>
        </w:rPr>
        <w:t xml:space="preserve"> Bloco B,</w:t>
      </w:r>
      <w:r w:rsidR="00DE510F" w:rsidRPr="00DE510F">
        <w:rPr>
          <w:rFonts w:asciiTheme="minorHAnsi" w:hAnsiTheme="minorHAnsi" w:cstheme="minorHAnsi"/>
          <w:bCs/>
        </w:rPr>
        <w:t xml:space="preserve"> </w:t>
      </w:r>
      <w:r w:rsidR="002416CB">
        <w:rPr>
          <w:rFonts w:asciiTheme="minorHAnsi" w:hAnsiTheme="minorHAnsi" w:cstheme="minorHAnsi"/>
          <w:bCs/>
        </w:rPr>
        <w:t xml:space="preserve">Conjunto </w:t>
      </w:r>
      <w:r w:rsidR="00DE510F" w:rsidRPr="00DE510F">
        <w:rPr>
          <w:rFonts w:asciiTheme="minorHAnsi" w:hAnsiTheme="minorHAnsi" w:cstheme="minorHAnsi"/>
          <w:bCs/>
        </w:rPr>
        <w:t>1401, Itaim Bibi, CEP 04534-004, inscrita no CNPJ/ME sob o n</w:t>
      </w:r>
      <w:r w:rsidR="002416CB">
        <w:rPr>
          <w:rFonts w:asciiTheme="minorHAnsi" w:hAnsiTheme="minorHAnsi" w:cstheme="minorHAnsi"/>
          <w:bCs/>
        </w:rPr>
        <w:t>.</w:t>
      </w:r>
      <w:r w:rsidR="00DE510F" w:rsidRPr="00DE510F">
        <w:rPr>
          <w:rFonts w:asciiTheme="minorHAnsi" w:hAnsiTheme="minorHAnsi" w:cstheme="minorHAnsi"/>
          <w:bCs/>
        </w:rPr>
        <w:t xml:space="preserve">º 15.227.994/0004-01, neste ato representada na forma de seu Contrato Social </w:t>
      </w:r>
      <w:r w:rsidRPr="00E57A34">
        <w:rPr>
          <w:rFonts w:asciiTheme="minorHAnsi" w:hAnsiTheme="minorHAnsi" w:cstheme="minorHAnsi"/>
        </w:rPr>
        <w:t>(</w:t>
      </w:r>
      <w:r w:rsidR="00A925CF">
        <w:rPr>
          <w:rFonts w:asciiTheme="minorHAnsi" w:hAnsiTheme="minorHAnsi" w:cstheme="minorHAnsi"/>
        </w:rPr>
        <w:t>“</w:t>
      </w:r>
      <w:r w:rsidR="00A925CF" w:rsidRPr="00A925CF">
        <w:rPr>
          <w:rFonts w:asciiTheme="minorHAnsi" w:hAnsiTheme="minorHAnsi" w:cstheme="minorHAnsi"/>
          <w:u w:val="single"/>
        </w:rPr>
        <w:t>Simplific Pavarini</w:t>
      </w:r>
      <w:r w:rsidR="00A925CF">
        <w:rPr>
          <w:rFonts w:asciiTheme="minorHAnsi" w:hAnsiTheme="minorHAnsi" w:cstheme="minorHAnsi"/>
        </w:rPr>
        <w:t xml:space="preserve">” </w:t>
      </w:r>
      <w:r w:rsidR="00A925CF" w:rsidRPr="006D59C8">
        <w:rPr>
          <w:rFonts w:asciiTheme="minorHAnsi" w:hAnsiTheme="minorHAnsi" w:cstheme="minorHAnsi"/>
        </w:rPr>
        <w:t xml:space="preserve">ou </w:t>
      </w:r>
      <w:r w:rsidRPr="006D59C8">
        <w:rPr>
          <w:rFonts w:asciiTheme="minorHAnsi" w:hAnsiTheme="minorHAnsi" w:cstheme="minorHAnsi"/>
        </w:rPr>
        <w:t>“</w:t>
      </w:r>
      <w:r w:rsidR="001264DF" w:rsidRPr="00F029AE">
        <w:rPr>
          <w:rFonts w:asciiTheme="minorHAnsi" w:hAnsiTheme="minorHAnsi" w:cstheme="minorHAnsi"/>
          <w:u w:val="single"/>
        </w:rPr>
        <w:t>Instituição</w:t>
      </w:r>
      <w:r w:rsidR="00760B2B" w:rsidRPr="00F029AE">
        <w:rPr>
          <w:rFonts w:asciiTheme="minorHAnsi" w:hAnsiTheme="minorHAnsi" w:cstheme="minorHAnsi"/>
          <w:u w:val="single"/>
        </w:rPr>
        <w:t xml:space="preserve"> </w:t>
      </w:r>
      <w:r w:rsidR="001264DF" w:rsidRPr="00F029AE">
        <w:rPr>
          <w:rFonts w:asciiTheme="minorHAnsi" w:hAnsiTheme="minorHAnsi" w:cstheme="minorHAnsi"/>
          <w:u w:val="single"/>
        </w:rPr>
        <w:t>Custodiante</w:t>
      </w:r>
      <w:r w:rsidRPr="006D59C8">
        <w:rPr>
          <w:rFonts w:asciiTheme="minorHAnsi" w:hAnsiTheme="minorHAnsi" w:cstheme="minorHAnsi"/>
        </w:rPr>
        <w:t>”);</w:t>
      </w:r>
    </w:p>
    <w:p w14:paraId="7FC61003" w14:textId="77777777" w:rsidR="00E57A34" w:rsidRDefault="00E57A34" w:rsidP="00E57A34">
      <w:pPr>
        <w:pStyle w:val="PargrafodaLista"/>
        <w:tabs>
          <w:tab w:val="left" w:pos="851"/>
        </w:tabs>
        <w:rPr>
          <w:rFonts w:asciiTheme="minorHAnsi" w:hAnsiTheme="minorHAnsi" w:cstheme="minorHAnsi"/>
        </w:rPr>
      </w:pPr>
    </w:p>
    <w:p w14:paraId="7DF311C1" w14:textId="77777777" w:rsidR="00E57A34" w:rsidRDefault="009544CD"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companhia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devidamente</w:t>
      </w:r>
      <w:r w:rsidR="00760B2B" w:rsidRPr="00E57A34">
        <w:rPr>
          <w:rFonts w:asciiTheme="minorHAnsi" w:hAnsiTheme="minorHAnsi" w:cstheme="minorHAnsi"/>
        </w:rPr>
        <w:t xml:space="preserve"> </w:t>
      </w:r>
      <w:r w:rsidRPr="00E57A34">
        <w:rPr>
          <w:rFonts w:asciiTheme="minorHAnsi" w:hAnsiTheme="minorHAnsi" w:cstheme="minorHAnsi"/>
        </w:rPr>
        <w:t>registrada</w:t>
      </w:r>
      <w:r w:rsidR="00760B2B" w:rsidRPr="00E57A34">
        <w:rPr>
          <w:rFonts w:asciiTheme="minorHAnsi" w:hAnsiTheme="minorHAnsi" w:cstheme="minorHAnsi"/>
        </w:rPr>
        <w:t xml:space="preserve"> </w:t>
      </w:r>
      <w:r w:rsidRPr="00E57A34">
        <w:rPr>
          <w:rFonts w:asciiTheme="minorHAnsi" w:hAnsiTheme="minorHAnsi" w:cstheme="minorHAnsi"/>
        </w:rPr>
        <w:t>perante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CVM</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Instrução</w:t>
      </w:r>
      <w:r w:rsidR="00760B2B" w:rsidRPr="00E57A34">
        <w:rPr>
          <w:rFonts w:asciiTheme="minorHAnsi" w:hAnsiTheme="minorHAnsi" w:cstheme="minorHAnsi"/>
        </w:rPr>
        <w:t xml:space="preserve"> </w:t>
      </w:r>
      <w:r w:rsidR="00792204"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Comissão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Valores</w:t>
      </w:r>
      <w:r w:rsidR="00760B2B" w:rsidRPr="00E57A34">
        <w:rPr>
          <w:rFonts w:asciiTheme="minorHAnsi" w:hAnsiTheme="minorHAnsi" w:cstheme="minorHAnsi"/>
        </w:rPr>
        <w:t xml:space="preserve"> </w:t>
      </w:r>
      <w:r w:rsidR="00792204" w:rsidRPr="00E57A34">
        <w:rPr>
          <w:rFonts w:asciiTheme="minorHAnsi" w:hAnsiTheme="minorHAnsi" w:cstheme="minorHAnsi"/>
        </w:rPr>
        <w:t>Mobiliários</w:t>
      </w:r>
      <w:r w:rsidR="00760B2B" w:rsidRPr="00E57A34">
        <w:rPr>
          <w:rFonts w:asciiTheme="minorHAnsi" w:hAnsiTheme="minorHAnsi" w:cstheme="minorHAnsi"/>
          <w:b/>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CVM</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7778A" w:rsidRPr="00E57A34">
        <w:rPr>
          <w:rFonts w:asciiTheme="minorHAnsi" w:hAnsiTheme="minorHAnsi" w:cstheme="minorHAnsi"/>
        </w:rPr>
        <w:t>4</w:t>
      </w:r>
      <w:r w:rsidR="002954A7" w:rsidRPr="00E57A34">
        <w:rPr>
          <w:rFonts w:asciiTheme="minorHAnsi" w:hAnsiTheme="minorHAnsi" w:cstheme="minorHAnsi"/>
        </w:rPr>
        <w:t>80</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2954A7" w:rsidRPr="00E57A34">
        <w:rPr>
          <w:rFonts w:asciiTheme="minorHAnsi" w:hAnsiTheme="minorHAnsi" w:cstheme="minorHAnsi"/>
        </w:rPr>
        <w:t>07</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dezembro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200</w:t>
      </w:r>
      <w:r w:rsidR="002954A7" w:rsidRPr="00E57A34">
        <w:rPr>
          <w:rFonts w:asciiTheme="minorHAnsi" w:hAnsiTheme="minorHAnsi" w:cstheme="minorHAnsi"/>
        </w:rPr>
        <w:t>9</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conforme</w:t>
      </w:r>
      <w:r w:rsidR="00760B2B" w:rsidRPr="00E57A34">
        <w:rPr>
          <w:rFonts w:asciiTheme="minorHAnsi" w:hAnsiTheme="minorHAnsi" w:cstheme="minorHAnsi"/>
        </w:rPr>
        <w:t xml:space="preserve"> </w:t>
      </w:r>
      <w:r w:rsidR="00792204" w:rsidRPr="00E57A34">
        <w:rPr>
          <w:rFonts w:asciiTheme="minorHAnsi" w:hAnsiTheme="minorHAnsi" w:cstheme="minorHAnsi"/>
        </w:rPr>
        <w:t>alterada</w:t>
      </w:r>
      <w:r w:rsidR="00760B2B" w:rsidRPr="00E57A34">
        <w:rPr>
          <w:rFonts w:asciiTheme="minorHAnsi" w:hAnsiTheme="minorHAnsi" w:cstheme="minorHAnsi"/>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Instrução</w:t>
      </w:r>
      <w:r w:rsidR="00760B2B" w:rsidRPr="00E57A34">
        <w:rPr>
          <w:rFonts w:asciiTheme="minorHAnsi" w:hAnsiTheme="minorHAnsi" w:cstheme="minorHAnsi"/>
          <w:u w:val="single"/>
        </w:rPr>
        <w:t xml:space="preserve"> </w:t>
      </w:r>
      <w:r w:rsidR="00792204" w:rsidRPr="00E57A34">
        <w:rPr>
          <w:rFonts w:asciiTheme="minorHAnsi" w:hAnsiTheme="minorHAnsi" w:cstheme="minorHAnsi"/>
          <w:u w:val="single"/>
        </w:rPr>
        <w:t>CVM</w:t>
      </w:r>
      <w:r w:rsidR="00760B2B" w:rsidRPr="00E57A34">
        <w:rPr>
          <w:rFonts w:asciiTheme="minorHAnsi" w:hAnsiTheme="minorHAnsi" w:cstheme="minorHAnsi"/>
          <w:u w:val="single"/>
        </w:rPr>
        <w:t xml:space="preserve"> </w:t>
      </w:r>
      <w:r w:rsidR="002954A7" w:rsidRPr="00E57A34">
        <w:rPr>
          <w:rFonts w:asciiTheme="minorHAnsi" w:hAnsiTheme="minorHAnsi" w:cstheme="minorHAnsi"/>
          <w:u w:val="single"/>
        </w:rPr>
        <w:t>480</w:t>
      </w:r>
      <w:r w:rsidR="00792204" w:rsidRPr="00E57A34">
        <w:rPr>
          <w:rFonts w:asciiTheme="minorHAnsi" w:hAnsiTheme="minorHAnsi" w:cstheme="minorHAnsi"/>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sidRPr="00E57A34">
        <w:rPr>
          <w:rFonts w:asciiTheme="minorHAnsi" w:hAnsiTheme="minorHAnsi" w:cstheme="minorHAnsi"/>
        </w:rPr>
        <w:t xml:space="preserve"> </w:t>
      </w:r>
      <w:r w:rsidRPr="00E57A34">
        <w:rPr>
          <w:rFonts w:asciiTheme="minorHAnsi" w:hAnsiTheme="minorHAnsi" w:cstheme="minorHAnsi"/>
        </w:rPr>
        <w:t>objetivo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aquisição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subsequente</w:t>
      </w:r>
      <w:r w:rsidR="00760B2B" w:rsidRPr="00E57A34">
        <w:rPr>
          <w:rFonts w:asciiTheme="minorHAnsi" w:hAnsiTheme="minorHAnsi" w:cstheme="minorHAnsi"/>
        </w:rPr>
        <w:t xml:space="preserve"> </w:t>
      </w:r>
      <w:r w:rsidRPr="00E57A34">
        <w:rPr>
          <w:rFonts w:asciiTheme="minorHAnsi" w:hAnsiTheme="minorHAnsi" w:cstheme="minorHAnsi"/>
        </w:rPr>
        <w:t>securitização;</w:t>
      </w:r>
      <w:bookmarkStart w:id="58" w:name="_DV_M34"/>
      <w:bookmarkStart w:id="59" w:name="_DV_M35"/>
      <w:bookmarkStart w:id="60" w:name="_Hlk45581415"/>
      <w:bookmarkEnd w:id="58"/>
      <w:bookmarkEnd w:id="59"/>
    </w:p>
    <w:p w14:paraId="70FD036F" w14:textId="77777777" w:rsidR="00E57A34" w:rsidRDefault="00E57A34" w:rsidP="00E57A34">
      <w:pPr>
        <w:pStyle w:val="PargrafodaLista"/>
        <w:tabs>
          <w:tab w:val="left" w:pos="851"/>
        </w:tabs>
        <w:rPr>
          <w:rFonts w:asciiTheme="minorHAnsi" w:hAnsiTheme="minorHAnsi" w:cstheme="minorHAnsi"/>
        </w:rPr>
      </w:pPr>
    </w:p>
    <w:p w14:paraId="531202B2" w14:textId="03DAC80F" w:rsidR="0099697B"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t</w:t>
      </w:r>
      <w:r w:rsidR="005A3399">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ceder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outro</w:t>
      </w:r>
      <w:r w:rsidR="00760B2B" w:rsidRPr="00E57A34">
        <w:rPr>
          <w:rFonts w:asciiTheme="minorHAnsi" w:hAnsiTheme="minorHAnsi" w:cstheme="minorHAnsi"/>
        </w:rPr>
        <w:t xml:space="preserve"> </w:t>
      </w:r>
      <w:r w:rsidRPr="00E57A34">
        <w:rPr>
          <w:rFonts w:asciiTheme="minorHAnsi" w:hAnsiTheme="minorHAnsi" w:cstheme="minorHAnsi"/>
        </w:rPr>
        <w:t>lado,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adquiri-los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vinculá-los</w:t>
      </w:r>
      <w:r w:rsidR="00760B2B" w:rsidRPr="00E57A34">
        <w:rPr>
          <w:rFonts w:asciiTheme="minorHAnsi" w:hAnsiTheme="minorHAnsi" w:cstheme="minorHAnsi"/>
        </w:rPr>
        <w:t xml:space="preserve"> </w:t>
      </w:r>
      <w:r w:rsidR="00E169D4" w:rsidRPr="00E57A34">
        <w:rPr>
          <w:rFonts w:asciiTheme="minorHAnsi" w:hAnsiTheme="minorHAnsi" w:cstheme="minorHAnsi"/>
        </w:rPr>
        <w:t>à</w:t>
      </w:r>
      <w:r w:rsidR="00760B2B" w:rsidRPr="00E57A34">
        <w:rPr>
          <w:rFonts w:asciiTheme="minorHAnsi" w:hAnsiTheme="minorHAnsi" w:cstheme="minorHAnsi"/>
        </w:rPr>
        <w:t xml:space="preserve"> </w:t>
      </w:r>
      <w:r w:rsidR="00E169D4" w:rsidRPr="00E57A34">
        <w:rPr>
          <w:rFonts w:asciiTheme="minorHAnsi" w:hAnsiTheme="minorHAnsi" w:cstheme="minorHAnsi"/>
        </w:rPr>
        <w:t>sua</w:t>
      </w:r>
      <w:r w:rsidR="00760B2B" w:rsidRPr="00E57A34">
        <w:rPr>
          <w:rFonts w:asciiTheme="minorHAnsi" w:hAnsiTheme="minorHAnsi" w:cstheme="minorHAnsi"/>
        </w:rPr>
        <w:t xml:space="preserve"> </w:t>
      </w:r>
      <w:r w:rsidR="00602F24" w:rsidRPr="00E57A34">
        <w:rPr>
          <w:rFonts w:asciiTheme="minorHAnsi" w:hAnsiTheme="minorHAnsi" w:cstheme="minorHAnsi"/>
        </w:rPr>
        <w:t>88</w:t>
      </w:r>
      <w:r w:rsidR="00E169D4" w:rsidRPr="00E57A34">
        <w:rPr>
          <w:rFonts w:asciiTheme="minorHAnsi" w:hAnsiTheme="minorHAnsi" w:cstheme="minorHAnsi"/>
        </w:rPr>
        <w:t>ª</w:t>
      </w:r>
      <w:r w:rsidR="00760B2B" w:rsidRPr="00E57A34">
        <w:rPr>
          <w:rFonts w:asciiTheme="minorHAnsi" w:hAnsiTheme="minorHAnsi" w:cstheme="minorHAnsi"/>
        </w:rPr>
        <w:t xml:space="preserve"> </w:t>
      </w:r>
      <w:r w:rsidR="00602F24" w:rsidRPr="00E57A34">
        <w:rPr>
          <w:rFonts w:asciiTheme="minorHAnsi" w:hAnsiTheme="minorHAnsi" w:cstheme="minorHAnsi"/>
        </w:rPr>
        <w:t>série</w:t>
      </w:r>
      <w:r w:rsidR="00760B2B" w:rsidRPr="00E57A34">
        <w:rPr>
          <w:rFonts w:asciiTheme="minorHAnsi" w:hAnsiTheme="minorHAnsi" w:cstheme="minorHAnsi"/>
        </w:rPr>
        <w:t xml:space="preserve"> </w:t>
      </w:r>
      <w:r w:rsidR="008917D7" w:rsidRPr="00E57A34">
        <w:rPr>
          <w:rFonts w:asciiTheme="minorHAnsi" w:hAnsiTheme="minorHAnsi" w:cstheme="minorHAnsi"/>
        </w:rPr>
        <w:t>da</w:t>
      </w:r>
      <w:r w:rsidR="00760B2B" w:rsidRPr="00E57A34">
        <w:rPr>
          <w:rFonts w:asciiTheme="minorHAnsi" w:hAnsiTheme="minorHAnsi" w:cstheme="minorHAnsi"/>
        </w:rPr>
        <w:t xml:space="preserve"> </w:t>
      </w:r>
      <w:r w:rsidR="00602F24" w:rsidRPr="00E57A34">
        <w:rPr>
          <w:rFonts w:asciiTheme="minorHAnsi" w:hAnsiTheme="minorHAnsi" w:cstheme="minorHAnsi"/>
        </w:rPr>
        <w:t>sua</w:t>
      </w:r>
      <w:r w:rsidR="00760B2B" w:rsidRPr="00E57A34">
        <w:rPr>
          <w:rFonts w:asciiTheme="minorHAnsi" w:hAnsiTheme="minorHAnsi" w:cstheme="minorHAnsi"/>
        </w:rPr>
        <w:t xml:space="preserve"> </w:t>
      </w:r>
      <w:r w:rsidR="008917D7" w:rsidRPr="00E57A34">
        <w:rPr>
          <w:rFonts w:asciiTheme="minorHAnsi" w:hAnsiTheme="minorHAnsi" w:cstheme="minorHAnsi"/>
        </w:rPr>
        <w:t>4ª</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certificados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recebíveis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Lei</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Pr="00E57A34">
        <w:rPr>
          <w:rFonts w:asciiTheme="minorHAnsi" w:hAnsiTheme="minorHAnsi" w:cstheme="minorHAnsi"/>
        </w:rPr>
        <w:t>9.514,</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20</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novembro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1997,</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w:t>
      </w:r>
      <w:r w:rsidR="00760B2B" w:rsidRPr="00E57A34">
        <w:rPr>
          <w:rFonts w:asciiTheme="minorHAnsi" w:hAnsiTheme="minorHAnsi" w:cstheme="minorHAnsi"/>
          <w:u w:val="single"/>
        </w:rPr>
        <w:t xml:space="preserve"> </w:t>
      </w:r>
      <w:r w:rsidRPr="00E57A34">
        <w:rPr>
          <w:rFonts w:asciiTheme="minorHAnsi" w:hAnsiTheme="minorHAnsi" w:cstheme="minorHAnsi"/>
          <w:u w:val="single"/>
        </w:rPr>
        <w:t>n.º</w:t>
      </w:r>
      <w:r w:rsidR="00760B2B" w:rsidRPr="00E57A34">
        <w:rPr>
          <w:rFonts w:asciiTheme="minorHAnsi" w:hAnsiTheme="minorHAnsi" w:cstheme="minorHAnsi"/>
          <w:u w:val="single"/>
        </w:rPr>
        <w:t xml:space="preserve"> </w:t>
      </w:r>
      <w:r w:rsidRPr="00E57A34">
        <w:rPr>
          <w:rFonts w:asciiTheme="minorHAnsi" w:hAnsiTheme="minorHAnsi" w:cstheme="minorHAnsi"/>
          <w:u w:val="single"/>
        </w:rPr>
        <w:t>9.514</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00711714" w:rsidRPr="00E57A34">
        <w:rPr>
          <w:rFonts w:asciiTheme="minorHAnsi" w:hAnsiTheme="minorHAnsi" w:cstheme="minorHAnsi"/>
        </w:rPr>
        <w:t>demais</w:t>
      </w:r>
      <w:r w:rsidR="00760B2B" w:rsidRPr="00E57A34">
        <w:rPr>
          <w:rFonts w:asciiTheme="minorHAnsi" w:hAnsiTheme="minorHAnsi" w:cstheme="minorHAnsi"/>
        </w:rPr>
        <w:t xml:space="preserve"> </w:t>
      </w:r>
      <w:r w:rsidR="00711714" w:rsidRPr="00E57A34">
        <w:rPr>
          <w:rFonts w:asciiTheme="minorHAnsi" w:hAnsiTheme="minorHAnsi" w:cstheme="minorHAnsi"/>
        </w:rPr>
        <w:t>regulamentações</w:t>
      </w:r>
      <w:r w:rsidR="00760B2B" w:rsidRPr="00E57A34">
        <w:rPr>
          <w:rFonts w:asciiTheme="minorHAnsi" w:hAnsiTheme="minorHAnsi" w:cstheme="minorHAnsi"/>
        </w:rPr>
        <w:t xml:space="preserve"> </w:t>
      </w:r>
      <w:r w:rsidR="00711714" w:rsidRPr="00E57A34">
        <w:rPr>
          <w:rFonts w:asciiTheme="minorHAnsi" w:hAnsiTheme="minorHAnsi" w:cstheme="minorHAnsi"/>
        </w:rPr>
        <w:t>aplicáveis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especial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0033228A"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414,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30</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2004,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w:t>
      </w:r>
      <w:r w:rsidR="002954A7"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414</w:t>
      </w:r>
      <w:r w:rsidR="002954A7"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bookmarkStart w:id="61" w:name="_DV_M79"/>
      <w:bookmarkEnd w:id="61"/>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476,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16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janeiro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2009,</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602F24" w:rsidRPr="00E57A34">
        <w:rPr>
          <w:rFonts w:asciiTheme="minorHAnsi" w:hAnsiTheme="minorHAnsi" w:cstheme="minorHAnsi"/>
          <w:color w:val="000000"/>
        </w:rPr>
        <w:t>("</w:t>
      </w:r>
      <w:r w:rsidR="00602F24"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476</w:t>
      </w:r>
      <w:r w:rsidR="00602F24" w:rsidRPr="00E57A34">
        <w:rPr>
          <w:rFonts w:asciiTheme="minorHAnsi" w:hAnsiTheme="minorHAnsi" w:cstheme="minorHAnsi"/>
          <w:color w:val="000000"/>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Securitização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r w:rsidR="003E1F92" w:rsidRPr="00E57A34">
        <w:rPr>
          <w:rFonts w:asciiTheme="minorHAnsi" w:hAnsiTheme="minorHAnsi" w:cstheme="minorHAnsi"/>
          <w:u w:val="single"/>
        </w:rPr>
        <w:t>Oferta</w:t>
      </w:r>
      <w:r w:rsidR="00760B2B" w:rsidRPr="00E57A34">
        <w:rPr>
          <w:rFonts w:asciiTheme="minorHAnsi" w:hAnsiTheme="minorHAnsi" w:cstheme="minorHAnsi"/>
          <w:u w:val="single"/>
        </w:rPr>
        <w:t xml:space="preserve"> </w:t>
      </w:r>
      <w:r w:rsidR="003E1F92" w:rsidRPr="00E57A34">
        <w:rPr>
          <w:rFonts w:asciiTheme="minorHAnsi" w:hAnsiTheme="minorHAnsi" w:cstheme="minorHAnsi"/>
          <w:u w:val="single"/>
        </w:rPr>
        <w:t>Restrita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respectivamente)</w:t>
      </w:r>
      <w:bookmarkEnd w:id="60"/>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realizada</w:t>
      </w:r>
      <w:r w:rsidR="00760B2B" w:rsidRPr="00E57A34">
        <w:rPr>
          <w:rFonts w:asciiTheme="minorHAnsi" w:hAnsiTheme="minorHAnsi" w:cstheme="minorHAnsi"/>
        </w:rPr>
        <w:t xml:space="preserve"> </w:t>
      </w:r>
      <w:r w:rsidR="008D31C6" w:rsidRPr="00E57A34">
        <w:rPr>
          <w:rFonts w:asciiTheme="minorHAnsi" w:hAnsiTheme="minorHAnsi" w:cstheme="minorHAnsi"/>
        </w:rPr>
        <w:t>em</w:t>
      </w:r>
      <w:r w:rsidR="00760B2B" w:rsidRPr="00E57A34">
        <w:rPr>
          <w:rFonts w:asciiTheme="minorHAnsi" w:hAnsiTheme="minorHAnsi" w:cstheme="minorHAnsi"/>
        </w:rPr>
        <w:t xml:space="preserve"> </w:t>
      </w:r>
      <w:r w:rsidR="008D31C6" w:rsidRPr="00E57A34">
        <w:rPr>
          <w:rFonts w:asciiTheme="minorHAnsi" w:hAnsiTheme="minorHAnsi" w:cstheme="minorHAnsi"/>
        </w:rPr>
        <w:t>conformidade</w:t>
      </w:r>
      <w:r w:rsidR="00760B2B" w:rsidRPr="00E57A34">
        <w:rPr>
          <w:rFonts w:asciiTheme="minorHAnsi" w:hAnsiTheme="minorHAnsi" w:cstheme="minorHAnsi"/>
        </w:rPr>
        <w:t xml:space="preserve"> </w:t>
      </w:r>
      <w:r w:rsidR="008D31C6" w:rsidRPr="00E57A34">
        <w:rPr>
          <w:rFonts w:asciiTheme="minorHAnsi" w:hAnsiTheme="minorHAnsi" w:cstheme="minorHAnsi"/>
        </w:rPr>
        <w:t>com</w:t>
      </w:r>
      <w:r w:rsidR="00760B2B" w:rsidRPr="00E57A34">
        <w:rPr>
          <w:rFonts w:asciiTheme="minorHAnsi" w:hAnsiTheme="minorHAnsi" w:cstheme="minorHAnsi"/>
        </w:rPr>
        <w:t xml:space="preserve"> </w:t>
      </w:r>
      <w:r w:rsidR="008D31C6" w:rsidRPr="00E57A34">
        <w:rPr>
          <w:rFonts w:asciiTheme="minorHAnsi" w:hAnsiTheme="minorHAnsi" w:cstheme="minorHAnsi"/>
        </w:rPr>
        <w:t>o</w:t>
      </w:r>
      <w:r w:rsidR="00760B2B" w:rsidRPr="00E57A34">
        <w:rPr>
          <w:rFonts w:asciiTheme="minorHAnsi" w:hAnsiTheme="minorHAnsi" w:cstheme="minorHAnsi"/>
        </w:rPr>
        <w:t xml:space="preserve"> </w:t>
      </w:r>
      <w:r w:rsidR="008D31C6" w:rsidRPr="00E57A34">
        <w:rPr>
          <w:rFonts w:asciiTheme="minorHAnsi" w:hAnsiTheme="minorHAnsi" w:cstheme="minorHAnsi"/>
        </w:rPr>
        <w:t>estabelecido</w:t>
      </w:r>
      <w:r w:rsidR="00760B2B" w:rsidRPr="00E57A34">
        <w:rPr>
          <w:rFonts w:asciiTheme="minorHAnsi" w:hAnsiTheme="minorHAnsi" w:cstheme="minorHAnsi"/>
        </w:rPr>
        <w:t xml:space="preserve"> </w:t>
      </w:r>
      <w:r w:rsidR="008D31C6" w:rsidRPr="00E57A34">
        <w:rPr>
          <w:rFonts w:asciiTheme="minorHAnsi" w:hAnsiTheme="minorHAnsi" w:cstheme="minorHAnsi"/>
        </w:rPr>
        <w:t>no</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i/>
        </w:rPr>
        <w:t>Termo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Securitização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Créditos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5B0AF0" w:rsidRPr="00E57A34">
        <w:rPr>
          <w:rFonts w:asciiTheme="minorHAnsi" w:hAnsiTheme="minorHAnsi" w:cstheme="minorHAnsi"/>
          <w:i/>
          <w:iCs/>
        </w:rPr>
        <w:t>88ª</w:t>
      </w:r>
      <w:r w:rsidR="00760B2B" w:rsidRPr="00E57A34">
        <w:rPr>
          <w:rFonts w:asciiTheme="minorHAnsi" w:hAnsiTheme="minorHAnsi" w:cstheme="minorHAnsi"/>
          <w:i/>
          <w:iCs/>
        </w:rPr>
        <w:t xml:space="preserve"> </w:t>
      </w:r>
      <w:r w:rsidR="008917D7" w:rsidRPr="00E57A34">
        <w:rPr>
          <w:rFonts w:asciiTheme="minorHAnsi" w:hAnsiTheme="minorHAnsi" w:cstheme="minorHAnsi"/>
          <w:i/>
        </w:rPr>
        <w:t>Série</w:t>
      </w:r>
      <w:r w:rsidR="00760B2B" w:rsidRPr="00E57A34">
        <w:rPr>
          <w:rFonts w:asciiTheme="minorHAnsi" w:hAnsiTheme="minorHAnsi" w:cstheme="minorHAnsi"/>
          <w:i/>
        </w:rPr>
        <w:t xml:space="preserve"> </w:t>
      </w:r>
      <w:r w:rsidR="008917D7" w:rsidRPr="00E57A34">
        <w:rPr>
          <w:rFonts w:asciiTheme="minorHAnsi" w:hAnsiTheme="minorHAnsi" w:cstheme="minorHAnsi"/>
          <w:i/>
        </w:rPr>
        <w:t>da</w:t>
      </w:r>
      <w:r w:rsidR="00760B2B" w:rsidRPr="00E57A34">
        <w:rPr>
          <w:rFonts w:asciiTheme="minorHAnsi" w:hAnsiTheme="minorHAnsi" w:cstheme="minorHAnsi"/>
          <w:i/>
        </w:rPr>
        <w:t xml:space="preserve"> </w:t>
      </w:r>
      <w:r w:rsidR="008917D7" w:rsidRPr="00E57A34">
        <w:rPr>
          <w:rFonts w:asciiTheme="minorHAnsi" w:hAnsiTheme="minorHAnsi" w:cstheme="minorHAnsi"/>
          <w:i/>
        </w:rPr>
        <w:t>4ª</w:t>
      </w:r>
      <w:r w:rsidR="00760B2B" w:rsidRPr="00E57A34">
        <w:rPr>
          <w:rFonts w:asciiTheme="minorHAnsi" w:hAnsiTheme="minorHAnsi" w:cstheme="minorHAnsi"/>
          <w:i/>
        </w:rPr>
        <w:t xml:space="preserve"> </w:t>
      </w:r>
      <w:r w:rsidR="008D31C6" w:rsidRPr="00E57A34">
        <w:rPr>
          <w:rFonts w:asciiTheme="minorHAnsi" w:hAnsiTheme="minorHAnsi" w:cstheme="minorHAnsi"/>
          <w:i/>
        </w:rPr>
        <w:t>Emissão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Certificados</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Recebíveis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1264DF" w:rsidRPr="00E57A34">
        <w:rPr>
          <w:rFonts w:asciiTheme="minorHAnsi" w:hAnsiTheme="minorHAnsi" w:cstheme="minorHAnsi"/>
          <w:i/>
        </w:rPr>
        <w:t>ISEC</w:t>
      </w:r>
      <w:r w:rsidR="00760B2B" w:rsidRPr="00E57A34">
        <w:rPr>
          <w:rFonts w:asciiTheme="minorHAnsi" w:hAnsiTheme="minorHAnsi" w:cstheme="minorHAnsi"/>
          <w:i/>
        </w:rPr>
        <w:t xml:space="preserve"> </w:t>
      </w:r>
      <w:r w:rsidR="001264DF" w:rsidRPr="00E57A34">
        <w:rPr>
          <w:rFonts w:asciiTheme="minorHAnsi" w:hAnsiTheme="minorHAnsi" w:cstheme="minorHAnsi"/>
          <w:i/>
        </w:rPr>
        <w:t>Securitizadora</w:t>
      </w:r>
      <w:r w:rsidR="00760B2B" w:rsidRPr="00E57A34">
        <w:rPr>
          <w:rFonts w:asciiTheme="minorHAnsi" w:hAnsiTheme="minorHAnsi" w:cstheme="minorHAnsi"/>
          <w:i/>
        </w:rPr>
        <w:t xml:space="preserve"> </w:t>
      </w:r>
      <w:r w:rsidR="001264DF" w:rsidRPr="00E57A34">
        <w:rPr>
          <w:rFonts w:asciiTheme="minorHAnsi" w:hAnsiTheme="minorHAnsi" w:cstheme="minorHAnsi"/>
          <w:i/>
        </w:rPr>
        <w:t>S.A.</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u w:val="single"/>
        </w:rPr>
        <w:t>Termo</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Securitização</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celebrado</w:t>
      </w:r>
      <w:r w:rsidR="00760B2B" w:rsidRPr="00E57A34">
        <w:rPr>
          <w:rFonts w:asciiTheme="minorHAnsi" w:hAnsiTheme="minorHAnsi" w:cstheme="minorHAnsi"/>
        </w:rPr>
        <w:t xml:space="preserve"> </w:t>
      </w:r>
      <w:r w:rsidR="008D31C6" w:rsidRPr="00E57A34">
        <w:rPr>
          <w:rFonts w:asciiTheme="minorHAnsi" w:hAnsiTheme="minorHAnsi" w:cstheme="minorHAnsi"/>
        </w:rPr>
        <w:t>entre</w:t>
      </w:r>
      <w:r w:rsidR="00F245B9">
        <w:rPr>
          <w:rFonts w:asciiTheme="minorHAnsi" w:hAnsiTheme="minorHAnsi" w:cstheme="minorHAnsi"/>
        </w:rPr>
        <w:t xml:space="preserve"> a</w:t>
      </w:r>
      <w:r w:rsidR="00760B2B" w:rsidRPr="00E57A34">
        <w:rPr>
          <w:rFonts w:asciiTheme="minorHAnsi" w:hAnsiTheme="minorHAnsi" w:cstheme="minorHAnsi"/>
        </w:rPr>
        <w:t xml:space="preserve"> </w:t>
      </w:r>
      <w:r w:rsidR="008D31C6" w:rsidRPr="00E57A34">
        <w:rPr>
          <w:rFonts w:asciiTheme="minorHAnsi" w:hAnsiTheme="minorHAnsi" w:cstheme="minorHAnsi"/>
        </w:rPr>
        <w:t>Cessionária</w:t>
      </w:r>
      <w:r w:rsidR="00760B2B" w:rsidRPr="00E57A34">
        <w:rPr>
          <w:rFonts w:asciiTheme="minorHAnsi" w:hAnsiTheme="minorHAnsi" w:cstheme="minorHAnsi"/>
        </w:rPr>
        <w:t xml:space="preserve"> </w:t>
      </w:r>
      <w:r w:rsidR="008D31C6" w:rsidRPr="00E57A34">
        <w:rPr>
          <w:rFonts w:asciiTheme="minorHAnsi" w:hAnsiTheme="minorHAnsi" w:cstheme="minorHAnsi"/>
        </w:rPr>
        <w:t>e</w:t>
      </w:r>
      <w:r w:rsidR="00760B2B" w:rsidRPr="00E57A34">
        <w:rPr>
          <w:rFonts w:asciiTheme="minorHAnsi" w:hAnsiTheme="minorHAnsi" w:cstheme="minorHAnsi"/>
        </w:rPr>
        <w:t xml:space="preserve"> </w:t>
      </w:r>
      <w:r w:rsidR="001264DF" w:rsidRPr="00E57A34">
        <w:rPr>
          <w:rFonts w:asciiTheme="minorHAnsi" w:hAnsiTheme="minorHAnsi" w:cstheme="minorHAnsi"/>
        </w:rPr>
        <w:t>a</w:t>
      </w:r>
      <w:r w:rsidR="00760B2B" w:rsidRPr="00E57A34">
        <w:rPr>
          <w:rFonts w:asciiTheme="minorHAnsi" w:hAnsiTheme="minorHAnsi" w:cstheme="minorHAnsi"/>
        </w:rPr>
        <w:t xml:space="preserve"> </w:t>
      </w:r>
      <w:r w:rsidR="00A925CF" w:rsidRPr="00A925CF">
        <w:rPr>
          <w:rFonts w:asciiTheme="minorHAnsi" w:hAnsiTheme="minorHAnsi" w:cstheme="minorHAnsi"/>
          <w:bCs/>
        </w:rPr>
        <w:t>Simplific Pavarini</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1264DF" w:rsidRPr="00E57A34">
        <w:rPr>
          <w:rFonts w:asciiTheme="minorHAnsi" w:hAnsiTheme="minorHAnsi" w:cstheme="minorHAnsi"/>
        </w:rPr>
        <w:t>acima</w:t>
      </w:r>
      <w:r w:rsidR="00760B2B" w:rsidRPr="00E57A34">
        <w:rPr>
          <w:rFonts w:asciiTheme="minorHAnsi" w:hAnsiTheme="minorHAnsi" w:cstheme="minorHAnsi"/>
        </w:rPr>
        <w:t xml:space="preserve"> </w:t>
      </w:r>
      <w:r w:rsidR="001264DF" w:rsidRPr="00E57A34">
        <w:rPr>
          <w:rFonts w:asciiTheme="minorHAnsi" w:hAnsiTheme="minorHAnsi" w:cstheme="minorHAnsi"/>
        </w:rPr>
        <w:t>qualificada,</w:t>
      </w:r>
      <w:r w:rsidR="00760B2B" w:rsidRPr="00E57A34">
        <w:rPr>
          <w:rFonts w:asciiTheme="minorHAnsi" w:hAnsiTheme="minorHAnsi" w:cstheme="minorHAnsi"/>
        </w:rPr>
        <w:t xml:space="preserve"> </w:t>
      </w:r>
      <w:r w:rsidR="001264DF" w:rsidRPr="00E57A34">
        <w:rPr>
          <w:rFonts w:asciiTheme="minorHAnsi" w:hAnsiTheme="minorHAnsi" w:cstheme="minorHAnsi"/>
        </w:rPr>
        <w:t>na</w:t>
      </w:r>
      <w:r w:rsidR="00760B2B" w:rsidRPr="00E57A34">
        <w:rPr>
          <w:rFonts w:asciiTheme="minorHAnsi" w:hAnsiTheme="minorHAnsi" w:cstheme="minorHAnsi"/>
        </w:rPr>
        <w:t xml:space="preserve"> </w:t>
      </w:r>
      <w:r w:rsidR="001264DF" w:rsidRPr="00E57A34">
        <w:rPr>
          <w:rFonts w:asciiTheme="minorHAnsi" w:hAnsiTheme="minorHAnsi" w:cstheme="minorHAnsi"/>
        </w:rPr>
        <w:t>qualidade</w:t>
      </w:r>
      <w:r w:rsidR="00760B2B" w:rsidRPr="00E57A34">
        <w:rPr>
          <w:rFonts w:asciiTheme="minorHAnsi" w:hAnsiTheme="minorHAnsi" w:cstheme="minorHAnsi"/>
        </w:rPr>
        <w:t xml:space="preserve"> </w:t>
      </w:r>
      <w:r w:rsidR="001264DF" w:rsidRPr="00E57A34">
        <w:rPr>
          <w:rFonts w:asciiTheme="minorHAnsi" w:hAnsiTheme="minorHAnsi" w:cstheme="minorHAnsi"/>
        </w:rPr>
        <w:t>de</w:t>
      </w:r>
      <w:r w:rsidR="00760B2B" w:rsidRPr="00E57A34">
        <w:rPr>
          <w:rFonts w:asciiTheme="minorHAnsi" w:hAnsiTheme="minorHAnsi" w:cstheme="minorHAnsi"/>
        </w:rPr>
        <w:t xml:space="preserve"> </w:t>
      </w:r>
      <w:r w:rsidR="001264DF" w:rsidRPr="00E57A34">
        <w:rPr>
          <w:rFonts w:asciiTheme="minorHAnsi" w:hAnsiTheme="minorHAnsi" w:cstheme="minorHAnsi"/>
        </w:rPr>
        <w:t>agente</w:t>
      </w:r>
      <w:r w:rsidR="00760B2B" w:rsidRPr="00E57A34">
        <w:rPr>
          <w:rFonts w:asciiTheme="minorHAnsi" w:hAnsiTheme="minorHAnsi" w:cstheme="minorHAnsi"/>
        </w:rPr>
        <w:t xml:space="preserve"> </w:t>
      </w:r>
      <w:r w:rsidR="001264DF" w:rsidRPr="00E57A34">
        <w:rPr>
          <w:rFonts w:asciiTheme="minorHAnsi" w:hAnsiTheme="minorHAnsi" w:cstheme="minorHAnsi"/>
        </w:rPr>
        <w:t>fiduciário</w:t>
      </w:r>
      <w:r w:rsidR="00760B2B" w:rsidRPr="00E57A34">
        <w:rPr>
          <w:rFonts w:asciiTheme="minorHAnsi" w:hAnsiTheme="minorHAnsi" w:cstheme="minorHAnsi"/>
        </w:rPr>
        <w:t xml:space="preserve"> </w:t>
      </w:r>
      <w:r w:rsidR="001264DF" w:rsidRPr="00E57A34">
        <w:rPr>
          <w:rFonts w:asciiTheme="minorHAnsi" w:hAnsiTheme="minorHAnsi" w:cstheme="minorHAnsi"/>
        </w:rPr>
        <w:t>(“</w:t>
      </w:r>
      <w:r w:rsidR="008D31C6" w:rsidRPr="00E57A34">
        <w:rPr>
          <w:rFonts w:asciiTheme="minorHAnsi" w:hAnsiTheme="minorHAnsi" w:cstheme="minorHAnsi"/>
          <w:u w:val="single"/>
        </w:rPr>
        <w:t>Agente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Fiduciário</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nesta</w:t>
      </w:r>
      <w:r w:rsidR="00760B2B" w:rsidRPr="00E57A34">
        <w:rPr>
          <w:rFonts w:asciiTheme="minorHAnsi" w:hAnsiTheme="minorHAnsi" w:cstheme="minorHAnsi"/>
        </w:rPr>
        <w:t xml:space="preserve"> </w:t>
      </w:r>
      <w:r w:rsidR="008D31C6" w:rsidRPr="00E57A34">
        <w:rPr>
          <w:rFonts w:asciiTheme="minorHAnsi" w:hAnsiTheme="minorHAnsi" w:cstheme="minorHAnsi"/>
        </w:rPr>
        <w:t>data</w:t>
      </w:r>
      <w:r w:rsidRPr="00E57A34">
        <w:rPr>
          <w:rFonts w:asciiTheme="minorHAnsi" w:hAnsiTheme="minorHAnsi" w:cstheme="minorHAnsi"/>
        </w:rPr>
        <w:t>;</w:t>
      </w:r>
    </w:p>
    <w:p w14:paraId="07F1C040" w14:textId="77777777" w:rsidR="00350AE2" w:rsidRDefault="00350AE2" w:rsidP="009D3562">
      <w:pPr>
        <w:pStyle w:val="PargrafodaLista"/>
        <w:rPr>
          <w:rFonts w:asciiTheme="minorHAnsi" w:hAnsiTheme="minorHAnsi" w:cstheme="minorHAnsi"/>
        </w:rPr>
      </w:pPr>
    </w:p>
    <w:p w14:paraId="6568FE54" w14:textId="7B398D5C" w:rsidR="00350AE2" w:rsidRDefault="00350AE2" w:rsidP="00BB2352">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350AE2">
        <w:rPr>
          <w:rFonts w:asciiTheme="minorHAnsi" w:hAnsiTheme="minorHAnsi" w:cstheme="minorHAnsi"/>
        </w:rPr>
        <w:t xml:space="preserve">os CRI serão objeto de distribuição pública, com esforços restritos de colocação, nos termos da Instrução CVM 476/09, sob regime de melhores esforços, com a </w:t>
      </w:r>
      <w:r w:rsidRPr="00350AE2">
        <w:rPr>
          <w:rFonts w:asciiTheme="minorHAnsi" w:hAnsiTheme="minorHAnsi" w:cstheme="minorHAnsi"/>
        </w:rPr>
        <w:lastRenderedPageBreak/>
        <w:t>intermediação da própria Securitizadora, na qualidade de intermediári</w:t>
      </w:r>
      <w:r w:rsidR="005A127D">
        <w:rPr>
          <w:rFonts w:asciiTheme="minorHAnsi" w:hAnsiTheme="minorHAnsi" w:cstheme="minorHAnsi"/>
        </w:rPr>
        <w:t>a</w:t>
      </w:r>
      <w:r w:rsidRPr="00350AE2">
        <w:rPr>
          <w:rFonts w:asciiTheme="minorHAnsi" w:hAnsiTheme="minorHAnsi" w:cstheme="minorHAnsi"/>
        </w:rPr>
        <w:t xml:space="preserve"> da oferta, conforme previsto no </w:t>
      </w:r>
      <w:r w:rsidRPr="00F029AE">
        <w:rPr>
          <w:rFonts w:asciiTheme="minorHAnsi" w:hAnsiTheme="minorHAnsi" w:cstheme="minorHAnsi"/>
          <w:i/>
          <w:iCs/>
        </w:rPr>
        <w:t>“</w:t>
      </w:r>
      <w:r w:rsidR="003575C1" w:rsidRPr="00F029AE">
        <w:rPr>
          <w:rFonts w:asciiTheme="minorHAnsi" w:hAnsiTheme="minorHAnsi" w:cstheme="minorHAnsi"/>
          <w:i/>
          <w:iCs/>
        </w:rPr>
        <w:t>Instrumento Particular de Contrato de Distribuição Pública, com Esforços Restritos de Colocação, de Certificados de Recebíveis Imobiliários, sob Regime de Melhores Esforços de Colocação, da 88ª Série da 4ª Emissão da Isec Securitizadora S.A.”</w:t>
      </w:r>
      <w:r w:rsidR="003575C1" w:rsidRPr="00350AE2">
        <w:rPr>
          <w:rFonts w:asciiTheme="minorHAnsi" w:hAnsiTheme="minorHAnsi" w:cstheme="minorHAnsi"/>
        </w:rPr>
        <w:t xml:space="preserve">, </w:t>
      </w:r>
      <w:r w:rsidRPr="00350AE2">
        <w:rPr>
          <w:rFonts w:asciiTheme="minorHAnsi" w:hAnsiTheme="minorHAnsi" w:cstheme="minorHAnsi"/>
        </w:rPr>
        <w:t>celebrado entre a Securitizadora</w:t>
      </w:r>
      <w:r w:rsidR="00DF4FC3">
        <w:rPr>
          <w:rFonts w:asciiTheme="minorHAnsi" w:hAnsiTheme="minorHAnsi" w:cstheme="minorHAnsi"/>
        </w:rPr>
        <w:t>,</w:t>
      </w:r>
      <w:r w:rsidR="005A127D">
        <w:rPr>
          <w:rFonts w:asciiTheme="minorHAnsi" w:hAnsiTheme="minorHAnsi" w:cstheme="minorHAnsi"/>
        </w:rPr>
        <w:t xml:space="preserve"> a</w:t>
      </w:r>
      <w:r w:rsidR="00F245B9">
        <w:rPr>
          <w:rFonts w:asciiTheme="minorHAnsi" w:hAnsiTheme="minorHAnsi" w:cstheme="minorHAnsi"/>
        </w:rPr>
        <w:t>s</w:t>
      </w:r>
      <w:r w:rsidR="005A127D">
        <w:rPr>
          <w:rFonts w:asciiTheme="minorHAnsi" w:hAnsiTheme="minorHAnsi" w:cstheme="minorHAnsi"/>
        </w:rPr>
        <w:t xml:space="preserve"> </w:t>
      </w:r>
      <w:r w:rsidRPr="00350AE2">
        <w:rPr>
          <w:rFonts w:asciiTheme="minorHAnsi" w:hAnsiTheme="minorHAnsi" w:cstheme="minorHAnsi"/>
        </w:rPr>
        <w:t>Cedente</w:t>
      </w:r>
      <w:r w:rsidR="00F245B9">
        <w:rPr>
          <w:rFonts w:asciiTheme="minorHAnsi" w:hAnsiTheme="minorHAnsi" w:cstheme="minorHAnsi"/>
        </w:rPr>
        <w:t>s</w:t>
      </w:r>
      <w:r w:rsidR="00DF4FC3">
        <w:rPr>
          <w:rFonts w:asciiTheme="minorHAnsi" w:hAnsiTheme="minorHAnsi" w:cstheme="minorHAnsi"/>
        </w:rPr>
        <w:t xml:space="preserve"> e os Fiadores</w:t>
      </w:r>
      <w:r w:rsidR="005A127D">
        <w:rPr>
          <w:rFonts w:asciiTheme="minorHAnsi" w:hAnsiTheme="minorHAnsi" w:cstheme="minorHAnsi"/>
        </w:rPr>
        <w:t xml:space="preserve">, </w:t>
      </w:r>
      <w:r w:rsidRPr="00350AE2">
        <w:rPr>
          <w:rFonts w:asciiTheme="minorHAnsi" w:hAnsiTheme="minorHAnsi" w:cstheme="minorHAnsi"/>
        </w:rPr>
        <w:t>em [</w:t>
      </w:r>
      <w:r w:rsidRPr="009D3562">
        <w:rPr>
          <w:rFonts w:asciiTheme="minorHAnsi" w:hAnsiTheme="minorHAnsi" w:cstheme="minorHAnsi"/>
          <w:highlight w:val="yellow"/>
        </w:rPr>
        <w:t>•</w:t>
      </w:r>
      <w:r w:rsidRPr="00350AE2">
        <w:rPr>
          <w:rFonts w:asciiTheme="minorHAnsi" w:hAnsiTheme="minorHAnsi" w:cstheme="minorHAnsi"/>
        </w:rPr>
        <w:t>] (“</w:t>
      </w:r>
      <w:r w:rsidRPr="009D3562">
        <w:rPr>
          <w:rFonts w:asciiTheme="minorHAnsi" w:hAnsiTheme="minorHAnsi" w:cstheme="minorHAnsi"/>
          <w:u w:val="single"/>
        </w:rPr>
        <w:t>Contrato de Distribuição</w:t>
      </w:r>
      <w:r w:rsidRPr="00350AE2">
        <w:rPr>
          <w:rFonts w:asciiTheme="minorHAnsi" w:hAnsiTheme="minorHAnsi" w:cstheme="minorHAnsi"/>
        </w:rPr>
        <w:t>”);</w:t>
      </w:r>
    </w:p>
    <w:p w14:paraId="07F64EC1"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rPr>
      </w:pPr>
    </w:p>
    <w:p w14:paraId="6CD74B3E" w14:textId="2A465886" w:rsidR="00DF4FC3" w:rsidRDefault="00DF4FC3" w:rsidP="00DF4FC3">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62" w:name="_Hlk51154216"/>
      <w:bookmarkStart w:id="63" w:name="_Ref434649480"/>
      <w:r>
        <w:rPr>
          <w:rFonts w:asciiTheme="minorHAnsi" w:hAnsiTheme="minorHAnsi" w:cstheme="minorHAnsi"/>
        </w:rPr>
        <w:t>na presente data</w:t>
      </w:r>
      <w:r w:rsidR="00AB7DFF">
        <w:rPr>
          <w:rFonts w:asciiTheme="minorHAnsi" w:hAnsiTheme="minorHAnsi" w:cstheme="minorHAnsi"/>
        </w:rPr>
        <w:t>,</w:t>
      </w:r>
      <w:r>
        <w:rPr>
          <w:rFonts w:asciiTheme="minorHAnsi" w:hAnsiTheme="minorHAnsi" w:cstheme="minorHAnsi"/>
        </w:rPr>
        <w:t xml:space="preserve"> a </w:t>
      </w:r>
      <w:r w:rsidR="00F245B9">
        <w:rPr>
          <w:rFonts w:asciiTheme="minorHAnsi" w:hAnsiTheme="minorHAnsi" w:cstheme="minorHAnsi"/>
        </w:rPr>
        <w:t xml:space="preserve">Lucca é </w:t>
      </w:r>
      <w:r>
        <w:rPr>
          <w:rFonts w:asciiTheme="minorHAnsi" w:hAnsiTheme="minorHAnsi" w:cstheme="minorHAnsi"/>
        </w:rPr>
        <w:t>devedora d</w:t>
      </w:r>
      <w:r w:rsidR="00AB7DFF">
        <w:rPr>
          <w:rFonts w:asciiTheme="minorHAnsi" w:hAnsiTheme="minorHAnsi" w:cstheme="minorHAnsi"/>
        </w:rPr>
        <w:t>e determinadas</w:t>
      </w:r>
      <w:r>
        <w:rPr>
          <w:rFonts w:asciiTheme="minorHAnsi" w:hAnsiTheme="minorHAnsi" w:cstheme="minorHAnsi"/>
        </w:rPr>
        <w:t xml:space="preserve"> “Cédula</w:t>
      </w:r>
      <w:r w:rsidR="00AB7DFF">
        <w:rPr>
          <w:rFonts w:asciiTheme="minorHAnsi" w:hAnsiTheme="minorHAnsi" w:cstheme="minorHAnsi"/>
        </w:rPr>
        <w:t>s</w:t>
      </w:r>
      <w:r>
        <w:rPr>
          <w:rFonts w:asciiTheme="minorHAnsi" w:hAnsiTheme="minorHAnsi" w:cstheme="minorHAnsi"/>
        </w:rPr>
        <w:t xml:space="preserve"> de Crédito Bancário” emitida</w:t>
      </w:r>
      <w:r w:rsidR="00AB7DFF">
        <w:rPr>
          <w:rFonts w:asciiTheme="minorHAnsi" w:hAnsiTheme="minorHAnsi" w:cstheme="minorHAnsi"/>
        </w:rPr>
        <w:t>s</w:t>
      </w:r>
      <w:r>
        <w:rPr>
          <w:rFonts w:asciiTheme="minorHAnsi" w:hAnsiTheme="minorHAnsi" w:cstheme="minorHAnsi"/>
        </w:rPr>
        <w:t xml:space="preserve"> em favor do </w:t>
      </w:r>
      <w:bookmarkStart w:id="64" w:name="_Hlk53067006"/>
      <w:ins w:id="65" w:author="Carolina de Mattos Pacheco | WZ Advogados" w:date="2020-10-08T13:56:00Z">
        <w:r w:rsidR="008E444E" w:rsidRPr="008E444E">
          <w:rPr>
            <w:rFonts w:asciiTheme="minorHAnsi" w:hAnsiTheme="minorHAnsi" w:cstheme="minorHAnsi"/>
          </w:rPr>
          <w:t>Money Plus Sociedade de Crédito ao Microempreendedor e à Empresa de Pequeno Porte Ltda</w:t>
        </w:r>
      </w:ins>
      <w:ins w:id="66" w:author="Carolina de Mattos Pacheco | WZ Advogados" w:date="2020-10-08T13:57:00Z">
        <w:r w:rsidR="008E444E">
          <w:rPr>
            <w:rFonts w:asciiTheme="minorHAnsi" w:hAnsiTheme="minorHAnsi" w:cstheme="minorHAnsi"/>
          </w:rPr>
          <w:t>.</w:t>
        </w:r>
      </w:ins>
      <w:del w:id="67" w:author="Carolina de Mattos Pacheco | WZ Advogados" w:date="2020-10-08T13:56:00Z">
        <w:r w:rsidR="009F3B2F" w:rsidRPr="00F029AE" w:rsidDel="008E444E">
          <w:rPr>
            <w:rFonts w:asciiTheme="minorHAnsi" w:hAnsiTheme="minorHAnsi" w:cstheme="minorHAnsi"/>
            <w:highlight w:val="yellow"/>
          </w:rPr>
          <w:delText>[●]</w:delText>
        </w:r>
      </w:del>
      <w:r w:rsidR="008E444E">
        <w:rPr>
          <w:rFonts w:asciiTheme="minorHAnsi" w:hAnsiTheme="minorHAnsi" w:cstheme="minorHAnsi"/>
        </w:rPr>
        <w:t xml:space="preserve"> </w:t>
      </w:r>
      <w:r>
        <w:rPr>
          <w:rFonts w:asciiTheme="minorHAnsi" w:hAnsiTheme="minorHAnsi" w:cstheme="minorHAnsi"/>
        </w:rPr>
        <w:t>(“</w:t>
      </w:r>
      <w:ins w:id="68" w:author="Carolina de Mattos Pacheco | WZ Advogados" w:date="2020-10-08T13:57:00Z">
        <w:r w:rsidR="008E444E" w:rsidRPr="008E444E">
          <w:rPr>
            <w:rFonts w:asciiTheme="minorHAnsi" w:hAnsiTheme="minorHAnsi" w:cstheme="minorHAnsi"/>
            <w:u w:val="single"/>
            <w:rPrChange w:id="69" w:author="Carolina de Mattos Pacheco | WZ Advogados" w:date="2020-10-08T13:57:00Z">
              <w:rPr>
                <w:rFonts w:asciiTheme="minorHAnsi" w:hAnsiTheme="minorHAnsi" w:cstheme="minorHAnsi"/>
              </w:rPr>
            </w:rPrChange>
          </w:rPr>
          <w:t xml:space="preserve">BMP </w:t>
        </w:r>
      </w:ins>
      <w:del w:id="70" w:author="Carolina de Mattos Pacheco | WZ Advogados" w:date="2020-10-08T13:57:00Z">
        <w:r w:rsidR="00694AF3" w:rsidRPr="008E444E" w:rsidDel="008E444E">
          <w:rPr>
            <w:rFonts w:asciiTheme="minorHAnsi" w:hAnsiTheme="minorHAnsi" w:cstheme="minorHAnsi"/>
            <w:highlight w:val="yellow"/>
            <w:u w:val="single"/>
            <w:rPrChange w:id="71" w:author="Carolina de Mattos Pacheco | WZ Advogados" w:date="2020-10-08T13:57:00Z">
              <w:rPr>
                <w:rFonts w:asciiTheme="minorHAnsi" w:hAnsiTheme="minorHAnsi" w:cstheme="minorHAnsi"/>
                <w:highlight w:val="yellow"/>
              </w:rPr>
            </w:rPrChange>
          </w:rPr>
          <w:delText>[●]</w:delText>
        </w:r>
        <w:r w:rsidRPr="008E444E" w:rsidDel="008E444E">
          <w:rPr>
            <w:rFonts w:asciiTheme="minorHAnsi" w:hAnsiTheme="minorHAnsi" w:cstheme="minorHAnsi"/>
            <w:u w:val="single"/>
            <w:rPrChange w:id="72" w:author="Carolina de Mattos Pacheco | WZ Advogados" w:date="2020-10-08T13:57:00Z">
              <w:rPr>
                <w:rFonts w:asciiTheme="minorHAnsi" w:hAnsiTheme="minorHAnsi" w:cstheme="minorHAnsi"/>
              </w:rPr>
            </w:rPrChange>
          </w:rPr>
          <w:delText>”</w:delText>
        </w:r>
      </w:del>
      <w:ins w:id="73" w:author="Carolina de Mattos Pacheco | WZ Advogados" w:date="2020-10-08T13:57:00Z">
        <w:r w:rsidR="008E444E" w:rsidRPr="008E444E">
          <w:rPr>
            <w:rFonts w:asciiTheme="minorHAnsi" w:hAnsiTheme="minorHAnsi" w:cstheme="minorHAnsi"/>
            <w:u w:val="single"/>
            <w:rPrChange w:id="74" w:author="Carolina de Mattos Pacheco | WZ Advogados" w:date="2020-10-08T13:57:00Z">
              <w:rPr>
                <w:rFonts w:asciiTheme="minorHAnsi" w:hAnsiTheme="minorHAnsi" w:cstheme="minorHAnsi"/>
              </w:rPr>
            </w:rPrChange>
          </w:rPr>
          <w:t>Money Plus</w:t>
        </w:r>
        <w:r w:rsidR="008E444E">
          <w:rPr>
            <w:rFonts w:asciiTheme="minorHAnsi" w:hAnsiTheme="minorHAnsi" w:cstheme="minorHAnsi"/>
          </w:rPr>
          <w:t>”</w:t>
        </w:r>
      </w:ins>
      <w:r>
        <w:rPr>
          <w:rFonts w:asciiTheme="minorHAnsi" w:hAnsiTheme="minorHAnsi" w:cstheme="minorHAnsi"/>
        </w:rPr>
        <w:t xml:space="preserve">) </w:t>
      </w:r>
      <w:bookmarkEnd w:id="64"/>
      <w:r>
        <w:rPr>
          <w:rFonts w:asciiTheme="minorHAnsi" w:hAnsiTheme="minorHAnsi" w:cstheme="minorHAnsi"/>
        </w:rPr>
        <w:t>e do Banco Bradesco S.A. (“</w:t>
      </w:r>
      <w:r w:rsidRPr="004A2AE1">
        <w:rPr>
          <w:rFonts w:asciiTheme="minorHAnsi" w:hAnsiTheme="minorHAnsi" w:cstheme="minorHAnsi"/>
          <w:u w:val="single"/>
        </w:rPr>
        <w:t>Banco Bradesco</w:t>
      </w:r>
      <w:r>
        <w:rPr>
          <w:rFonts w:asciiTheme="minorHAnsi" w:hAnsiTheme="minorHAnsi" w:cstheme="minorHAnsi"/>
        </w:rPr>
        <w:t xml:space="preserve">” e, em conjunto com o </w:t>
      </w:r>
      <w:ins w:id="75" w:author="Carolina de Mattos Pacheco | WZ Advogados" w:date="2020-10-08T13:57:00Z">
        <w:r w:rsidR="008E444E">
          <w:rPr>
            <w:rFonts w:asciiTheme="minorHAnsi" w:hAnsiTheme="minorHAnsi" w:cstheme="minorHAnsi"/>
          </w:rPr>
          <w:t xml:space="preserve">BMP </w:t>
        </w:r>
      </w:ins>
      <w:del w:id="76" w:author="Carolina de Mattos Pacheco | WZ Advogados" w:date="2020-10-08T13:57:00Z">
        <w:r w:rsidR="00694AF3" w:rsidRPr="00F029AE" w:rsidDel="008E444E">
          <w:rPr>
            <w:rFonts w:asciiTheme="minorHAnsi" w:hAnsiTheme="minorHAnsi" w:cstheme="minorHAnsi"/>
            <w:highlight w:val="yellow"/>
          </w:rPr>
          <w:delText>[●]</w:delText>
        </w:r>
        <w:r w:rsidDel="008E444E">
          <w:rPr>
            <w:rFonts w:asciiTheme="minorHAnsi" w:hAnsiTheme="minorHAnsi" w:cstheme="minorHAnsi"/>
          </w:rPr>
          <w:delText xml:space="preserve">, </w:delText>
        </w:r>
      </w:del>
      <w:ins w:id="77" w:author="Carolina de Mattos Pacheco | WZ Advogados" w:date="2020-10-08T13:57:00Z">
        <w:r w:rsidR="008E444E">
          <w:rPr>
            <w:rFonts w:asciiTheme="minorHAnsi" w:hAnsiTheme="minorHAnsi" w:cstheme="minorHAnsi"/>
          </w:rPr>
          <w:t xml:space="preserve">Money Plus, </w:t>
        </w:r>
      </w:ins>
      <w:r>
        <w:rPr>
          <w:rFonts w:asciiTheme="minorHAnsi" w:hAnsiTheme="minorHAnsi" w:cstheme="minorHAnsi"/>
        </w:rPr>
        <w:t>“</w:t>
      </w:r>
      <w:r w:rsidRPr="004A2AE1">
        <w:rPr>
          <w:rFonts w:asciiTheme="minorHAnsi" w:hAnsiTheme="minorHAnsi" w:cstheme="minorHAnsi"/>
          <w:u w:val="single"/>
        </w:rPr>
        <w:t>Credores</w:t>
      </w:r>
      <w:r>
        <w:rPr>
          <w:rFonts w:asciiTheme="minorHAnsi" w:hAnsiTheme="minorHAnsi" w:cstheme="minorHAnsi"/>
        </w:rPr>
        <w:t xml:space="preserve">”), conforme descritas no </w:t>
      </w:r>
      <w:r w:rsidRPr="004A2AE1">
        <w:rPr>
          <w:rFonts w:asciiTheme="minorHAnsi" w:hAnsiTheme="minorHAnsi" w:cstheme="minorHAnsi"/>
          <w:u w:val="single"/>
        </w:rPr>
        <w:t xml:space="preserve">Anexo </w:t>
      </w:r>
      <w:r>
        <w:rPr>
          <w:rFonts w:asciiTheme="minorHAnsi" w:hAnsiTheme="minorHAnsi" w:cstheme="minorHAnsi"/>
          <w:u w:val="single"/>
        </w:rPr>
        <w:t>III</w:t>
      </w:r>
      <w:r>
        <w:rPr>
          <w:rFonts w:asciiTheme="minorHAnsi" w:hAnsiTheme="minorHAnsi" w:cstheme="minorHAnsi"/>
        </w:rPr>
        <w:t xml:space="preserve"> (“</w:t>
      </w:r>
      <w:r>
        <w:rPr>
          <w:rFonts w:asciiTheme="minorHAnsi" w:hAnsiTheme="minorHAnsi" w:cstheme="minorHAnsi"/>
          <w:u w:val="single"/>
        </w:rPr>
        <w:t>CCB</w:t>
      </w:r>
      <w:r>
        <w:rPr>
          <w:rFonts w:asciiTheme="minorHAnsi" w:hAnsiTheme="minorHAnsi" w:cstheme="minorHAnsi"/>
        </w:rPr>
        <w:t>”);</w:t>
      </w:r>
    </w:p>
    <w:p w14:paraId="1A6E6DC8" w14:textId="77777777" w:rsidR="00DF4FC3" w:rsidRDefault="00DF4FC3" w:rsidP="00DF4FC3">
      <w:pPr>
        <w:pStyle w:val="PargrafodaLista"/>
        <w:rPr>
          <w:rFonts w:asciiTheme="minorHAnsi" w:hAnsiTheme="minorHAnsi" w:cstheme="minorHAnsi"/>
        </w:rPr>
      </w:pPr>
    </w:p>
    <w:p w14:paraId="197646A2" w14:textId="185A1A9A" w:rsidR="00DF4FC3" w:rsidRDefault="00DF4FC3" w:rsidP="00DF4FC3">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commentRangeStart w:id="78"/>
      <w:commentRangeStart w:id="79"/>
      <w:r>
        <w:rPr>
          <w:rFonts w:asciiTheme="minorHAnsi" w:hAnsiTheme="minorHAnsi" w:cstheme="minorHAnsi"/>
        </w:rPr>
        <w:t>em garantia das obrigações assumidas pela</w:t>
      </w:r>
      <w:r w:rsidR="00F245B9">
        <w:rPr>
          <w:rFonts w:asciiTheme="minorHAnsi" w:hAnsiTheme="minorHAnsi" w:cstheme="minorHAnsi"/>
        </w:rPr>
        <w:t>s</w:t>
      </w:r>
      <w:r>
        <w:rPr>
          <w:rFonts w:asciiTheme="minorHAnsi" w:hAnsiTheme="minorHAnsi" w:cstheme="minorHAnsi"/>
        </w:rPr>
        <w:t xml:space="preserve"> Cedente</w:t>
      </w:r>
      <w:r w:rsidR="00F245B9">
        <w:rPr>
          <w:rFonts w:asciiTheme="minorHAnsi" w:hAnsiTheme="minorHAnsi" w:cstheme="minorHAnsi"/>
        </w:rPr>
        <w:t>s</w:t>
      </w:r>
      <w:r>
        <w:rPr>
          <w:rFonts w:asciiTheme="minorHAnsi" w:hAnsiTheme="minorHAnsi" w:cstheme="minorHAnsi"/>
        </w:rPr>
        <w:t xml:space="preserve"> nas CCB (principal, juros, correção monetária e demais obrigações legais e convencionais), foram alienados fiduciariamente em favor dos respectivos Credores os Imóveis</w:t>
      </w:r>
      <w:r w:rsidR="00F245B9">
        <w:rPr>
          <w:rFonts w:asciiTheme="minorHAnsi" w:hAnsiTheme="minorHAnsi" w:cstheme="minorHAnsi"/>
        </w:rPr>
        <w:t xml:space="preserve"> Garantia</w:t>
      </w:r>
      <w:r>
        <w:rPr>
          <w:rFonts w:asciiTheme="minorHAnsi" w:hAnsiTheme="minorHAnsi" w:cstheme="minorHAnsi"/>
        </w:rPr>
        <w:t>;</w:t>
      </w:r>
      <w:commentRangeEnd w:id="78"/>
      <w:r w:rsidR="009A62BD">
        <w:rPr>
          <w:rStyle w:val="Refdecomentrio"/>
        </w:rPr>
        <w:commentReference w:id="78"/>
      </w:r>
      <w:commentRangeEnd w:id="79"/>
      <w:r w:rsidR="000309DE">
        <w:rPr>
          <w:rStyle w:val="Refdecomentrio"/>
        </w:rPr>
        <w:commentReference w:id="79"/>
      </w:r>
    </w:p>
    <w:bookmarkEnd w:id="62"/>
    <w:p w14:paraId="53BB52F9" w14:textId="77777777" w:rsidR="00AB7DFF" w:rsidRDefault="00AB7DFF" w:rsidP="00AB7DFF">
      <w:pPr>
        <w:widowControl/>
        <w:tabs>
          <w:tab w:val="left" w:pos="851"/>
        </w:tabs>
        <w:adjustRightInd/>
        <w:spacing w:line="340" w:lineRule="exact"/>
        <w:ind w:left="567"/>
        <w:textAlignment w:val="auto"/>
        <w:outlineLvl w:val="2"/>
        <w:rPr>
          <w:rFonts w:asciiTheme="minorHAnsi" w:hAnsiTheme="minorHAnsi" w:cstheme="minorHAnsi"/>
        </w:rPr>
      </w:pPr>
    </w:p>
    <w:p w14:paraId="3C11F7BE" w14:textId="77777777" w:rsidR="00AB7DFF" w:rsidRPr="00760B2B" w:rsidRDefault="00AB7DFF" w:rsidP="00AB7DFF">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80" w:name="_Hlk49511309"/>
      <w:r>
        <w:rPr>
          <w:rFonts w:asciiTheme="minorHAnsi" w:hAnsiTheme="minorHAnsi" w:cstheme="minorHAnsi"/>
        </w:rPr>
        <w:t>os recursos arrecadados pelos Créditos Imobiliários destinam-se exclusivamente ao pagamento dos CRI, que por sua vez servirão para quitação das CCB e demais débitos em aberto das Cedentes, além de reforço do capital de giro das Cedentes;</w:t>
      </w:r>
    </w:p>
    <w:bookmarkEnd w:id="80"/>
    <w:p w14:paraId="00993463" w14:textId="77777777" w:rsidR="00DF4FC3" w:rsidRDefault="00DF4FC3" w:rsidP="00F029AE">
      <w:pPr>
        <w:widowControl/>
        <w:tabs>
          <w:tab w:val="left" w:pos="851"/>
        </w:tabs>
        <w:adjustRightInd/>
        <w:spacing w:line="340" w:lineRule="exact"/>
        <w:textAlignment w:val="auto"/>
        <w:outlineLvl w:val="2"/>
        <w:rPr>
          <w:rFonts w:asciiTheme="minorHAnsi" w:hAnsiTheme="minorHAnsi" w:cstheme="minorHAnsi"/>
        </w:rPr>
      </w:pPr>
    </w:p>
    <w:p w14:paraId="0D8272AE" w14:textId="5408D568" w:rsidR="008F1294" w:rsidRPr="003C50B6"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virtude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81" w:name="_Hlk46001950"/>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w:t>
      </w:r>
      <w:r w:rsidR="00917EC1" w:rsidRPr="00E57A34">
        <w:rPr>
          <w:rFonts w:asciiTheme="minorHAnsi" w:hAnsiTheme="minorHAnsi" w:cstheme="minorHAnsi"/>
        </w:rPr>
        <w:t>s</w:t>
      </w:r>
      <w:r w:rsidR="00C053C9">
        <w:rPr>
          <w:rFonts w:asciiTheme="minorHAnsi" w:hAnsiTheme="minorHAnsi" w:cstheme="minorHAnsi"/>
        </w:rPr>
        <w:t xml:space="preserve"> (conforme abaixo definido)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garantia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fiel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pontual</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576A37" w:rsidRPr="00E57A34">
        <w:rPr>
          <w:rFonts w:asciiTheme="minorHAnsi" w:hAnsiTheme="minorHAnsi" w:cstheme="minorHAnsi"/>
        </w:rPr>
        <w:t>cumprimento</w:t>
      </w:r>
      <w:r w:rsidR="00760B2B">
        <w:rPr>
          <w:rFonts w:asciiTheme="minorHAnsi" w:hAnsiTheme="minorHAnsi" w:cstheme="minorHAnsi"/>
        </w:rPr>
        <w:t xml:space="preserve"> </w:t>
      </w:r>
      <w:r w:rsidR="00576A37" w:rsidRPr="00E57A34">
        <w:rPr>
          <w:rFonts w:asciiTheme="minorHAnsi" w:hAnsiTheme="minorHAnsi" w:cstheme="minorHAnsi"/>
        </w:rPr>
        <w:t>das</w:t>
      </w:r>
      <w:r w:rsidR="00760B2B">
        <w:rPr>
          <w:rFonts w:asciiTheme="minorHAnsi" w:hAnsiTheme="minorHAnsi" w:cstheme="minorHAnsi"/>
        </w:rPr>
        <w:t xml:space="preserve"> </w:t>
      </w:r>
      <w:r w:rsidR="00576A37" w:rsidRPr="00E57A34">
        <w:rPr>
          <w:rFonts w:asciiTheme="minorHAnsi" w:hAnsiTheme="minorHAnsi" w:cstheme="minorHAnsi"/>
        </w:rPr>
        <w:t>Obrigações</w:t>
      </w:r>
      <w:r w:rsidR="00760B2B">
        <w:rPr>
          <w:rFonts w:asciiTheme="minorHAnsi" w:hAnsiTheme="minorHAnsi" w:cstheme="minorHAnsi"/>
        </w:rPr>
        <w:t xml:space="preserve"> </w:t>
      </w:r>
      <w:r w:rsidR="00576A37" w:rsidRPr="00E57A34">
        <w:rPr>
          <w:rFonts w:asciiTheme="minorHAnsi" w:hAnsiTheme="minorHAnsi" w:cstheme="minorHAnsi"/>
        </w:rPr>
        <w:t>Garantidas</w:t>
      </w:r>
      <w:r w:rsidR="00760B2B">
        <w:rPr>
          <w:rFonts w:asciiTheme="minorHAnsi" w:hAnsiTheme="minorHAnsi" w:cstheme="minorHAnsi"/>
        </w:rPr>
        <w:t xml:space="preserve"> </w:t>
      </w:r>
      <w:r w:rsidR="00576A37" w:rsidRPr="00E57A34">
        <w:rPr>
          <w:rFonts w:asciiTheme="minorHAnsi" w:hAnsiTheme="minorHAnsi" w:cstheme="minorHAnsi"/>
        </w:rPr>
        <w:t>(conforme</w:t>
      </w:r>
      <w:r w:rsidR="00760B2B">
        <w:rPr>
          <w:rFonts w:asciiTheme="minorHAnsi" w:hAnsiTheme="minorHAnsi" w:cstheme="minorHAnsi"/>
        </w:rPr>
        <w:t xml:space="preserve"> </w:t>
      </w:r>
      <w:r w:rsidR="00576A37" w:rsidRPr="00E57A34">
        <w:rPr>
          <w:rFonts w:asciiTheme="minorHAnsi" w:hAnsiTheme="minorHAnsi" w:cstheme="minorHAnsi"/>
        </w:rPr>
        <w:t>abaixo</w:t>
      </w:r>
      <w:r w:rsidR="00760B2B">
        <w:rPr>
          <w:rFonts w:asciiTheme="minorHAnsi" w:hAnsiTheme="minorHAnsi" w:cstheme="minorHAnsi"/>
        </w:rPr>
        <w:t xml:space="preserve"> </w:t>
      </w:r>
      <w:r w:rsidR="00576A37" w:rsidRPr="00E57A34">
        <w:rPr>
          <w:rFonts w:asciiTheme="minorHAnsi" w:hAnsiTheme="minorHAnsi" w:cstheme="minorHAnsi"/>
        </w:rPr>
        <w:t>definido)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constituídas</w:t>
      </w:r>
      <w:r w:rsidR="00760B2B">
        <w:rPr>
          <w:rFonts w:asciiTheme="minorHAnsi" w:hAnsiTheme="minorHAnsi" w:cstheme="minorHAnsi"/>
        </w:rPr>
        <w:t xml:space="preserve"> </w:t>
      </w:r>
      <w:bookmarkStart w:id="82" w:name="_DV_M36"/>
      <w:bookmarkStart w:id="83" w:name="_Ref424855173"/>
      <w:bookmarkEnd w:id="82"/>
      <w:r w:rsidRPr="00E57A34">
        <w:rPr>
          <w:rFonts w:asciiTheme="minorHAnsi" w:hAnsiTheme="minorHAnsi" w:cstheme="minorHAnsi"/>
          <w:bCs/>
        </w:rPr>
        <w:t>as</w:t>
      </w:r>
      <w:r w:rsidR="00760B2B">
        <w:rPr>
          <w:rFonts w:asciiTheme="minorHAnsi" w:hAnsiTheme="minorHAnsi" w:cstheme="minorHAnsi"/>
          <w:bCs/>
        </w:rPr>
        <w:t xml:space="preserve"> </w:t>
      </w:r>
      <w:r w:rsidR="00AF3311" w:rsidRPr="00E57A34">
        <w:rPr>
          <w:rFonts w:asciiTheme="minorHAnsi" w:hAnsiTheme="minorHAnsi" w:cstheme="minorHAnsi"/>
          <w:bCs/>
        </w:rPr>
        <w:t>seguintes</w:t>
      </w:r>
      <w:r w:rsidR="00760B2B">
        <w:rPr>
          <w:rFonts w:asciiTheme="minorHAnsi" w:hAnsiTheme="minorHAnsi" w:cstheme="minorHAnsi"/>
          <w:bCs/>
        </w:rPr>
        <w:t xml:space="preserve"> </w:t>
      </w:r>
      <w:r w:rsidR="00AF3311" w:rsidRPr="00E57A34">
        <w:rPr>
          <w:rFonts w:asciiTheme="minorHAnsi" w:hAnsiTheme="minorHAnsi" w:cstheme="minorHAnsi"/>
          <w:bCs/>
        </w:rPr>
        <w:t>garantias</w:t>
      </w:r>
      <w:r w:rsidR="00760B2B">
        <w:rPr>
          <w:rFonts w:asciiTheme="minorHAnsi" w:hAnsiTheme="minorHAnsi" w:cstheme="minorHAnsi"/>
          <w:bCs/>
        </w:rPr>
        <w:t xml:space="preserve"> </w:t>
      </w:r>
      <w:r w:rsidR="00AF3311" w:rsidRPr="00E57A34">
        <w:rPr>
          <w:rFonts w:asciiTheme="minorHAnsi" w:hAnsiTheme="minorHAnsi" w:cstheme="minorHAnsi"/>
          <w:bCs/>
        </w:rPr>
        <w:t>(em</w:t>
      </w:r>
      <w:r w:rsidR="00760B2B">
        <w:rPr>
          <w:rFonts w:asciiTheme="minorHAnsi" w:hAnsiTheme="minorHAnsi" w:cstheme="minorHAnsi"/>
          <w:bCs/>
        </w:rPr>
        <w:t xml:space="preserve"> </w:t>
      </w:r>
      <w:r w:rsidR="00AF3311" w:rsidRPr="00E57A34">
        <w:rPr>
          <w:rFonts w:asciiTheme="minorHAnsi" w:hAnsiTheme="minorHAnsi" w:cstheme="minorHAnsi"/>
          <w:bCs/>
        </w:rPr>
        <w:t>conjunto,</w:t>
      </w:r>
      <w:r w:rsidR="00760B2B">
        <w:rPr>
          <w:rFonts w:asciiTheme="minorHAnsi" w:hAnsiTheme="minorHAnsi" w:cstheme="minorHAnsi"/>
          <w:bCs/>
        </w:rPr>
        <w:t xml:space="preserve"> </w:t>
      </w:r>
      <w:r w:rsidR="00AF3311" w:rsidRPr="00E57A34">
        <w:rPr>
          <w:rFonts w:asciiTheme="minorHAnsi" w:hAnsiTheme="minorHAnsi" w:cstheme="minorHAnsi"/>
          <w:bCs/>
        </w:rPr>
        <w:t>“</w:t>
      </w:r>
      <w:r w:rsidR="00AF3311" w:rsidRPr="00E57A34">
        <w:rPr>
          <w:rFonts w:asciiTheme="minorHAnsi" w:hAnsiTheme="minorHAnsi" w:cstheme="minorHAnsi"/>
          <w:bCs/>
          <w:u w:val="single"/>
        </w:rPr>
        <w:t>Garantias</w:t>
      </w:r>
      <w:r w:rsidR="00AF3311" w:rsidRPr="00E57A34">
        <w:rPr>
          <w:rFonts w:asciiTheme="minorHAnsi" w:hAnsiTheme="minorHAnsi" w:cstheme="minorHAnsi"/>
          <w:bCs/>
        </w:rPr>
        <w:t>”)</w:t>
      </w:r>
      <w:r w:rsidR="009C5FC9" w:rsidRPr="00E57A34">
        <w:rPr>
          <w:rFonts w:asciiTheme="minorHAnsi" w:hAnsiTheme="minorHAnsi" w:cstheme="minorHAnsi"/>
          <w:bCs/>
        </w:rPr>
        <w:t>,</w:t>
      </w:r>
      <w:r w:rsidR="00760B2B">
        <w:rPr>
          <w:rFonts w:asciiTheme="minorHAnsi" w:hAnsiTheme="minorHAnsi" w:cstheme="minorHAnsi"/>
          <w:bCs/>
        </w:rPr>
        <w:t xml:space="preserve"> </w:t>
      </w:r>
      <w:r w:rsidR="009C5FC9" w:rsidRPr="00E57A34">
        <w:rPr>
          <w:rFonts w:asciiTheme="minorHAnsi" w:hAnsiTheme="minorHAnsi" w:cstheme="minorHAnsi"/>
          <w:bCs/>
        </w:rPr>
        <w:t>nos</w:t>
      </w:r>
      <w:r w:rsidR="00760B2B">
        <w:rPr>
          <w:rFonts w:asciiTheme="minorHAnsi" w:hAnsiTheme="minorHAnsi" w:cstheme="minorHAnsi"/>
          <w:bCs/>
        </w:rPr>
        <w:t xml:space="preserve"> </w:t>
      </w:r>
      <w:r w:rsidR="009C5FC9" w:rsidRPr="00E57A34">
        <w:rPr>
          <w:rFonts w:asciiTheme="minorHAnsi" w:hAnsiTheme="minorHAnsi" w:cstheme="minorHAnsi"/>
          <w:bCs/>
        </w:rPr>
        <w:t>termos</w:t>
      </w:r>
      <w:r w:rsidR="00760B2B">
        <w:rPr>
          <w:rFonts w:asciiTheme="minorHAnsi" w:hAnsiTheme="minorHAnsi" w:cstheme="minorHAnsi"/>
          <w:bCs/>
        </w:rPr>
        <w:t xml:space="preserve"> </w:t>
      </w:r>
      <w:r w:rsidR="009C5FC9" w:rsidRPr="00E57A34">
        <w:rPr>
          <w:rFonts w:asciiTheme="minorHAnsi" w:hAnsiTheme="minorHAnsi" w:cstheme="minorHAnsi"/>
          <w:bCs/>
        </w:rPr>
        <w:t>dos</w:t>
      </w:r>
      <w:r w:rsidR="00760B2B">
        <w:rPr>
          <w:rFonts w:asciiTheme="minorHAnsi" w:hAnsiTheme="minorHAnsi" w:cstheme="minorHAnsi"/>
          <w:bCs/>
        </w:rPr>
        <w:t xml:space="preserve"> </w:t>
      </w:r>
      <w:r w:rsidR="009C5FC9" w:rsidRPr="00E57A34">
        <w:rPr>
          <w:rFonts w:asciiTheme="minorHAnsi" w:hAnsiTheme="minorHAnsi" w:cstheme="minorHAnsi"/>
          <w:bCs/>
        </w:rPr>
        <w:t>Contratos</w:t>
      </w:r>
      <w:r w:rsidR="00760B2B">
        <w:rPr>
          <w:rFonts w:asciiTheme="minorHAnsi" w:hAnsiTheme="minorHAnsi" w:cstheme="minorHAnsi"/>
          <w:bCs/>
        </w:rPr>
        <w:t xml:space="preserve"> </w:t>
      </w:r>
      <w:r w:rsidR="009C5FC9" w:rsidRPr="00E57A34">
        <w:rPr>
          <w:rFonts w:asciiTheme="minorHAnsi" w:hAnsiTheme="minorHAnsi" w:cstheme="minorHAnsi"/>
          <w:bCs/>
        </w:rPr>
        <w:t>de</w:t>
      </w:r>
      <w:r w:rsidR="00760B2B">
        <w:rPr>
          <w:rFonts w:asciiTheme="minorHAnsi" w:hAnsiTheme="minorHAnsi" w:cstheme="minorHAnsi"/>
          <w:bCs/>
        </w:rPr>
        <w:t xml:space="preserve"> </w:t>
      </w:r>
      <w:r w:rsidR="009C5FC9" w:rsidRPr="00E57A34">
        <w:rPr>
          <w:rFonts w:asciiTheme="minorHAnsi" w:hAnsiTheme="minorHAnsi" w:cstheme="minorHAnsi"/>
          <w:bCs/>
        </w:rPr>
        <w:t>Garantia</w:t>
      </w:r>
      <w:r w:rsidR="00760B2B">
        <w:rPr>
          <w:rFonts w:asciiTheme="minorHAnsi" w:hAnsiTheme="minorHAnsi" w:cstheme="minorHAnsi"/>
          <w:bCs/>
        </w:rPr>
        <w:t xml:space="preserve"> </w:t>
      </w:r>
      <w:r w:rsidR="009C5FC9" w:rsidRPr="00E57A34">
        <w:rPr>
          <w:rFonts w:asciiTheme="minorHAnsi" w:hAnsiTheme="minorHAnsi" w:cstheme="minorHAnsi"/>
          <w:bCs/>
        </w:rPr>
        <w:t>(conforme</w:t>
      </w:r>
      <w:r w:rsidR="00760B2B">
        <w:rPr>
          <w:rFonts w:asciiTheme="minorHAnsi" w:hAnsiTheme="minorHAnsi" w:cstheme="minorHAnsi"/>
          <w:bCs/>
        </w:rPr>
        <w:t xml:space="preserve"> </w:t>
      </w:r>
      <w:r w:rsidR="009C5FC9" w:rsidRPr="00E57A34">
        <w:rPr>
          <w:rFonts w:asciiTheme="minorHAnsi" w:hAnsiTheme="minorHAnsi" w:cstheme="minorHAnsi"/>
          <w:bCs/>
        </w:rPr>
        <w:t>abaixo</w:t>
      </w:r>
      <w:r w:rsidR="00760B2B">
        <w:rPr>
          <w:rFonts w:asciiTheme="minorHAnsi" w:hAnsiTheme="minorHAnsi" w:cstheme="minorHAnsi"/>
          <w:bCs/>
        </w:rPr>
        <w:t xml:space="preserve"> </w:t>
      </w:r>
      <w:r w:rsidR="009C5FC9" w:rsidRPr="00E57A34">
        <w:rPr>
          <w:rFonts w:asciiTheme="minorHAnsi" w:hAnsiTheme="minorHAnsi" w:cstheme="minorHAnsi"/>
          <w:bCs/>
        </w:rPr>
        <w:t>definido</w:t>
      </w:r>
      <w:r w:rsidR="001C6437" w:rsidRPr="00E57A34">
        <w:rPr>
          <w:rFonts w:asciiTheme="minorHAnsi" w:hAnsiTheme="minorHAnsi" w:cstheme="minorHAnsi"/>
          <w:bCs/>
        </w:rPr>
        <w:t>)</w:t>
      </w:r>
      <w:r w:rsidR="00760B2B">
        <w:rPr>
          <w:rFonts w:asciiTheme="minorHAnsi" w:hAnsiTheme="minorHAnsi" w:cstheme="minorHAnsi"/>
          <w:bCs/>
        </w:rPr>
        <w:t xml:space="preserve"> </w:t>
      </w:r>
      <w:r w:rsidR="00917EC1" w:rsidRPr="00E57A34">
        <w:rPr>
          <w:rFonts w:asciiTheme="minorHAnsi" w:hAnsiTheme="minorHAnsi" w:cstheme="minorHAnsi"/>
          <w:bCs/>
        </w:rPr>
        <w:t>e</w:t>
      </w:r>
      <w:r w:rsidR="00760B2B">
        <w:rPr>
          <w:rFonts w:asciiTheme="minorHAnsi" w:hAnsiTheme="minorHAnsi" w:cstheme="minorHAnsi"/>
          <w:bCs/>
        </w:rPr>
        <w:t xml:space="preserve"> </w:t>
      </w:r>
      <w:r w:rsidR="00917EC1" w:rsidRPr="00E57A34">
        <w:rPr>
          <w:rFonts w:asciiTheme="minorHAnsi" w:hAnsiTheme="minorHAnsi" w:cstheme="minorHAnsi"/>
          <w:bCs/>
        </w:rPr>
        <w:t>deste</w:t>
      </w:r>
      <w:r w:rsidR="00760B2B">
        <w:rPr>
          <w:rFonts w:asciiTheme="minorHAnsi" w:hAnsiTheme="minorHAnsi" w:cstheme="minorHAnsi"/>
          <w:bCs/>
        </w:rPr>
        <w:t xml:space="preserve"> </w:t>
      </w:r>
      <w:r w:rsidR="00917EC1" w:rsidRPr="00E57A34">
        <w:rPr>
          <w:rFonts w:asciiTheme="minorHAnsi" w:hAnsiTheme="minorHAnsi" w:cstheme="minorHAnsi"/>
          <w:bCs/>
        </w:rPr>
        <w:t>Contrato</w:t>
      </w:r>
      <w:r w:rsidR="00760B2B">
        <w:rPr>
          <w:rFonts w:asciiTheme="minorHAnsi" w:hAnsiTheme="minorHAnsi" w:cstheme="minorHAnsi"/>
          <w:bCs/>
        </w:rPr>
        <w:t xml:space="preserve"> </w:t>
      </w:r>
      <w:r w:rsidR="00917EC1" w:rsidRPr="00E57A34">
        <w:rPr>
          <w:rFonts w:asciiTheme="minorHAnsi" w:hAnsiTheme="minorHAnsi" w:cstheme="minorHAnsi"/>
          <w:bCs/>
        </w:rPr>
        <w:t>de</w:t>
      </w:r>
      <w:r w:rsidR="00760B2B">
        <w:rPr>
          <w:rFonts w:asciiTheme="minorHAnsi" w:hAnsiTheme="minorHAnsi" w:cstheme="minorHAnsi"/>
          <w:bCs/>
        </w:rPr>
        <w:t xml:space="preserve"> </w:t>
      </w:r>
      <w:r w:rsidR="00917EC1" w:rsidRPr="00E57A34">
        <w:rPr>
          <w:rFonts w:asciiTheme="minorHAnsi" w:hAnsiTheme="minorHAnsi" w:cstheme="minorHAnsi"/>
          <w:bCs/>
        </w:rPr>
        <w:t>Cessão,</w:t>
      </w:r>
      <w:r w:rsidR="00986302">
        <w:rPr>
          <w:rFonts w:asciiTheme="minorHAnsi" w:hAnsiTheme="minorHAnsi" w:cstheme="minorHAnsi"/>
          <w:bCs/>
        </w:rPr>
        <w:t xml:space="preserve"> conforme o caso: </w:t>
      </w:r>
      <w:r w:rsidR="00986302" w:rsidRPr="00F029AE">
        <w:rPr>
          <w:rFonts w:asciiTheme="minorHAnsi" w:hAnsiTheme="minorHAnsi" w:cstheme="minorHAnsi"/>
          <w:b/>
        </w:rPr>
        <w:t>(</w:t>
      </w:r>
      <w:r w:rsidR="002C3586" w:rsidRPr="00F029AE">
        <w:rPr>
          <w:rFonts w:asciiTheme="minorHAnsi" w:hAnsiTheme="minorHAnsi" w:cstheme="minorHAnsi"/>
          <w:b/>
        </w:rPr>
        <w:t>a</w:t>
      </w:r>
      <w:r w:rsidR="00986302" w:rsidRPr="00F029AE">
        <w:rPr>
          <w:rFonts w:asciiTheme="minorHAnsi" w:hAnsiTheme="minorHAnsi" w:cstheme="minorHAnsi"/>
          <w:b/>
        </w:rPr>
        <w:t xml:space="preserve">) </w:t>
      </w:r>
      <w:r w:rsidR="00986302">
        <w:rPr>
          <w:rFonts w:asciiTheme="minorHAnsi" w:hAnsiTheme="minorHAnsi" w:cstheme="minorHAnsi"/>
          <w:bCs/>
        </w:rPr>
        <w:t xml:space="preserve">a Alienação Fiduciária </w:t>
      </w:r>
      <w:r w:rsidR="000678F8">
        <w:rPr>
          <w:rFonts w:asciiTheme="minorHAnsi" w:hAnsiTheme="minorHAnsi" w:cstheme="minorHAnsi"/>
          <w:bCs/>
        </w:rPr>
        <w:t>de</w:t>
      </w:r>
      <w:r w:rsidR="00986302">
        <w:rPr>
          <w:rFonts w:asciiTheme="minorHAnsi" w:hAnsiTheme="minorHAnsi" w:cstheme="minorHAnsi"/>
          <w:bCs/>
        </w:rPr>
        <w:t xml:space="preserve"> Imóv</w:t>
      </w:r>
      <w:r w:rsidR="000678F8">
        <w:rPr>
          <w:rFonts w:asciiTheme="minorHAnsi" w:hAnsiTheme="minorHAnsi" w:cstheme="minorHAnsi"/>
          <w:bCs/>
        </w:rPr>
        <w:t>eis</w:t>
      </w:r>
      <w:r w:rsidR="00986302">
        <w:rPr>
          <w:rFonts w:asciiTheme="minorHAnsi" w:hAnsiTheme="minorHAnsi" w:cstheme="minorHAnsi"/>
          <w:bCs/>
        </w:rPr>
        <w:t xml:space="preserve">; </w:t>
      </w:r>
      <w:r w:rsidR="00986302" w:rsidRPr="00F029AE">
        <w:rPr>
          <w:rFonts w:asciiTheme="minorHAnsi" w:hAnsiTheme="minorHAnsi" w:cstheme="minorHAnsi"/>
          <w:b/>
        </w:rPr>
        <w:t>(</w:t>
      </w:r>
      <w:r w:rsidR="002C3586" w:rsidRPr="00F029AE">
        <w:rPr>
          <w:rFonts w:asciiTheme="minorHAnsi" w:hAnsiTheme="minorHAnsi" w:cstheme="minorHAnsi"/>
          <w:b/>
        </w:rPr>
        <w:t>b</w:t>
      </w:r>
      <w:r w:rsidR="00986302" w:rsidRPr="00F029AE">
        <w:rPr>
          <w:rFonts w:asciiTheme="minorHAnsi" w:hAnsiTheme="minorHAnsi" w:cstheme="minorHAnsi"/>
          <w:b/>
        </w:rPr>
        <w:t xml:space="preserve">) </w:t>
      </w:r>
      <w:r w:rsidR="00986302">
        <w:rPr>
          <w:rFonts w:asciiTheme="minorHAnsi" w:hAnsiTheme="minorHAnsi" w:cstheme="minorHAnsi"/>
          <w:bCs/>
        </w:rPr>
        <w:t>a Cessão Fiduciária</w:t>
      </w:r>
      <w:r w:rsidR="00DC3CB7">
        <w:rPr>
          <w:rFonts w:asciiTheme="minorHAnsi" w:hAnsiTheme="minorHAnsi" w:cstheme="minorHAnsi"/>
          <w:bCs/>
        </w:rPr>
        <w:t xml:space="preserve"> Recebíveis</w:t>
      </w:r>
      <w:r w:rsidR="00986302">
        <w:rPr>
          <w:rFonts w:asciiTheme="minorHAnsi" w:hAnsiTheme="minorHAnsi" w:cstheme="minorHAnsi"/>
          <w:bCs/>
        </w:rPr>
        <w:t>;</w:t>
      </w:r>
      <w:r w:rsidR="00DC3CB7">
        <w:rPr>
          <w:rFonts w:asciiTheme="minorHAnsi" w:hAnsiTheme="minorHAnsi" w:cstheme="minorHAnsi"/>
          <w:bCs/>
        </w:rPr>
        <w:t xml:space="preserve"> </w:t>
      </w:r>
      <w:r w:rsidR="00F245B9">
        <w:rPr>
          <w:rFonts w:asciiTheme="minorHAnsi" w:hAnsiTheme="minorHAnsi" w:cstheme="minorHAnsi"/>
          <w:bCs/>
        </w:rPr>
        <w:t xml:space="preserve">e </w:t>
      </w:r>
      <w:r w:rsidR="00DC3CB7" w:rsidRPr="00F029AE">
        <w:rPr>
          <w:rFonts w:asciiTheme="minorHAnsi" w:hAnsiTheme="minorHAnsi" w:cstheme="minorHAnsi"/>
          <w:b/>
        </w:rPr>
        <w:t>(</w:t>
      </w:r>
      <w:r w:rsidR="002C3586" w:rsidRPr="00F029AE">
        <w:rPr>
          <w:rFonts w:asciiTheme="minorHAnsi" w:hAnsiTheme="minorHAnsi" w:cstheme="minorHAnsi"/>
          <w:b/>
        </w:rPr>
        <w:t>c</w:t>
      </w:r>
      <w:r w:rsidR="00DC3CB7" w:rsidRPr="00F029AE">
        <w:rPr>
          <w:rFonts w:asciiTheme="minorHAnsi" w:hAnsiTheme="minorHAnsi" w:cstheme="minorHAnsi"/>
          <w:b/>
        </w:rPr>
        <w:t>)</w:t>
      </w:r>
      <w:r w:rsidR="00DC3CB7">
        <w:rPr>
          <w:rFonts w:asciiTheme="minorHAnsi" w:hAnsiTheme="minorHAnsi" w:cstheme="minorHAnsi"/>
          <w:bCs/>
        </w:rPr>
        <w:t xml:space="preserve"> </w:t>
      </w:r>
      <w:r w:rsidR="003575C1">
        <w:rPr>
          <w:rFonts w:asciiTheme="minorHAnsi" w:hAnsiTheme="minorHAnsi" w:cstheme="minorHAnsi"/>
          <w:bCs/>
        </w:rPr>
        <w:t>a Fiança</w:t>
      </w:r>
      <w:r w:rsidR="00986302">
        <w:rPr>
          <w:rFonts w:asciiTheme="minorHAnsi" w:hAnsiTheme="minorHAnsi" w:cstheme="minorHAnsi"/>
          <w:bCs/>
        </w:rPr>
        <w:t xml:space="preserve">, conforme definições constantes na Cláusula </w:t>
      </w:r>
      <w:r w:rsidR="00575EDF">
        <w:rPr>
          <w:rFonts w:asciiTheme="minorHAnsi" w:hAnsiTheme="minorHAnsi" w:cstheme="minorHAnsi"/>
          <w:bCs/>
        </w:rPr>
        <w:t>Sétima</w:t>
      </w:r>
      <w:r w:rsidR="00986302">
        <w:rPr>
          <w:rFonts w:asciiTheme="minorHAnsi" w:hAnsiTheme="minorHAnsi" w:cstheme="minorHAnsi"/>
          <w:bCs/>
        </w:rPr>
        <w:t xml:space="preserve"> abaixo;</w:t>
      </w:r>
      <w:bookmarkEnd w:id="63"/>
    </w:p>
    <w:p w14:paraId="05DC4E20" w14:textId="77777777" w:rsidR="003E1BA8" w:rsidRDefault="003E1BA8" w:rsidP="00F029AE">
      <w:pPr>
        <w:pStyle w:val="PargrafodaLista"/>
        <w:rPr>
          <w:rFonts w:asciiTheme="minorHAnsi" w:hAnsiTheme="minorHAnsi" w:cstheme="minorHAnsi"/>
        </w:rPr>
      </w:pPr>
    </w:p>
    <w:bookmarkEnd w:id="81"/>
    <w:p w14:paraId="7ED4C9ED" w14:textId="6DB862F2" w:rsidR="00E57A34" w:rsidRPr="00E57A34" w:rsidRDefault="006F3B83"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sócios</w:t>
      </w:r>
      <w:r w:rsidR="00760B2B" w:rsidRPr="00E57A34">
        <w:rPr>
          <w:rFonts w:asciiTheme="minorHAnsi" w:hAnsiTheme="minorHAnsi" w:cstheme="minorHAnsi"/>
        </w:rPr>
        <w:t xml:space="preserve"> </w:t>
      </w:r>
      <w:r w:rsidRPr="00E57A34">
        <w:rPr>
          <w:rFonts w:asciiTheme="minorHAnsi" w:hAnsiTheme="minorHAnsi" w:cstheme="minorHAnsi"/>
        </w:rPr>
        <w:t>da</w:t>
      </w:r>
      <w:r w:rsidR="00F245B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 xml:space="preserve">s </w:t>
      </w:r>
      <w:r w:rsidR="00DC3CB7">
        <w:rPr>
          <w:rFonts w:asciiTheme="minorHAnsi" w:hAnsiTheme="minorHAnsi" w:cstheme="minorHAnsi"/>
        </w:rPr>
        <w:t>e da Irga</w:t>
      </w:r>
      <w:r w:rsidR="00C053C9">
        <w:rPr>
          <w:rFonts w:asciiTheme="minorHAnsi" w:hAnsiTheme="minorHAnsi" w:cstheme="minorHAnsi"/>
        </w:rPr>
        <w:t xml:space="preserve"> </w:t>
      </w:r>
      <w:r w:rsidRPr="00E57A34">
        <w:rPr>
          <w:rFonts w:asciiTheme="minorHAnsi" w:hAnsiTheme="minorHAnsi" w:cstheme="minorHAnsi"/>
        </w:rPr>
        <w:t>aprovaram,</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00E14DDC" w:rsidRPr="00E14DDC">
        <w:rPr>
          <w:rFonts w:asciiTheme="minorHAnsi" w:hAnsiTheme="minorHAnsi" w:cstheme="minorHAnsi"/>
        </w:rPr>
        <w:t xml:space="preserve">Assembleia Geral </w:t>
      </w:r>
      <w:r w:rsidR="00382836">
        <w:rPr>
          <w:rFonts w:asciiTheme="minorHAnsi" w:hAnsiTheme="minorHAnsi" w:cstheme="minorHAnsi"/>
        </w:rPr>
        <w:t xml:space="preserve">e/ou </w:t>
      </w:r>
      <w:r w:rsidR="00E14DDC" w:rsidRPr="00E14DDC">
        <w:rPr>
          <w:rFonts w:asciiTheme="minorHAnsi" w:hAnsiTheme="minorHAnsi" w:cstheme="minorHAnsi"/>
        </w:rPr>
        <w:t xml:space="preserve">Resolução do </w:t>
      </w:r>
      <w:r w:rsidR="00E14DDC">
        <w:rPr>
          <w:rFonts w:asciiTheme="minorHAnsi" w:hAnsiTheme="minorHAnsi" w:cstheme="minorHAnsi"/>
        </w:rPr>
        <w:t>T</w:t>
      </w:r>
      <w:r w:rsidR="00E14DDC" w:rsidRPr="00E14DDC">
        <w:rPr>
          <w:rFonts w:asciiTheme="minorHAnsi" w:hAnsiTheme="minorHAnsi" w:cstheme="minorHAnsi"/>
        </w:rPr>
        <w:t>itular</w:t>
      </w:r>
      <w:r w:rsidR="00E14DDC">
        <w:rPr>
          <w:rFonts w:asciiTheme="minorHAnsi" w:hAnsiTheme="minorHAnsi" w:cstheme="minorHAnsi"/>
        </w:rPr>
        <w:t xml:space="preserve"> </w:t>
      </w:r>
      <w:r w:rsidRPr="00E57A34">
        <w:rPr>
          <w:rFonts w:asciiTheme="minorHAnsi" w:hAnsiTheme="minorHAnsi" w:cstheme="minorHAnsi"/>
        </w:rPr>
        <w:t>realizada</w:t>
      </w:r>
      <w:r w:rsidR="00F3281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bookmarkStart w:id="84" w:name="_Hlk45581581"/>
      <w:r w:rsidR="008F1294" w:rsidRPr="00E57A34">
        <w:rPr>
          <w:rFonts w:asciiTheme="minorHAnsi" w:hAnsiTheme="minorHAnsi" w:cstheme="minorHAnsi"/>
          <w:highlight w:val="yellow"/>
        </w:rPr>
        <w:t>[●]</w:t>
      </w:r>
      <w:bookmarkEnd w:id="84"/>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del w:id="85" w:author="Carolina de Mattos Pacheco | WZ Advogados" w:date="2020-10-08T13:43:00Z">
        <w:r w:rsidR="00E14DDC" w:rsidDel="000309DE">
          <w:rPr>
            <w:rFonts w:asciiTheme="minorHAnsi" w:hAnsiTheme="minorHAnsi" w:cstheme="minorHAnsi"/>
          </w:rPr>
          <w:delText>agosto</w:delText>
        </w:r>
        <w:r w:rsidR="00760B2B" w:rsidRPr="00E57A34" w:rsidDel="000309DE">
          <w:rPr>
            <w:rFonts w:asciiTheme="minorHAnsi" w:hAnsiTheme="minorHAnsi" w:cstheme="minorHAnsi"/>
          </w:rPr>
          <w:delText xml:space="preserve"> </w:delText>
        </w:r>
      </w:del>
      <w:ins w:id="86" w:author="Carolina de Mattos Pacheco | WZ Advogados" w:date="2020-10-08T13:43:00Z">
        <w:r w:rsidR="000309DE">
          <w:rPr>
            <w:rFonts w:asciiTheme="minorHAnsi" w:hAnsiTheme="minorHAnsi" w:cstheme="minorHAnsi"/>
          </w:rPr>
          <w:t>outubro</w:t>
        </w:r>
        <w:r w:rsidR="000309DE" w:rsidRPr="00E57A34">
          <w:rPr>
            <w:rFonts w:asciiTheme="minorHAnsi" w:hAnsiTheme="minorHAnsi" w:cstheme="minorHAnsi"/>
          </w:rPr>
          <w:t xml:space="preserve"> </w:t>
        </w:r>
      </w:ins>
      <w:r w:rsidRPr="00E57A34">
        <w:rPr>
          <w:rFonts w:asciiTheme="minorHAnsi" w:hAnsiTheme="minorHAnsi" w:cstheme="minorHAnsi"/>
        </w:rPr>
        <w:t>de</w:t>
      </w:r>
      <w:r w:rsidR="00760B2B" w:rsidRPr="00E57A34">
        <w:rPr>
          <w:rFonts w:asciiTheme="minorHAnsi" w:hAnsiTheme="minorHAnsi" w:cstheme="minorHAnsi"/>
        </w:rPr>
        <w:t xml:space="preserve"> </w:t>
      </w:r>
      <w:r w:rsidR="00E14DDC">
        <w:rPr>
          <w:rFonts w:asciiTheme="minorHAnsi" w:hAnsiTheme="minorHAnsi" w:cstheme="minorHAnsi"/>
        </w:rPr>
        <w:t>2020</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dentre</w:t>
      </w:r>
      <w:r w:rsidR="00760B2B" w:rsidRPr="00E57A34">
        <w:rPr>
          <w:rFonts w:asciiTheme="minorHAnsi" w:hAnsiTheme="minorHAnsi" w:cstheme="minorHAnsi"/>
        </w:rPr>
        <w:t xml:space="preserve"> </w:t>
      </w:r>
      <w:r w:rsidRPr="00E57A34">
        <w:rPr>
          <w:rFonts w:asciiTheme="minorHAnsi" w:hAnsiTheme="minorHAnsi" w:cstheme="minorHAnsi"/>
        </w:rPr>
        <w:t>outras</w:t>
      </w:r>
      <w:r w:rsidR="00760B2B" w:rsidRPr="00E57A34">
        <w:rPr>
          <w:rFonts w:asciiTheme="minorHAnsi" w:hAnsiTheme="minorHAnsi" w:cstheme="minorHAnsi"/>
        </w:rPr>
        <w:t xml:space="preserve"> </w:t>
      </w:r>
      <w:r w:rsidRPr="00E57A34">
        <w:rPr>
          <w:rFonts w:asciiTheme="minorHAnsi" w:hAnsiTheme="minorHAnsi" w:cstheme="minorHAnsi"/>
        </w:rPr>
        <w:t>matérias</w:t>
      </w:r>
      <w:r w:rsidRPr="002C3586">
        <w:rPr>
          <w:rFonts w:asciiTheme="minorHAnsi" w:hAnsiTheme="minorHAnsi" w:cstheme="minorHAnsi"/>
        </w:rPr>
        <w:t>,</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celebração</w:t>
      </w:r>
      <w:r w:rsidR="00760B2B" w:rsidRPr="00E57A34">
        <w:rPr>
          <w:rFonts w:asciiTheme="minorHAnsi" w:hAnsiTheme="minorHAnsi" w:cstheme="minorHAnsi"/>
        </w:rPr>
        <w:t xml:space="preserve"> </w:t>
      </w:r>
      <w:r w:rsidRPr="00E57A34">
        <w:rPr>
          <w:rFonts w:asciiTheme="minorHAnsi" w:hAnsiTheme="minorHAnsi" w:cstheme="minorHAnsi"/>
        </w:rPr>
        <w:t>do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Complementar;</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cessão</w:t>
      </w:r>
      <w:r w:rsidR="00986302" w:rsidRPr="00E57A34">
        <w:rPr>
          <w:rFonts w:asciiTheme="minorHAnsi" w:hAnsiTheme="minorHAnsi" w:cstheme="minorHAnsi"/>
        </w:rPr>
        <w:t>, pela Cedente</w:t>
      </w:r>
      <w:r w:rsidR="00C603F3">
        <w:rPr>
          <w:rFonts w:asciiTheme="minorHAnsi" w:hAnsiTheme="minorHAnsi" w:cstheme="minorHAnsi"/>
        </w:rPr>
        <w:t>s</w:t>
      </w:r>
      <w:r w:rsidR="00986302"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vinculação</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bookmarkStart w:id="87" w:name="_Hlk45993155"/>
      <w:r w:rsidR="005A690E" w:rsidRPr="00F029AE">
        <w:rPr>
          <w:rFonts w:asciiTheme="minorHAnsi" w:hAnsiTheme="minorHAnsi" w:cstheme="minorHAnsi"/>
          <w:b/>
          <w:bCs/>
        </w:rPr>
        <w:t>(</w:t>
      </w:r>
      <w:r w:rsidR="002C3586" w:rsidRPr="00F029AE">
        <w:rPr>
          <w:rFonts w:asciiTheme="minorHAnsi" w:hAnsiTheme="minorHAnsi" w:cstheme="minorHAnsi"/>
          <w:b/>
          <w:bCs/>
        </w:rPr>
        <w:t>c</w:t>
      </w:r>
      <w:r w:rsidR="005A690E" w:rsidRPr="00F029AE">
        <w:rPr>
          <w:rFonts w:asciiTheme="minorHAnsi" w:hAnsiTheme="minorHAnsi" w:cstheme="minorHAnsi"/>
          <w:b/>
          <w:bCs/>
        </w:rPr>
        <w:t>)</w:t>
      </w:r>
      <w:r w:rsidR="00760B2B" w:rsidRPr="00F029AE">
        <w:rPr>
          <w:rFonts w:asciiTheme="minorHAnsi" w:hAnsiTheme="minorHAnsi" w:cstheme="minorHAnsi"/>
          <w:b/>
          <w:bCs/>
        </w:rPr>
        <w:t xml:space="preserve"> </w:t>
      </w:r>
      <w:bookmarkStart w:id="88" w:name="_Hlk49450615"/>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outorga</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Alienação</w:t>
      </w:r>
      <w:r w:rsidR="00760B2B" w:rsidRPr="00E57A34">
        <w:rPr>
          <w:rFonts w:asciiTheme="minorHAnsi" w:hAnsiTheme="minorHAnsi" w:cstheme="minorHAnsi"/>
        </w:rPr>
        <w:t xml:space="preserve"> </w:t>
      </w:r>
      <w:r w:rsidR="00B33524" w:rsidRPr="00E57A34">
        <w:rPr>
          <w:rFonts w:asciiTheme="minorHAnsi" w:hAnsiTheme="minorHAnsi" w:cstheme="minorHAnsi"/>
        </w:rPr>
        <w:t>Fiduciária</w:t>
      </w:r>
      <w:r w:rsidR="00760B2B" w:rsidRPr="00E57A34">
        <w:rPr>
          <w:rFonts w:asciiTheme="minorHAnsi" w:hAnsiTheme="minorHAnsi" w:cstheme="minorHAnsi"/>
        </w:rPr>
        <w:t xml:space="preserve"> </w:t>
      </w:r>
      <w:r w:rsidR="00B33524" w:rsidRPr="00E57A34">
        <w:rPr>
          <w:rFonts w:asciiTheme="minorHAnsi" w:hAnsiTheme="minorHAnsi" w:cstheme="minorHAnsi"/>
        </w:rPr>
        <w:t>d</w:t>
      </w:r>
      <w:r w:rsidR="00407F62">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Imóve</w:t>
      </w:r>
      <w:r w:rsidR="000678F8">
        <w:rPr>
          <w:rFonts w:asciiTheme="minorHAnsi" w:hAnsiTheme="minorHAnsi" w:cstheme="minorHAnsi"/>
        </w:rPr>
        <w:t>is</w:t>
      </w:r>
      <w:r w:rsidR="00986302" w:rsidRPr="00E57A34">
        <w:rPr>
          <w:rFonts w:asciiTheme="minorHAnsi" w:hAnsiTheme="minorHAnsi" w:cstheme="minorHAnsi"/>
        </w:rPr>
        <w:t xml:space="preserve">; </w:t>
      </w:r>
      <w:r w:rsidR="00986302" w:rsidRPr="00F029AE">
        <w:rPr>
          <w:rFonts w:asciiTheme="minorHAnsi" w:hAnsiTheme="minorHAnsi" w:cstheme="minorHAnsi"/>
          <w:b/>
          <w:bCs/>
        </w:rPr>
        <w:t>(</w:t>
      </w:r>
      <w:r w:rsidR="002C3586" w:rsidRPr="00F029AE">
        <w:rPr>
          <w:rFonts w:asciiTheme="minorHAnsi" w:hAnsiTheme="minorHAnsi" w:cstheme="minorHAnsi"/>
          <w:b/>
          <w:bCs/>
        </w:rPr>
        <w:t>d</w:t>
      </w:r>
      <w:r w:rsidR="00986302" w:rsidRPr="00F029AE">
        <w:rPr>
          <w:rFonts w:asciiTheme="minorHAnsi" w:hAnsiTheme="minorHAnsi" w:cstheme="minorHAnsi"/>
          <w:b/>
          <w:bCs/>
        </w:rPr>
        <w:t xml:space="preserve">) </w:t>
      </w:r>
      <w:r w:rsidR="00986302" w:rsidRPr="00E57A34">
        <w:rPr>
          <w:rFonts w:asciiTheme="minorHAnsi" w:hAnsiTheme="minorHAnsi" w:cstheme="minorHAnsi"/>
        </w:rPr>
        <w:t>a outorga</w:t>
      </w:r>
      <w:r w:rsidR="0007610E">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Fiduciária</w:t>
      </w:r>
      <w:r w:rsidR="0007610E">
        <w:rPr>
          <w:rFonts w:asciiTheme="minorHAnsi" w:hAnsiTheme="minorHAnsi" w:cstheme="minorHAnsi"/>
        </w:rPr>
        <w:t xml:space="preserve"> Recebíveis</w:t>
      </w:r>
      <w:bookmarkEnd w:id="88"/>
      <w:r w:rsidR="00986302" w:rsidRPr="00E57A34">
        <w:rPr>
          <w:rFonts w:asciiTheme="minorHAnsi" w:hAnsiTheme="minorHAnsi" w:cstheme="minorHAnsi"/>
        </w:rPr>
        <w:t>;</w:t>
      </w:r>
      <w:r w:rsidR="0007610E">
        <w:rPr>
          <w:rFonts w:asciiTheme="minorHAnsi" w:hAnsiTheme="minorHAnsi" w:cstheme="minorHAnsi"/>
        </w:rPr>
        <w:t xml:space="preserve"> </w:t>
      </w:r>
      <w:r w:rsidR="00F245B9">
        <w:rPr>
          <w:rFonts w:asciiTheme="minorHAnsi" w:hAnsiTheme="minorHAnsi" w:cstheme="minorHAnsi"/>
        </w:rPr>
        <w:t xml:space="preserve">e </w:t>
      </w:r>
      <w:r w:rsidR="0007610E" w:rsidRPr="00F029AE">
        <w:rPr>
          <w:rFonts w:asciiTheme="minorHAnsi" w:hAnsiTheme="minorHAnsi" w:cstheme="minorHAnsi"/>
          <w:b/>
          <w:bCs/>
        </w:rPr>
        <w:t>(</w:t>
      </w:r>
      <w:r w:rsidR="002C3586" w:rsidRPr="00F029AE">
        <w:rPr>
          <w:rFonts w:asciiTheme="minorHAnsi" w:hAnsiTheme="minorHAnsi" w:cstheme="minorHAnsi"/>
          <w:b/>
          <w:bCs/>
        </w:rPr>
        <w:t>e</w:t>
      </w:r>
      <w:r w:rsidR="0007610E" w:rsidRPr="00F029AE">
        <w:rPr>
          <w:rFonts w:asciiTheme="minorHAnsi" w:hAnsiTheme="minorHAnsi" w:cstheme="minorHAnsi"/>
          <w:b/>
          <w:bCs/>
        </w:rPr>
        <w:t>)</w:t>
      </w:r>
      <w:r w:rsidR="0007610E" w:rsidRPr="00F82564">
        <w:rPr>
          <w:rFonts w:asciiTheme="minorHAnsi" w:hAnsiTheme="minorHAnsi" w:cstheme="minorHAnsi"/>
        </w:rPr>
        <w:t xml:space="preserve"> </w:t>
      </w:r>
      <w:bookmarkStart w:id="89" w:name="_Hlk48582159"/>
      <w:r w:rsidR="003575C1">
        <w:rPr>
          <w:rFonts w:asciiTheme="minorHAnsi" w:hAnsiTheme="minorHAnsi" w:cstheme="minorHAnsi"/>
        </w:rPr>
        <w:t>a garantia fidejussória</w:t>
      </w:r>
      <w:r w:rsidR="00986302" w:rsidRPr="00E57A34">
        <w:rPr>
          <w:rFonts w:asciiTheme="minorHAnsi" w:hAnsiTheme="minorHAnsi" w:cstheme="minorHAnsi"/>
        </w:rPr>
        <w:t xml:space="preserve"> a ser dad</w:t>
      </w:r>
      <w:r w:rsidR="003575C1">
        <w:rPr>
          <w:rFonts w:asciiTheme="minorHAnsi" w:hAnsiTheme="minorHAnsi" w:cstheme="minorHAnsi"/>
        </w:rPr>
        <w:t>a</w:t>
      </w:r>
      <w:r w:rsidR="00986302" w:rsidRPr="00E57A34">
        <w:rPr>
          <w:rFonts w:asciiTheme="minorHAnsi" w:hAnsiTheme="minorHAnsi" w:cstheme="minorHAnsi"/>
        </w:rPr>
        <w:t xml:space="preserve"> pelos </w:t>
      </w:r>
      <w:r w:rsidR="000678F8">
        <w:rPr>
          <w:rFonts w:asciiTheme="minorHAnsi" w:hAnsiTheme="minorHAnsi" w:cstheme="minorHAnsi"/>
        </w:rPr>
        <w:t>Fiadores</w:t>
      </w:r>
      <w:r w:rsidR="00986302"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favor</w:t>
      </w:r>
      <w:r w:rsidR="00760B2B" w:rsidRPr="00E57A34">
        <w:rPr>
          <w:rFonts w:asciiTheme="minorHAnsi" w:hAnsiTheme="minorHAnsi" w:cstheme="minorHAnsi"/>
        </w:rPr>
        <w:t xml:space="preserve"> </w:t>
      </w:r>
      <w:r w:rsidR="00B33524"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Cessionária</w:t>
      </w:r>
      <w:r w:rsidR="00760B2B" w:rsidRPr="00E57A34">
        <w:rPr>
          <w:rFonts w:asciiTheme="minorHAnsi" w:hAnsiTheme="minorHAnsi" w:cstheme="minorHAnsi"/>
        </w:rPr>
        <w:t xml:space="preserve"> </w:t>
      </w:r>
      <w:bookmarkEnd w:id="89"/>
      <w:r w:rsidR="00B33524" w:rsidRPr="00E57A34">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em</w:t>
      </w:r>
      <w:r w:rsidR="00760B2B" w:rsidRPr="00E57A34">
        <w:rPr>
          <w:rFonts w:asciiTheme="minorHAnsi" w:hAnsiTheme="minorHAnsi" w:cstheme="minorHAnsi"/>
        </w:rPr>
        <w:t xml:space="preserve"> </w:t>
      </w:r>
      <w:r w:rsidR="00B33524" w:rsidRPr="00E57A34">
        <w:rPr>
          <w:rFonts w:asciiTheme="minorHAnsi" w:hAnsiTheme="minorHAnsi" w:cstheme="minorHAnsi"/>
        </w:rPr>
        <w:t>benefício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bookmarkStart w:id="90" w:name="_DV_M40"/>
      <w:bookmarkStart w:id="91" w:name="_DV_M41"/>
      <w:bookmarkEnd w:id="83"/>
      <w:bookmarkEnd w:id="90"/>
      <w:bookmarkEnd w:id="91"/>
    </w:p>
    <w:bookmarkEnd w:id="87"/>
    <w:p w14:paraId="445374FF" w14:textId="77777777" w:rsidR="00E57A34" w:rsidRDefault="00E57A34" w:rsidP="00E57A34">
      <w:pPr>
        <w:pStyle w:val="PargrafodaLista"/>
        <w:tabs>
          <w:tab w:val="left" w:pos="851"/>
        </w:tabs>
        <w:rPr>
          <w:rFonts w:asciiTheme="minorHAnsi" w:hAnsiTheme="minorHAnsi" w:cstheme="minorHAnsi"/>
        </w:rPr>
      </w:pPr>
    </w:p>
    <w:p w14:paraId="5E5E1499" w14:textId="52CCBAB9" w:rsidR="0099697B" w:rsidRP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lastRenderedPageBreak/>
        <w:t>fazem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3E1F92" w:rsidRPr="00E57A34">
        <w:rPr>
          <w:rFonts w:asciiTheme="minorHAnsi" w:hAnsiTheme="minorHAnsi" w:cstheme="minorHAnsi"/>
        </w:rPr>
        <w:t>Oferta</w:t>
      </w:r>
      <w:r w:rsidR="00760B2B" w:rsidRPr="00E57A34">
        <w:rPr>
          <w:rFonts w:asciiTheme="minorHAnsi" w:hAnsiTheme="minorHAnsi" w:cstheme="minorHAnsi"/>
        </w:rPr>
        <w:t xml:space="preserve"> </w:t>
      </w:r>
      <w:r w:rsidR="003E1F92" w:rsidRPr="00E57A34">
        <w:rPr>
          <w:rFonts w:asciiTheme="minorHAnsi" w:hAnsiTheme="minorHAnsi" w:cstheme="minorHAnsi"/>
        </w:rPr>
        <w:t>Restrita</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seguintes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Lastro;</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c</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Escritura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d</w:t>
      </w:r>
      <w:r w:rsidRPr="00F029AE">
        <w:rPr>
          <w:rFonts w:asciiTheme="minorHAnsi" w:hAnsiTheme="minorHAnsi" w:cstheme="minorHAnsi"/>
          <w:b/>
          <w:bCs/>
        </w:rPr>
        <w:t>)</w:t>
      </w:r>
      <w:r w:rsidR="00760B2B" w:rsidRPr="00E57A34">
        <w:rPr>
          <w:rFonts w:asciiTheme="minorHAnsi" w:hAnsiTheme="minorHAnsi" w:cstheme="minorHAnsi"/>
        </w:rPr>
        <w:t xml:space="preserve"> </w:t>
      </w:r>
      <w:r w:rsidR="00817737" w:rsidRPr="00E57A34">
        <w:rPr>
          <w:rFonts w:asciiTheme="minorHAnsi" w:hAnsiTheme="minorHAnsi" w:cstheme="minorHAnsi"/>
        </w:rPr>
        <w:t>a</w:t>
      </w:r>
      <w:r w:rsidR="00B35290"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rPr>
        <w:t>(</w:t>
      </w:r>
      <w:r w:rsidR="002C3586" w:rsidRPr="00F029AE">
        <w:rPr>
          <w:rFonts w:asciiTheme="minorHAnsi" w:hAnsiTheme="minorHAnsi" w:cstheme="minorHAnsi"/>
          <w:b/>
        </w:rPr>
        <w:t>e</w:t>
      </w:r>
      <w:r w:rsidRPr="00F029AE">
        <w:rPr>
          <w:rFonts w:asciiTheme="minorHAnsi" w:hAnsiTheme="minorHAnsi" w:cstheme="minorHAnsi"/>
          <w:b/>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284E5B" w:rsidRPr="00E57A34">
        <w:rPr>
          <w:rFonts w:asciiTheme="minorHAnsi" w:hAnsiTheme="minorHAnsi" w:cstheme="minorHAnsi"/>
        </w:rPr>
        <w:t>Garantia</w:t>
      </w:r>
      <w:r w:rsidR="00760B2B" w:rsidRPr="00E57A34">
        <w:rPr>
          <w:rFonts w:asciiTheme="minorHAnsi" w:hAnsiTheme="minorHAnsi" w:cstheme="minorHAnsi"/>
        </w:rPr>
        <w:t xml:space="preserve"> </w:t>
      </w:r>
      <w:r w:rsidR="00B35290" w:rsidRPr="00E57A34">
        <w:rPr>
          <w:rFonts w:asciiTheme="minorHAnsi" w:hAnsiTheme="minorHAnsi" w:cstheme="minorHAnsi"/>
        </w:rPr>
        <w:t>(conforme</w:t>
      </w:r>
      <w:r w:rsidR="00760B2B" w:rsidRPr="00E57A34">
        <w:rPr>
          <w:rFonts w:asciiTheme="minorHAnsi" w:hAnsiTheme="minorHAnsi" w:cstheme="minorHAnsi"/>
        </w:rPr>
        <w:t xml:space="preserve"> </w:t>
      </w:r>
      <w:r w:rsidR="00B35290" w:rsidRPr="00E57A34">
        <w:rPr>
          <w:rFonts w:asciiTheme="minorHAnsi" w:hAnsiTheme="minorHAnsi" w:cstheme="minorHAnsi"/>
        </w:rPr>
        <w:t>abaixo</w:t>
      </w:r>
      <w:r w:rsidR="00760B2B" w:rsidRPr="00E57A34">
        <w:rPr>
          <w:rFonts w:asciiTheme="minorHAnsi" w:hAnsiTheme="minorHAnsi" w:cstheme="minorHAnsi"/>
        </w:rPr>
        <w:t xml:space="preserve"> </w:t>
      </w:r>
      <w:r w:rsidR="00B35290" w:rsidRPr="00E57A34">
        <w:rPr>
          <w:rFonts w:asciiTheme="minorHAnsi" w:hAnsiTheme="minorHAnsi" w:cstheme="minorHAnsi"/>
        </w:rPr>
        <w:t>definido)</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f</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g</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Distribuição;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h</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investidores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F029AE">
        <w:rPr>
          <w:rFonts w:asciiTheme="minorHAnsi" w:hAnsiTheme="minorHAnsi" w:cstheme="minorHAnsi"/>
          <w:b/>
          <w:bCs/>
        </w:rPr>
        <w:t>(</w:t>
      </w:r>
      <w:r w:rsidR="005031D7" w:rsidRPr="00F029AE">
        <w:rPr>
          <w:rFonts w:asciiTheme="minorHAnsi" w:hAnsiTheme="minorHAnsi" w:cstheme="minorHAnsi"/>
          <w:b/>
          <w:bCs/>
        </w:rPr>
        <w:t>i</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boletins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subscrição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conjunto,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Operação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p>
    <w:p w14:paraId="759AB180"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b/>
        </w:rPr>
      </w:pPr>
    </w:p>
    <w:p w14:paraId="5A491C5B" w14:textId="46DC3142" w:rsidR="0099697B" w:rsidRPr="00016477"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dispuseram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tempo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adequadas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avaliação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discussão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016477">
        <w:rPr>
          <w:rFonts w:asciiTheme="minorHAnsi" w:hAnsiTheme="minorHAnsi" w:cstheme="minorHAnsi"/>
        </w:rPr>
        <w:t xml:space="preserve"> </w:t>
      </w:r>
      <w:bookmarkStart w:id="92" w:name="_Hlk51154003"/>
      <w:r w:rsidR="00016477">
        <w:rPr>
          <w:rFonts w:asciiTheme="minorHAnsi" w:hAnsiTheme="minorHAnsi" w:cstheme="minorHAnsi"/>
        </w:rPr>
        <w:t>tendo sido devidamente assistidas por advogados ao longo da negociação dos Documentos da Operação, e</w:t>
      </w:r>
      <w:bookmarkEnd w:id="92"/>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pautadas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princípios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igualdade,</w:t>
      </w:r>
      <w:r w:rsidR="00760B2B">
        <w:rPr>
          <w:rFonts w:asciiTheme="minorHAnsi" w:hAnsiTheme="minorHAnsi" w:cstheme="minorHAnsi"/>
        </w:rPr>
        <w:t xml:space="preserve"> </w:t>
      </w:r>
      <w:r w:rsidRPr="00E57A34">
        <w:rPr>
          <w:rFonts w:asciiTheme="minorHAnsi" w:hAnsiTheme="minorHAnsi" w:cstheme="minorHAnsi"/>
        </w:rPr>
        <w:t>probidade,</w:t>
      </w:r>
      <w:r w:rsidR="00760B2B">
        <w:rPr>
          <w:rFonts w:asciiTheme="minorHAnsi" w:hAnsiTheme="minorHAnsi" w:cstheme="minorHAnsi"/>
        </w:rPr>
        <w:t xml:space="preserve"> </w:t>
      </w:r>
      <w:r w:rsidRPr="00E57A34">
        <w:rPr>
          <w:rFonts w:asciiTheme="minorHAnsi" w:hAnsiTheme="minorHAnsi" w:cstheme="minorHAnsi"/>
        </w:rPr>
        <w:t>lealdade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boa-fé.</w:t>
      </w:r>
    </w:p>
    <w:p w14:paraId="085A8BB8" w14:textId="77777777" w:rsidR="00016477" w:rsidRPr="00E57A34" w:rsidRDefault="00016477" w:rsidP="00016477">
      <w:pPr>
        <w:widowControl/>
        <w:tabs>
          <w:tab w:val="left" w:pos="851"/>
        </w:tabs>
        <w:adjustRightInd/>
        <w:spacing w:line="340" w:lineRule="exact"/>
        <w:textAlignment w:val="auto"/>
        <w:outlineLvl w:val="2"/>
        <w:rPr>
          <w:rFonts w:asciiTheme="minorHAnsi" w:hAnsiTheme="minorHAnsi" w:cstheme="minorHAnsi"/>
          <w:b/>
        </w:rPr>
      </w:pPr>
    </w:p>
    <w:p w14:paraId="14088A1C" w14:textId="77777777" w:rsidR="00BC4A93" w:rsidRDefault="00BC4A93" w:rsidP="00BC4A93">
      <w:pPr>
        <w:tabs>
          <w:tab w:val="left" w:pos="851"/>
        </w:tabs>
        <w:spacing w:line="340" w:lineRule="exact"/>
        <w:rPr>
          <w:rFonts w:asciiTheme="minorHAnsi" w:hAnsiTheme="minorHAnsi" w:cstheme="minorHAnsi"/>
        </w:rPr>
      </w:pPr>
      <w:bookmarkStart w:id="93" w:name="_DV_M33"/>
      <w:bookmarkEnd w:id="93"/>
      <w:r w:rsidRPr="001C5747">
        <w:rPr>
          <w:rFonts w:asciiTheme="minorHAnsi" w:hAnsiTheme="minorHAnsi" w:cstheme="minorHAnsi"/>
          <w:b/>
          <w:bCs/>
        </w:rPr>
        <w:t>RESOLVEM</w:t>
      </w:r>
      <w:r w:rsidRPr="001C5747">
        <w:rPr>
          <w:rFonts w:asciiTheme="minorHAnsi" w:hAnsiTheme="minorHAnsi" w:cstheme="minorHAnsi"/>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26A722D9" w14:textId="77777777" w:rsidR="00BC4A93" w:rsidRPr="00687D43" w:rsidRDefault="00BC4A93" w:rsidP="00BC4A93">
      <w:pPr>
        <w:tabs>
          <w:tab w:val="left" w:pos="851"/>
        </w:tabs>
        <w:spacing w:line="340" w:lineRule="exact"/>
        <w:rPr>
          <w:rFonts w:asciiTheme="minorHAnsi" w:hAnsiTheme="minorHAnsi" w:cstheme="minorHAnsi"/>
        </w:rPr>
      </w:pPr>
    </w:p>
    <w:p w14:paraId="74F0AE07" w14:textId="77777777" w:rsidR="00BC4A93" w:rsidRDefault="00BC4A93" w:rsidP="00BC4A93">
      <w:pPr>
        <w:rPr>
          <w:rFonts w:cstheme="minorHAnsi"/>
          <w:b/>
        </w:rPr>
      </w:pPr>
      <w:r w:rsidRPr="00687D43">
        <w:rPr>
          <w:rFonts w:asciiTheme="minorHAnsi" w:hAnsiTheme="minorHAnsi" w:cstheme="minorHAnsi"/>
          <w:b/>
        </w:rPr>
        <w:t xml:space="preserve">III </w:t>
      </w:r>
      <w:r>
        <w:rPr>
          <w:rFonts w:asciiTheme="minorHAnsi" w:hAnsiTheme="minorHAnsi" w:cstheme="minorHAnsi"/>
          <w:b/>
        </w:rPr>
        <w:t>–</w:t>
      </w:r>
      <w:r w:rsidRPr="00687D43">
        <w:rPr>
          <w:rFonts w:asciiTheme="minorHAnsi" w:hAnsiTheme="minorHAnsi" w:cstheme="minorHAnsi"/>
          <w:b/>
        </w:rPr>
        <w:t xml:space="preserve"> CLAÚSULAS</w:t>
      </w:r>
      <w:r>
        <w:rPr>
          <w:rFonts w:cstheme="minorHAnsi"/>
          <w:b/>
        </w:rPr>
        <w:t>:</w:t>
      </w:r>
    </w:p>
    <w:p w14:paraId="3478B070" w14:textId="77777777" w:rsidR="00BC4A93" w:rsidRDefault="00BC4A93" w:rsidP="00F82564">
      <w:pPr>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25ABBF6" w14:textId="254A7509"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PRIMEIRA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OBJETO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5119F12A" w14:textId="77777777" w:rsidR="005C1EE6" w:rsidRDefault="005C1EE6" w:rsidP="005C1EE6">
      <w:pPr>
        <w:widowControl/>
        <w:tabs>
          <w:tab w:val="left" w:pos="851"/>
        </w:tabs>
        <w:suppressAutoHyphens/>
        <w:autoSpaceDE w:val="0"/>
        <w:autoSpaceDN w:val="0"/>
        <w:spacing w:line="340" w:lineRule="exact"/>
        <w:outlineLvl w:val="0"/>
        <w:rPr>
          <w:rFonts w:asciiTheme="minorHAnsi" w:hAnsiTheme="minorHAnsi" w:cstheme="minorHAnsi"/>
        </w:rPr>
      </w:pPr>
      <w:bookmarkStart w:id="94" w:name="_Ref429491828"/>
    </w:p>
    <w:p w14:paraId="0DE9A28A" w14:textId="6058D422" w:rsidR="0099697B"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Imobiliários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tem</w:t>
      </w:r>
      <w:r w:rsidR="00760B2B" w:rsidRPr="005C1EE6">
        <w:rPr>
          <w:rFonts w:asciiTheme="minorHAnsi" w:hAnsiTheme="minorHAnsi" w:cstheme="minorHAnsi"/>
        </w:rPr>
        <w:t xml:space="preserve"> </w:t>
      </w: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objeto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onerosa,</w:t>
      </w:r>
      <w:r w:rsidR="00760B2B" w:rsidRPr="005C1EE6">
        <w:rPr>
          <w:rFonts w:asciiTheme="minorHAnsi" w:hAnsiTheme="minorHAnsi" w:cstheme="minorHAnsi"/>
        </w:rPr>
        <w:t xml:space="preserve"> </w:t>
      </w:r>
      <w:r w:rsidRPr="005C1EE6">
        <w:rPr>
          <w:rFonts w:asciiTheme="minorHAnsi" w:hAnsiTheme="minorHAnsi" w:cstheme="minorHAnsi"/>
        </w:rPr>
        <w:t>pela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r w:rsidRPr="005C1EE6">
        <w:rPr>
          <w:rFonts w:asciiTheme="minorHAnsi" w:hAnsiTheme="minorHAnsi" w:cstheme="minorHAnsi"/>
        </w:rPr>
        <w:t>Securitizadora,</w:t>
      </w:r>
      <w:r w:rsidR="00760B2B" w:rsidRPr="005C1EE6">
        <w:rPr>
          <w:rFonts w:asciiTheme="minorHAnsi" w:hAnsiTheme="minorHAnsi" w:cstheme="minorHAnsi"/>
        </w:rPr>
        <w:t xml:space="preserve"> </w:t>
      </w:r>
      <w:r w:rsidRPr="005C1EE6">
        <w:rPr>
          <w:rFonts w:asciiTheme="minorHAnsi" w:hAnsiTheme="minorHAnsi" w:cstheme="minorHAnsi"/>
        </w:rPr>
        <w:t>em</w:t>
      </w:r>
      <w:r w:rsidR="00760B2B" w:rsidRPr="005C1EE6">
        <w:rPr>
          <w:rFonts w:asciiTheme="minorHAnsi" w:hAnsiTheme="minorHAnsi" w:cstheme="minorHAnsi"/>
        </w:rPr>
        <w:t xml:space="preserve"> </w:t>
      </w:r>
      <w:r w:rsidRPr="005C1EE6">
        <w:rPr>
          <w:rFonts w:asciiTheme="minorHAnsi" w:hAnsiTheme="minorHAnsi" w:cstheme="minorHAnsi"/>
        </w:rPr>
        <w:t>caráter</w:t>
      </w:r>
      <w:r w:rsidR="00760B2B" w:rsidRPr="005C1EE6">
        <w:rPr>
          <w:rFonts w:asciiTheme="minorHAnsi" w:hAnsiTheme="minorHAnsi" w:cstheme="minorHAnsi"/>
        </w:rPr>
        <w:t xml:space="preserve"> </w:t>
      </w:r>
      <w:r w:rsidRPr="005C1EE6">
        <w:rPr>
          <w:rFonts w:asciiTheme="minorHAnsi" w:hAnsiTheme="minorHAnsi" w:cstheme="minorHAnsi"/>
        </w:rPr>
        <w:t>irrevogável</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irretratável,</w:t>
      </w:r>
      <w:r w:rsidR="00760B2B" w:rsidRPr="005C1EE6">
        <w:rPr>
          <w:rFonts w:asciiTheme="minorHAnsi" w:hAnsiTheme="minorHAnsi" w:cstheme="minorHAnsi"/>
        </w:rPr>
        <w:t xml:space="preserve"> </w:t>
      </w:r>
      <w:r w:rsidRPr="005C1EE6">
        <w:rPr>
          <w:rFonts w:asciiTheme="minorHAnsi" w:hAnsiTheme="minorHAnsi" w:cstheme="minorHAnsi"/>
        </w:rPr>
        <w:t>dos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devidos</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partir</w:t>
      </w:r>
      <w:r w:rsidR="00760B2B" w:rsidRPr="005C1EE6">
        <w:rPr>
          <w:rFonts w:asciiTheme="minorHAnsi" w:hAnsiTheme="minorHAnsi" w:cstheme="minorHAnsi"/>
        </w:rPr>
        <w:t xml:space="preserve"> </w:t>
      </w:r>
      <w:r w:rsidR="00606E39" w:rsidRPr="005C1EE6">
        <w:rPr>
          <w:rFonts w:asciiTheme="minorHAnsi" w:hAnsiTheme="minorHAnsi" w:cstheme="minorHAnsi"/>
        </w:rPr>
        <w:t>de</w:t>
      </w:r>
      <w:r w:rsidR="00D20332" w:rsidRPr="005C1EE6">
        <w:rPr>
          <w:rFonts w:asciiTheme="minorHAnsi" w:hAnsiTheme="minorHAnsi" w:cstheme="minorHAnsi"/>
        </w:rPr>
        <w:t>ssa</w:t>
      </w:r>
      <w:r w:rsidR="00760B2B" w:rsidRPr="005C1EE6">
        <w:rPr>
          <w:rFonts w:asciiTheme="minorHAnsi" w:hAnsiTheme="minorHAnsi" w:cstheme="minorHAnsi"/>
        </w:rPr>
        <w:t xml:space="preserve"> </w:t>
      </w:r>
      <w:r w:rsidR="00D20332" w:rsidRPr="005C1EE6">
        <w:rPr>
          <w:rFonts w:asciiTheme="minorHAnsi" w:hAnsiTheme="minorHAnsi" w:cstheme="minorHAnsi"/>
        </w:rPr>
        <w:t>data</w:t>
      </w:r>
      <w:r w:rsidR="00760B2B" w:rsidRPr="005C1EE6">
        <w:rPr>
          <w:rFonts w:asciiTheme="minorHAnsi" w:hAnsiTheme="minorHAnsi" w:cstheme="minorHAnsi"/>
        </w:rPr>
        <w:t xml:space="preserve"> </w:t>
      </w:r>
      <w:r w:rsidRPr="005C1EE6">
        <w:rPr>
          <w:rFonts w:asciiTheme="minorHAnsi" w:hAnsiTheme="minorHAnsi" w:cstheme="minorHAnsi"/>
        </w:rPr>
        <w:t>(“</w:t>
      </w: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de</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Pr="005C1EE6">
        <w:rPr>
          <w:rFonts w:asciiTheme="minorHAnsi" w:hAnsiTheme="minorHAnsi" w:cstheme="minorHAnsi"/>
        </w:rPr>
        <w:t>”).</w:t>
      </w:r>
      <w:bookmarkEnd w:id="94"/>
    </w:p>
    <w:p w14:paraId="4ACF1549" w14:textId="77777777" w:rsidR="00E16C2F" w:rsidRDefault="00E16C2F" w:rsidP="00115898">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0EACBF82" w14:textId="0956A240" w:rsidR="007A376D"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meio</w:t>
      </w:r>
      <w:r w:rsidR="00760B2B" w:rsidRPr="005C1EE6">
        <w:rPr>
          <w:rFonts w:asciiTheme="minorHAnsi" w:hAnsiTheme="minorHAnsi" w:cstheme="minorHAnsi"/>
        </w:rPr>
        <w:t xml:space="preserve"> </w:t>
      </w:r>
      <w:r w:rsidRPr="005C1EE6">
        <w:rPr>
          <w:rFonts w:asciiTheme="minorHAnsi" w:hAnsiTheme="minorHAnsi" w:cstheme="minorHAnsi"/>
        </w:rPr>
        <w:t>do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transfere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r w:rsidRPr="005C1EE6">
        <w:rPr>
          <w:rFonts w:asciiTheme="minorHAnsi" w:hAnsiTheme="minorHAnsi" w:cstheme="minorHAnsi"/>
        </w:rPr>
        <w:t>Securitizadora,</w:t>
      </w:r>
      <w:r w:rsidR="00760B2B" w:rsidRPr="005C1EE6">
        <w:rPr>
          <w:rFonts w:asciiTheme="minorHAnsi" w:hAnsiTheme="minorHAnsi" w:cstheme="minorHAnsi"/>
        </w:rPr>
        <w:t xml:space="preserve"> </w:t>
      </w:r>
      <w:r w:rsidRPr="005C1EE6">
        <w:rPr>
          <w:rFonts w:asciiTheme="minorHAnsi" w:hAnsiTheme="minorHAnsi" w:cstheme="minorHAnsi"/>
        </w:rPr>
        <w:t>livres</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desembaraçados</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quaisquer</w:t>
      </w:r>
      <w:r w:rsidR="00760B2B" w:rsidRPr="005C1EE6">
        <w:rPr>
          <w:rFonts w:asciiTheme="minorHAnsi" w:hAnsiTheme="minorHAnsi" w:cstheme="minorHAnsi"/>
        </w:rPr>
        <w:t xml:space="preserve"> </w:t>
      </w:r>
      <w:r w:rsidR="00A64CC5" w:rsidRPr="005C1EE6">
        <w:rPr>
          <w:rFonts w:asciiTheme="minorHAnsi" w:hAnsiTheme="minorHAnsi" w:cstheme="minorHAnsi"/>
        </w:rPr>
        <w:t>Ônus</w:t>
      </w:r>
      <w:r w:rsidR="00A64CC5">
        <w:rPr>
          <w:rFonts w:asciiTheme="minorHAnsi" w:hAnsiTheme="minorHAnsi" w:cstheme="minorHAnsi"/>
        </w:rPr>
        <w:t>,</w:t>
      </w:r>
      <w:r w:rsidR="00806D45">
        <w:rPr>
          <w:rFonts w:asciiTheme="minorHAnsi" w:hAnsiTheme="minorHAnsi" w:cstheme="minorHAnsi"/>
        </w:rPr>
        <w:t xml:space="preserve"> </w:t>
      </w:r>
      <w:r w:rsidRPr="005C1EE6">
        <w:rPr>
          <w:rFonts w:asciiTheme="minorHAnsi" w:hAnsiTheme="minorHAnsi" w:cstheme="minorHAnsi"/>
        </w:rPr>
        <w:t>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Pr="005C1EE6">
        <w:rPr>
          <w:rFonts w:asciiTheme="minorHAnsi" w:hAnsiTheme="minorHAnsi" w:cstheme="minorHAnsi"/>
        </w:rPr>
        <w:t>.</w:t>
      </w:r>
    </w:p>
    <w:p w14:paraId="570D3743" w14:textId="0F74AB0B" w:rsidR="0099697B" w:rsidRPr="005C1EE6" w:rsidRDefault="0099697B" w:rsidP="00115898"/>
    <w:p w14:paraId="7DAA88B2" w14:textId="0C9414B9" w:rsidR="0099697B"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FB4B1B">
        <w:rPr>
          <w:rFonts w:asciiTheme="minorHAnsi" w:hAnsiTheme="minorHAnsi" w:cstheme="minorHAnsi"/>
        </w:rPr>
        <w:t xml:space="preserve"> e em quaisquer Documentos da Operação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compromete</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transferir,</w:t>
      </w:r>
      <w:r w:rsidR="00760B2B">
        <w:rPr>
          <w:rFonts w:asciiTheme="minorHAnsi" w:hAnsiTheme="minorHAnsi" w:cstheme="minorHAnsi"/>
        </w:rPr>
        <w:t xml:space="preserve"> </w:t>
      </w:r>
      <w:r w:rsidRPr="00E57A34">
        <w:rPr>
          <w:rFonts w:asciiTheme="minorHAnsi" w:hAnsiTheme="minorHAnsi" w:cstheme="minorHAnsi"/>
        </w:rPr>
        <w:t>ceder</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constituir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00D57A6E" w:rsidRPr="00E57A34">
        <w:rPr>
          <w:rFonts w:asciiTheme="minorHAnsi" w:hAnsiTheme="minorHAnsi" w:cstheme="minorHAnsi"/>
        </w:rPr>
        <w:t>Ônus</w:t>
      </w:r>
      <w:r w:rsidR="00760B2B">
        <w:rPr>
          <w:rFonts w:asciiTheme="minorHAnsi" w:hAnsiTheme="minorHAnsi" w:cstheme="minorHAnsi"/>
        </w:rPr>
        <w:t xml:space="preserve"> </w:t>
      </w:r>
      <w:r w:rsidR="00D57A6E">
        <w:rPr>
          <w:rFonts w:asciiTheme="minorHAnsi" w:hAnsiTheme="minorHAnsi" w:cstheme="minorHAnsi"/>
        </w:rPr>
        <w:t xml:space="preserve">sobre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27EBA7C5" w14:textId="77777777" w:rsidR="00DD1896" w:rsidRDefault="00DD1896" w:rsidP="00115898">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6E0034B" w14:textId="77777777" w:rsidR="00DD1896" w:rsidRPr="00115898" w:rsidRDefault="00DD1896" w:rsidP="00115898">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bookmarkStart w:id="95" w:name="_Ref425702164"/>
      <w:r w:rsidRPr="00115898">
        <w:rPr>
          <w:rFonts w:asciiTheme="minorHAnsi" w:hAnsiTheme="minorHAnsi" w:cstheme="minorHAnsi"/>
        </w:rPr>
        <w:lastRenderedPageBreak/>
        <w:t>Para fins deste Contrato, “</w:t>
      </w:r>
      <w:r w:rsidRPr="00115898">
        <w:rPr>
          <w:rFonts w:asciiTheme="minorHAnsi" w:hAnsiTheme="minorHAnsi" w:cstheme="minorHAnsi"/>
          <w:u w:val="single"/>
        </w:rPr>
        <w:t>Ônus</w:t>
      </w:r>
      <w:r w:rsidRPr="00115898">
        <w:rPr>
          <w:rFonts w:asciiTheme="minorHAnsi" w:hAnsiTheme="minorHAnsi" w:cstheme="minorHAnsi"/>
        </w:rPr>
        <w:t>” significa qualquer garantia, hipoteca, penhor, alienação fiduciária, cessão fiduciária, usufruto, fideicomisso, promessa de venda, direito de qualquer tipo, incluindo opção de compra, direito de preferência ou outro direito de terceiro, encargo, gravame ou ônus, arresto, sequestro ou penhora, cobrança, apreensão, garantia real, garantia pessoal ou garantia de qualquer tipo ou qualquer acordo, judicial ou extrajudicial, voluntário ou involuntário, ou outro ato que tenha o efeito prático similar a quaisquer das expressões acima.</w:t>
      </w:r>
    </w:p>
    <w:p w14:paraId="30EC302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24B19E4" w14:textId="46B7F126" w:rsidR="0099697B" w:rsidRPr="00115898"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Abrangência</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287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893</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96" w:name="_Hlk45981306"/>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bookmarkEnd w:id="96"/>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00760B2B">
        <w:rPr>
          <w:rFonts w:asciiTheme="minorHAnsi" w:hAnsiTheme="minorHAnsi" w:cstheme="minorHAnsi"/>
          <w:u w:val="single"/>
        </w:rPr>
        <w:t xml:space="preserve"> </w:t>
      </w:r>
      <w:r w:rsidRPr="00E57A34">
        <w:rPr>
          <w:rFonts w:asciiTheme="minorHAnsi" w:hAnsiTheme="minorHAnsi" w:cstheme="minorHAnsi"/>
          <w:u w:val="single"/>
        </w:rPr>
        <w:t>Brasileiro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21</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22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10.931,</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02</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2004,</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compreende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073B56" w:rsidRPr="00E57A34">
        <w:rPr>
          <w:rFonts w:asciiTheme="minorHAnsi" w:hAnsiTheme="minorHAnsi" w:cstheme="minorHAnsi"/>
        </w:rPr>
        <w:t>d</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limitando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juros,</w:t>
      </w:r>
      <w:r w:rsidR="00760B2B">
        <w:rPr>
          <w:rFonts w:asciiTheme="minorHAnsi" w:hAnsiTheme="minorHAnsi" w:cstheme="minorHAnsi"/>
          <w:color w:val="000000"/>
        </w:rPr>
        <w:t xml:space="preserve"> </w:t>
      </w:r>
      <w:r w:rsidRPr="00E57A34">
        <w:rPr>
          <w:rFonts w:asciiTheme="minorHAnsi" w:hAnsiTheme="minorHAnsi" w:cstheme="minorHAnsi"/>
          <w:color w:val="000000"/>
        </w:rPr>
        <w:t>multas,</w:t>
      </w:r>
      <w:r w:rsidR="00760B2B">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monetária,</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penalidades,</w:t>
      </w:r>
      <w:r w:rsidR="00760B2B">
        <w:rPr>
          <w:rFonts w:asciiTheme="minorHAnsi" w:hAnsiTheme="minorHAnsi" w:cstheme="minorHAnsi"/>
          <w:color w:val="000000"/>
        </w:rPr>
        <w:t xml:space="preserve"> </w:t>
      </w:r>
      <w:r w:rsidRPr="00E57A34">
        <w:rPr>
          <w:rFonts w:asciiTheme="minorHAnsi" w:hAnsiTheme="minorHAnsi" w:cstheme="minorHAnsi"/>
          <w:color w:val="000000"/>
        </w:rPr>
        <w:t>indenizações,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regresso,</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atraso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privilégios,</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representam,</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bookmarkEnd w:id="95"/>
    </w:p>
    <w:p w14:paraId="19AB26F5" w14:textId="77777777" w:rsidR="00DD1896" w:rsidRPr="00E57A34" w:rsidRDefault="00DD1896" w:rsidP="00115898">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662CF1CE" w14:textId="1D485529" w:rsidR="0099697B" w:rsidRPr="00E57A34" w:rsidRDefault="00DD1896"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 xml:space="preserve">Da Não Cessão da </w:t>
      </w:r>
      <w:r w:rsidR="0099697B" w:rsidRPr="00E57A34">
        <w:rPr>
          <w:rFonts w:asciiTheme="minorHAnsi" w:hAnsiTheme="minorHAnsi" w:cstheme="minorHAnsi"/>
          <w:u w:val="single"/>
        </w:rPr>
        <w:t>Posição</w:t>
      </w:r>
      <w:r w:rsidR="00760B2B">
        <w:rPr>
          <w:rFonts w:asciiTheme="minorHAnsi" w:hAnsiTheme="minorHAnsi" w:cstheme="minorHAnsi"/>
          <w:u w:val="single"/>
        </w:rPr>
        <w:t xml:space="preserve"> </w:t>
      </w:r>
      <w:r w:rsidR="0099697B" w:rsidRPr="00E57A34">
        <w:rPr>
          <w:rFonts w:asciiTheme="minorHAnsi" w:hAnsiTheme="minorHAnsi" w:cstheme="minorHAnsi"/>
          <w:u w:val="single"/>
        </w:rPr>
        <w:t>Contratual</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Fica</w:t>
      </w:r>
      <w:r w:rsidR="00760B2B">
        <w:rPr>
          <w:rFonts w:asciiTheme="minorHAnsi" w:hAnsiTheme="minorHAnsi" w:cstheme="minorHAnsi"/>
        </w:rPr>
        <w:t xml:space="preserve"> </w:t>
      </w:r>
      <w:r>
        <w:rPr>
          <w:rFonts w:asciiTheme="minorHAnsi" w:hAnsiTheme="minorHAnsi" w:cstheme="minorHAnsi"/>
        </w:rPr>
        <w:t xml:space="preserve">desde já </w:t>
      </w:r>
      <w:r w:rsidR="0099697B" w:rsidRPr="00E57A34">
        <w:rPr>
          <w:rFonts w:asciiTheme="minorHAnsi" w:hAnsiTheme="minorHAnsi" w:cstheme="minorHAnsi"/>
        </w:rPr>
        <w:t>ajustado</w:t>
      </w:r>
      <w:r w:rsidR="00760B2B">
        <w:rPr>
          <w:rFonts w:asciiTheme="minorHAnsi" w:hAnsiTheme="minorHAnsi" w:cstheme="minorHAnsi"/>
        </w:rPr>
        <w:t xml:space="preserve"> </w:t>
      </w:r>
      <w:r w:rsidR="0099697B" w:rsidRPr="00E57A34">
        <w:rPr>
          <w:rFonts w:asciiTheme="minorHAnsi" w:hAnsiTheme="minorHAnsi" w:cstheme="minorHAnsi"/>
        </w:rPr>
        <w:t>pelas</w:t>
      </w:r>
      <w:r w:rsidR="00760B2B">
        <w:rPr>
          <w:rFonts w:asciiTheme="minorHAnsi" w:hAnsiTheme="minorHAnsi" w:cstheme="minorHAnsi"/>
        </w:rPr>
        <w:t xml:space="preserve"> </w:t>
      </w:r>
      <w:r w:rsidR="0099697B" w:rsidRPr="00E57A34">
        <w:rPr>
          <w:rFonts w:asciiTheme="minorHAnsi" w:hAnsiTheme="minorHAnsi" w:cstheme="minorHAnsi"/>
        </w:rPr>
        <w:t>Partes</w:t>
      </w:r>
      <w:r w:rsidR="00760B2B">
        <w:rPr>
          <w:rFonts w:asciiTheme="minorHAnsi" w:hAnsiTheme="minorHAnsi" w:cstheme="minorHAnsi"/>
        </w:rPr>
        <w:t xml:space="preserve"> </w:t>
      </w:r>
      <w:r w:rsidR="0099697B" w:rsidRPr="00E57A34">
        <w:rPr>
          <w:rFonts w:asciiTheme="minorHAnsi" w:hAnsiTheme="minorHAnsi" w:cstheme="minorHAnsi"/>
        </w:rPr>
        <w:t>que</w:t>
      </w:r>
      <w:r w:rsidR="00760B2B">
        <w:rPr>
          <w:rFonts w:asciiTheme="minorHAnsi" w:hAnsiTheme="minorHAnsi" w:cstheme="minorHAnsi"/>
        </w:rPr>
        <w:t xml:space="preserve"> </w:t>
      </w:r>
      <w:r w:rsidR="0099697B" w:rsidRPr="00E57A34">
        <w:rPr>
          <w:rFonts w:asciiTheme="minorHAnsi" w:hAnsiTheme="minorHAnsi" w:cstheme="minorHAnsi"/>
        </w:rPr>
        <w: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negócio</w:t>
      </w:r>
      <w:r w:rsidR="00760B2B">
        <w:rPr>
          <w:rFonts w:asciiTheme="minorHAnsi" w:hAnsiTheme="minorHAnsi" w:cstheme="minorHAnsi"/>
        </w:rPr>
        <w:t xml:space="preserve"> </w:t>
      </w:r>
      <w:r w:rsidR="0099697B" w:rsidRPr="00E57A34">
        <w:rPr>
          <w:rFonts w:asciiTheme="minorHAnsi" w:hAnsiTheme="minorHAnsi" w:cstheme="minorHAnsi"/>
        </w:rPr>
        <w:t>jurídico</w:t>
      </w:r>
      <w:r w:rsidR="00760B2B">
        <w:rPr>
          <w:rFonts w:asciiTheme="minorHAnsi" w:hAnsiTheme="minorHAnsi" w:cstheme="minorHAnsi"/>
        </w:rPr>
        <w:t xml:space="preserve"> </w:t>
      </w:r>
      <w:r w:rsidR="00BB2352" w:rsidRPr="00E57A34">
        <w:rPr>
          <w:rFonts w:asciiTheme="minorHAnsi" w:hAnsiTheme="minorHAnsi" w:cstheme="minorHAnsi"/>
        </w:rPr>
        <w:t>se resume</w:t>
      </w:r>
      <w:r w:rsidR="00760B2B">
        <w:rPr>
          <w:rFonts w:asciiTheme="minorHAnsi" w:hAnsiTheme="minorHAnsi" w:cstheme="minorHAnsi"/>
        </w:rPr>
        <w:t xml:space="preserve"> </w:t>
      </w:r>
      <w:r w:rsidR="0099697B" w:rsidRPr="00E57A34">
        <w:rPr>
          <w:rFonts w:asciiTheme="minorHAnsi" w:hAnsiTheme="minorHAnsi" w:cstheme="minorHAnsi"/>
        </w:rPr>
        <w:t>apenas</w:t>
      </w:r>
      <w:r w:rsidR="00760B2B">
        <w:rPr>
          <w:rFonts w:asciiTheme="minorHAnsi" w:hAnsiTheme="minorHAnsi" w:cstheme="minorHAnsi"/>
        </w:rPr>
        <w:t xml:space="preserve"> </w:t>
      </w:r>
      <w:r w:rsidR="0099697B" w:rsidRPr="00E57A34">
        <w:rPr>
          <w:rFonts w:asciiTheme="minorHAnsi" w:hAnsiTheme="minorHAnsi" w:cstheme="minorHAnsi"/>
        </w:rPr>
        <w:t>à</w:t>
      </w:r>
      <w:r w:rsidR="00760B2B">
        <w:rPr>
          <w:rFonts w:asciiTheme="minorHAnsi" w:hAnsiTheme="minorHAnsi" w:cstheme="minorHAnsi"/>
        </w:rPr>
        <w:t xml:space="preserve"> </w:t>
      </w:r>
      <w:r w:rsidR="0099697B" w:rsidRPr="00E57A34">
        <w:rPr>
          <w:rFonts w:asciiTheme="minorHAnsi" w:hAnsiTheme="minorHAnsi" w:cstheme="minorHAnsi"/>
        </w:rPr>
        <w:t>Cessão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Créditos,</w:t>
      </w:r>
      <w:r w:rsidR="00760B2B">
        <w:rPr>
          <w:rFonts w:asciiTheme="minorHAnsi" w:hAnsiTheme="minorHAnsi" w:cstheme="minorHAnsi"/>
        </w:rPr>
        <w:t xml:space="preserve"> </w:t>
      </w:r>
      <w:r w:rsidR="0099697B" w:rsidRPr="00E57A34">
        <w:rPr>
          <w:rFonts w:asciiTheme="minorHAnsi" w:hAnsiTheme="minorHAnsi" w:cstheme="minorHAnsi"/>
        </w:rPr>
        <w:t>conforme</w:t>
      </w:r>
      <w:r w:rsidR="00760B2B">
        <w:rPr>
          <w:rFonts w:asciiTheme="minorHAnsi" w:hAnsiTheme="minorHAnsi" w:cstheme="minorHAnsi"/>
        </w:rPr>
        <w:t xml:space="preserve"> </w:t>
      </w:r>
      <w:r w:rsidR="0099697B" w:rsidRPr="00E57A34">
        <w:rPr>
          <w:rFonts w:asciiTheme="minorHAnsi" w:hAnsiTheme="minorHAnsi" w:cstheme="minorHAnsi"/>
        </w:rPr>
        <w:t>descrit</w:t>
      </w:r>
      <w:r>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na</w:t>
      </w:r>
      <w:r w:rsidR="00A16208">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Cláusula</w:t>
      </w:r>
      <w:r w:rsidR="00A16208">
        <w:rPr>
          <w:rFonts w:asciiTheme="minorHAnsi" w:hAnsiTheme="minorHAnsi" w:cstheme="minorHAnsi"/>
        </w:rPr>
        <w:t>s</w:t>
      </w:r>
      <w:r w:rsidR="00760B2B">
        <w:rPr>
          <w:rFonts w:asciiTheme="minorHAnsi" w:hAnsiTheme="minorHAnsi" w:cstheme="minorHAnsi"/>
        </w:rPr>
        <w:t xml:space="preserve"> </w:t>
      </w:r>
      <w:r w:rsidR="00421F8E" w:rsidRPr="00E57A34">
        <w:rPr>
          <w:rFonts w:asciiTheme="minorHAnsi" w:hAnsiTheme="minorHAnsi" w:cstheme="minorHAnsi"/>
        </w:rPr>
        <w:t>1.</w:t>
      </w:r>
      <w:r w:rsidR="00A16208">
        <w:rPr>
          <w:rFonts w:asciiTheme="minorHAnsi" w:hAnsiTheme="minorHAnsi" w:cstheme="minorHAnsi"/>
        </w:rPr>
        <w:t>1</w:t>
      </w:r>
      <w:r w:rsidR="00760B2B">
        <w:rPr>
          <w:rFonts w:asciiTheme="minorHAnsi" w:hAnsiTheme="minorHAnsi" w:cstheme="minorHAnsi"/>
        </w:rPr>
        <w:t xml:space="preserve"> </w:t>
      </w:r>
      <w:r w:rsidR="00A16208">
        <w:rPr>
          <w:rFonts w:asciiTheme="minorHAnsi" w:hAnsiTheme="minorHAnsi" w:cstheme="minorHAnsi"/>
        </w:rPr>
        <w:t xml:space="preserve">e 1.2 </w:t>
      </w:r>
      <w:r w:rsidR="00421F8E" w:rsidRPr="00E57A34">
        <w:rPr>
          <w:rFonts w:asciiTheme="minorHAnsi" w:hAnsiTheme="minorHAnsi" w:cstheme="minorHAnsi"/>
        </w:rPr>
        <w:t>acima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não</w:t>
      </w:r>
      <w:r w:rsidR="00760B2B">
        <w:rPr>
          <w:rFonts w:asciiTheme="minorHAnsi" w:hAnsiTheme="minorHAnsi" w:cstheme="minorHAnsi"/>
        </w:rPr>
        <w:t xml:space="preserve"> </w:t>
      </w:r>
      <w:r w:rsidR="0099697B" w:rsidRPr="00E57A34">
        <w:rPr>
          <w:rFonts w:asciiTheme="minorHAnsi" w:hAnsiTheme="minorHAnsi" w:cstheme="minorHAnsi"/>
        </w:rPr>
        <w:t>representando,</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color w:val="000000"/>
        </w:rPr>
        <w:t>hipótese</w:t>
      </w:r>
      <w:r w:rsidR="00760B2B">
        <w:rPr>
          <w:rFonts w:asciiTheme="minorHAnsi" w:hAnsiTheme="minorHAnsi" w:cstheme="minorHAnsi"/>
        </w:rPr>
        <w:t xml:space="preserve"> </w:t>
      </w:r>
      <w:r w:rsidR="0099697B" w:rsidRPr="00E57A34">
        <w:rPr>
          <w:rFonts w:asciiTheme="minorHAnsi" w:hAnsiTheme="minorHAnsi" w:cstheme="minorHAnsi"/>
        </w:rPr>
        <w:t>alguma,</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rPr>
        <w:t>momento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futuro,</w:t>
      </w:r>
      <w:r w:rsidR="00760B2B">
        <w:rPr>
          <w:rFonts w:asciiTheme="minorHAnsi" w:hAnsiTheme="minorHAnsi" w:cstheme="minorHAnsi"/>
        </w:rPr>
        <w:t xml:space="preserve"> </w:t>
      </w:r>
      <w:r w:rsidR="0099697B" w:rsidRPr="00E57A34">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assunção,</w:t>
      </w:r>
      <w:r w:rsidR="00760B2B">
        <w:rPr>
          <w:rFonts w:asciiTheme="minorHAnsi" w:hAnsiTheme="minorHAnsi" w:cstheme="minorHAnsi"/>
        </w:rPr>
        <w:t xml:space="preserve"> </w:t>
      </w:r>
      <w:r w:rsidR="0099697B" w:rsidRPr="00E57A34">
        <w:rPr>
          <w:rFonts w:asciiTheme="minorHAnsi" w:hAnsiTheme="minorHAnsi" w:cstheme="minorHAnsi"/>
        </w:rPr>
        <w:t>pela</w:t>
      </w:r>
      <w:r w:rsidR="00760B2B">
        <w:rPr>
          <w:rFonts w:asciiTheme="minorHAnsi" w:hAnsiTheme="minorHAnsi" w:cstheme="minorHAnsi"/>
        </w:rPr>
        <w:t xml:space="preserve"> </w:t>
      </w:r>
      <w:r w:rsidR="0099697B" w:rsidRPr="00E57A34">
        <w:rPr>
          <w:rFonts w:asciiTheme="minorHAnsi" w:hAnsiTheme="minorHAnsi" w:cstheme="minorHAnsi"/>
        </w:rPr>
        <w:t>Securitizadora,</w:t>
      </w:r>
      <w:r w:rsidR="00760B2B">
        <w:rPr>
          <w:rFonts w:asciiTheme="minorHAnsi" w:hAnsiTheme="minorHAnsi" w:cstheme="minorHAnsi"/>
        </w:rPr>
        <w:t xml:space="preserve"> </w:t>
      </w:r>
      <w:r w:rsidR="0099697B" w:rsidRPr="00E57A34">
        <w:rPr>
          <w:rFonts w:asciiTheme="minorHAnsi" w:hAnsiTheme="minorHAnsi" w:cstheme="minorHAnsi"/>
        </w:rPr>
        <w:t>da</w:t>
      </w:r>
      <w:r w:rsidR="00760B2B">
        <w:rPr>
          <w:rFonts w:asciiTheme="minorHAnsi" w:hAnsiTheme="minorHAnsi" w:cstheme="minorHAnsi"/>
        </w:rPr>
        <w:t xml:space="preserve"> </w:t>
      </w:r>
      <w:r w:rsidR="0099697B" w:rsidRPr="00E57A34">
        <w:rPr>
          <w:rFonts w:asciiTheme="minorHAnsi" w:hAnsiTheme="minorHAnsi" w:cstheme="minorHAnsi"/>
        </w:rPr>
        <w:t>posição</w:t>
      </w:r>
      <w:r w:rsidR="00760B2B">
        <w:rPr>
          <w:rFonts w:asciiTheme="minorHAnsi" w:hAnsiTheme="minorHAnsi" w:cstheme="minorHAnsi"/>
        </w:rPr>
        <w:t xml:space="preserve"> </w:t>
      </w:r>
      <w:r w:rsidR="0099697B" w:rsidRPr="00E57A34">
        <w:rPr>
          <w:rFonts w:asciiTheme="minorHAnsi" w:hAnsiTheme="minorHAnsi" w:cstheme="minorHAnsi"/>
        </w:rPr>
        <w:t>contratual</w:t>
      </w:r>
      <w:r w:rsidR="00760B2B">
        <w:rPr>
          <w:rFonts w:asciiTheme="minorHAnsi" w:hAnsiTheme="minorHAnsi" w:cstheme="minorHAnsi"/>
        </w:rPr>
        <w:t xml:space="preserve"> </w:t>
      </w:r>
      <w:r w:rsidR="0099697B" w:rsidRPr="00E57A34">
        <w:rPr>
          <w:rFonts w:asciiTheme="minorHAnsi" w:hAnsiTheme="minorHAnsi" w:cstheme="minorHAnsi"/>
        </w:rPr>
        <w:t>da</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Contratos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Locação</w:t>
      </w:r>
      <w:r w:rsidR="00760B2B">
        <w:rPr>
          <w:rFonts w:asciiTheme="minorHAnsi" w:hAnsiTheme="minorHAnsi" w:cstheme="minorHAnsi"/>
        </w:rPr>
        <w:t xml:space="preserve"> </w:t>
      </w:r>
      <w:r w:rsidR="0099697B" w:rsidRPr="00E57A34">
        <w:rPr>
          <w:rFonts w:asciiTheme="minorHAnsi" w:hAnsiTheme="minorHAnsi" w:cstheme="minorHAnsi"/>
        </w:rPr>
        <w:t>Lastro.</w:t>
      </w:r>
    </w:p>
    <w:p w14:paraId="06C2E3E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97" w:name="_Ref425004939"/>
    </w:p>
    <w:p w14:paraId="65454B98" w14:textId="29E4972F"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Transferência</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Titularidade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formalizada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9D2EFB" w:rsidRPr="00E57A34">
        <w:rPr>
          <w:rFonts w:asciiTheme="minorHAnsi" w:hAnsiTheme="minorHAnsi" w:cstheme="minorHAnsi"/>
        </w:rPr>
        <w:t>B3</w:t>
      </w:r>
      <w:r w:rsidR="00760B2B">
        <w:rPr>
          <w:rFonts w:asciiTheme="minorHAnsi" w:hAnsiTheme="minorHAnsi" w:cstheme="minorHAnsi"/>
        </w:rPr>
        <w:t xml:space="preserve"> </w:t>
      </w:r>
      <w:r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Brasil,</w:t>
      </w:r>
      <w:r w:rsidR="00760B2B">
        <w:rPr>
          <w:rFonts w:asciiTheme="minorHAnsi" w:hAnsiTheme="minorHAnsi" w:cstheme="minorHAnsi"/>
        </w:rPr>
        <w:t xml:space="preserve"> </w:t>
      </w:r>
      <w:r w:rsidR="006D0F30" w:rsidRPr="00E57A34">
        <w:rPr>
          <w:rFonts w:asciiTheme="minorHAnsi" w:hAnsiTheme="minorHAnsi" w:cstheme="minorHAnsi"/>
        </w:rPr>
        <w:t>Bolsa</w:t>
      </w:r>
      <w:r w:rsidR="00760B2B">
        <w:rPr>
          <w:rFonts w:asciiTheme="minorHAnsi" w:hAnsiTheme="minorHAnsi" w:cstheme="minorHAnsi"/>
        </w:rPr>
        <w:t xml:space="preserve"> </w:t>
      </w:r>
      <w:r w:rsidR="006D0F30" w:rsidRPr="00E57A34">
        <w:rPr>
          <w:rFonts w:asciiTheme="minorHAnsi" w:hAnsiTheme="minorHAnsi" w:cstheme="minorHAnsi"/>
        </w:rPr>
        <w:t>e</w:t>
      </w:r>
      <w:r w:rsidR="00760B2B">
        <w:rPr>
          <w:rFonts w:asciiTheme="minorHAnsi" w:hAnsiTheme="minorHAnsi" w:cstheme="minorHAnsi"/>
        </w:rPr>
        <w:t xml:space="preserve"> </w:t>
      </w:r>
      <w:r w:rsidR="006D0F30" w:rsidRPr="00E57A34">
        <w:rPr>
          <w:rFonts w:asciiTheme="minorHAnsi" w:hAnsiTheme="minorHAnsi" w:cstheme="minorHAnsi"/>
        </w:rPr>
        <w:t>Balcão</w:t>
      </w:r>
      <w:r w:rsidR="00760B2B">
        <w:rPr>
          <w:rFonts w:asciiTheme="minorHAnsi" w:hAnsiTheme="minorHAnsi" w:cstheme="minorHAnsi"/>
        </w:rPr>
        <w:t xml:space="preserve"> </w:t>
      </w:r>
      <w:r w:rsidR="006D0F30"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Segmento</w:t>
      </w:r>
      <w:r w:rsidR="00760B2B">
        <w:rPr>
          <w:rFonts w:asciiTheme="minorHAnsi" w:hAnsiTheme="minorHAnsi" w:cstheme="minorHAnsi"/>
        </w:rPr>
        <w:t xml:space="preserve"> </w:t>
      </w:r>
      <w:r w:rsidR="006D0F30" w:rsidRPr="00E57A34">
        <w:rPr>
          <w:rFonts w:asciiTheme="minorHAnsi" w:hAnsiTheme="minorHAnsi" w:cstheme="minorHAnsi"/>
        </w:rPr>
        <w:t>CETIP</w:t>
      </w:r>
      <w:r w:rsidR="00760B2B">
        <w:rPr>
          <w:rFonts w:asciiTheme="minorHAnsi" w:hAnsiTheme="minorHAnsi" w:cstheme="minorHAnsi"/>
        </w:rPr>
        <w:t xml:space="preserve"> </w:t>
      </w:r>
      <w:r w:rsidR="006D0F30" w:rsidRPr="00E57A34">
        <w:rPr>
          <w:rFonts w:asciiTheme="minorHAnsi" w:hAnsiTheme="minorHAnsi" w:cstheme="minorHAnsi"/>
        </w:rPr>
        <w:t>UTVM</w:t>
      </w:r>
      <w:r w:rsidR="00760B2B">
        <w:rPr>
          <w:rFonts w:asciiTheme="minorHAnsi" w:hAnsiTheme="minorHAnsi" w:cstheme="minorHAnsi"/>
        </w:rPr>
        <w:t xml:space="preserve"> </w:t>
      </w:r>
      <w:r w:rsidRPr="00E57A34">
        <w:rPr>
          <w:rFonts w:asciiTheme="minorHAnsi" w:hAnsiTheme="minorHAnsi" w:cstheme="minorHAnsi"/>
        </w:rPr>
        <w:t>(“</w:t>
      </w:r>
      <w:r w:rsidR="009D2EFB" w:rsidRPr="00E57A34">
        <w:rPr>
          <w:rFonts w:asciiTheme="minorHAnsi" w:hAnsiTheme="minorHAnsi" w:cstheme="minorHAnsi"/>
          <w:u w:val="single"/>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onde</w:t>
      </w:r>
      <w:r w:rsidR="00760B2B">
        <w:rPr>
          <w:rFonts w:asciiTheme="minorHAnsi" w:hAnsiTheme="minorHAnsi" w:cstheme="minorHAnsi"/>
        </w:rPr>
        <w:t xml:space="preserve"> </w:t>
      </w:r>
      <w:r w:rsidR="00224E3D"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224E3D" w:rsidRPr="00E57A34">
        <w:rPr>
          <w:rFonts w:asciiTheme="minorHAnsi" w:hAnsiTheme="minorHAnsi" w:cstheme="minorHAnsi"/>
        </w:rPr>
        <w:t>CCI</w:t>
      </w:r>
      <w:r w:rsidR="00760B2B">
        <w:rPr>
          <w:rFonts w:asciiTheme="minorHAnsi" w:hAnsiTheme="minorHAnsi" w:cstheme="minorHAnsi"/>
        </w:rPr>
        <w:t xml:space="preserve"> </w:t>
      </w:r>
      <w:r w:rsidR="00224E3D" w:rsidRPr="00E57A34">
        <w:rPr>
          <w:rFonts w:asciiTheme="minorHAnsi" w:hAnsiTheme="minorHAnsi" w:cstheme="minorHAnsi"/>
        </w:rPr>
        <w:t>ser</w:t>
      </w:r>
      <w:r w:rsidR="00B41542" w:rsidRPr="00E57A34">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registrada</w:t>
      </w:r>
      <w:r w:rsidR="00B41542" w:rsidRPr="00E57A34">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favor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bookmarkEnd w:id="97"/>
    </w:p>
    <w:p w14:paraId="14D59857"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E71E54E" w14:textId="0D0AF4A1"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Pr="00E57A34">
        <w:rPr>
          <w:rFonts w:asciiTheme="minorHAnsi" w:hAnsiTheme="minorHAnsi" w:cstheme="minorHAnsi"/>
          <w:u w:val="single"/>
        </w:rPr>
        <w:t>I</w:t>
      </w:r>
      <w:r w:rsidR="00C82AFF" w:rsidRPr="00E57A34">
        <w:rPr>
          <w:rFonts w:asciiTheme="minorHAnsi" w:hAnsiTheme="minorHAnsi" w:cstheme="minorHAnsi"/>
          <w:u w:val="single"/>
        </w:rPr>
        <w:t>I</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cont</w:t>
      </w:r>
      <w:r w:rsidR="00DD1896">
        <w:rPr>
          <w:rFonts w:asciiTheme="minorHAnsi" w:hAnsiTheme="minorHAnsi" w:cstheme="minorHAnsi"/>
        </w:rPr>
        <w:t>é</w:t>
      </w:r>
      <w:r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descrição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identificação</w:t>
      </w:r>
      <w:r w:rsidR="00760B2B">
        <w:rPr>
          <w:rFonts w:asciiTheme="minorHAnsi" w:hAnsiTheme="minorHAnsi" w:cstheme="minorHAnsi"/>
        </w:rPr>
        <w:t xml:space="preserve"> </w:t>
      </w:r>
      <w:r w:rsidR="00BB2352">
        <w:rPr>
          <w:rFonts w:asciiTheme="minorHAnsi" w:hAnsiTheme="minorHAnsi" w:cstheme="minorHAnsi"/>
        </w:rPr>
        <w:t>do</w:t>
      </w:r>
      <w:r w:rsidR="007F198E">
        <w:rPr>
          <w:rFonts w:asciiTheme="minorHAnsi" w:hAnsiTheme="minorHAnsi" w:cstheme="minorHAnsi"/>
        </w:rPr>
        <w:t>s</w:t>
      </w:r>
      <w:r w:rsidR="00BB2352">
        <w:rPr>
          <w:rFonts w:asciiTheme="minorHAnsi" w:hAnsiTheme="minorHAnsi" w:cstheme="minorHAnsi"/>
        </w:rPr>
        <w:t xml:space="preserve"> Imóve</w:t>
      </w:r>
      <w:r w:rsidR="00F245B9">
        <w:rPr>
          <w:rFonts w:asciiTheme="minorHAnsi" w:hAnsiTheme="minorHAnsi" w:cstheme="minorHAnsi"/>
        </w:rPr>
        <w:t>is</w:t>
      </w:r>
      <w:r w:rsidR="00E16C2F">
        <w:rPr>
          <w:rFonts w:asciiTheme="minorHAnsi" w:hAnsiTheme="minorHAnsi" w:cstheme="minorHAnsi"/>
        </w:rPr>
        <w:t xml:space="preserve"> 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datas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locações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3D2CD83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276A811" w14:textId="02D31A95" w:rsidR="0099697B"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lastRenderedPageBreak/>
        <w:t>Cessão</w:t>
      </w:r>
      <w:r w:rsidR="00760B2B">
        <w:rPr>
          <w:rFonts w:asciiTheme="minorHAnsi" w:hAnsiTheme="minorHAnsi" w:cstheme="minorHAnsi"/>
          <w:u w:val="single"/>
        </w:rPr>
        <w:t xml:space="preserve"> </w:t>
      </w:r>
      <w:r w:rsidRPr="00E57A34">
        <w:rPr>
          <w:rFonts w:asciiTheme="minorHAnsi" w:hAnsiTheme="minorHAnsi" w:cstheme="minorHAnsi"/>
          <w:u w:val="single"/>
        </w:rPr>
        <w:t>Boa,</w:t>
      </w:r>
      <w:r w:rsidR="00760B2B">
        <w:rPr>
          <w:rFonts w:asciiTheme="minorHAnsi" w:hAnsiTheme="minorHAnsi" w:cstheme="minorHAnsi"/>
          <w:u w:val="single"/>
        </w:rPr>
        <w:t xml:space="preserve"> </w:t>
      </w:r>
      <w:r w:rsidRPr="00E57A34">
        <w:rPr>
          <w:rFonts w:asciiTheme="minorHAnsi" w:hAnsiTheme="minorHAnsi" w:cstheme="minorHAnsi"/>
          <w:u w:val="single"/>
        </w:rPr>
        <w:t>Firme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Valiosa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Obriga</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adotar</w:t>
      </w:r>
      <w:r w:rsidR="00F245B9">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fizerem</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fazer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sempre</w:t>
      </w:r>
      <w:r w:rsidR="00760B2B">
        <w:rPr>
          <w:rFonts w:asciiTheme="minorHAnsi" w:hAnsiTheme="minorHAnsi" w:cstheme="minorHAnsi"/>
        </w:rPr>
        <w:t xml:space="preserve"> </w:t>
      </w:r>
      <w:r w:rsidRPr="00E57A34">
        <w:rPr>
          <w:rFonts w:asciiTheme="minorHAnsi" w:hAnsiTheme="minorHAnsi" w:cstheme="minorHAnsi"/>
        </w:rPr>
        <w:t>boa,</w:t>
      </w:r>
      <w:r w:rsidR="00760B2B">
        <w:rPr>
          <w:rFonts w:asciiTheme="minorHAnsi" w:hAnsiTheme="minorHAnsi" w:cstheme="minorHAnsi"/>
        </w:rPr>
        <w:t xml:space="preserve"> </w:t>
      </w:r>
      <w:r w:rsidRPr="00E57A34">
        <w:rPr>
          <w:rFonts w:asciiTheme="minorHAnsi" w:hAnsiTheme="minorHAnsi" w:cstheme="minorHAnsi"/>
        </w:rPr>
        <w:t>firme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valiosa.</w:t>
      </w:r>
    </w:p>
    <w:p w14:paraId="283FEBE2" w14:textId="77777777" w:rsidR="003E372D" w:rsidRDefault="003E372D" w:rsidP="00F029AE">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49840DBC" w14:textId="3E5283B1" w:rsidR="003E372D" w:rsidRPr="00672AE3" w:rsidRDefault="003E372D" w:rsidP="00672AE3">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Solvência</w:t>
      </w:r>
      <w:r w:rsidRPr="00F029AE">
        <w:rPr>
          <w:rFonts w:asciiTheme="minorHAnsi" w:hAnsiTheme="minorHAnsi" w:cstheme="minorHAnsi"/>
        </w:rPr>
        <w:t>: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não assume</w:t>
      </w:r>
      <w:r w:rsidR="00F245B9">
        <w:rPr>
          <w:rFonts w:asciiTheme="minorHAnsi" w:hAnsiTheme="minorHAnsi" w:cstheme="minorHAnsi"/>
        </w:rPr>
        <w:t>m</w:t>
      </w:r>
      <w:r w:rsidRPr="00F029AE">
        <w:rPr>
          <w:rFonts w:asciiTheme="minorHAnsi" w:hAnsiTheme="minorHAnsi" w:cstheme="minorHAnsi"/>
        </w:rPr>
        <w:t xml:space="preserve"> qualquer coobrigação, bem como não se responsabiliza</w:t>
      </w:r>
      <w:r w:rsidR="00F245B9">
        <w:rPr>
          <w:rFonts w:asciiTheme="minorHAnsi" w:hAnsiTheme="minorHAnsi" w:cstheme="minorHAnsi"/>
        </w:rPr>
        <w:t>m</w:t>
      </w:r>
      <w:r w:rsidRPr="00F029AE">
        <w:rPr>
          <w:rFonts w:asciiTheme="minorHAnsi" w:hAnsiTheme="minorHAnsi" w:cstheme="minorHAnsi"/>
        </w:rPr>
        <w:t xml:space="preserve"> pela solvência d</w:t>
      </w:r>
      <w:r w:rsidR="006A5015">
        <w:rPr>
          <w:rFonts w:asciiTheme="minorHAnsi" w:hAnsiTheme="minorHAnsi" w:cstheme="minorHAnsi"/>
        </w:rPr>
        <w:t>os</w:t>
      </w:r>
      <w:r w:rsidRPr="00F029AE">
        <w:rPr>
          <w:rFonts w:asciiTheme="minorHAnsi" w:hAnsiTheme="minorHAnsi" w:cstheme="minorHAnsi"/>
        </w:rPr>
        <w:t xml:space="preserve"> </w:t>
      </w:r>
      <w:r w:rsidR="006A5015">
        <w:rPr>
          <w:rFonts w:asciiTheme="minorHAnsi" w:hAnsiTheme="minorHAnsi" w:cstheme="minorHAnsi"/>
        </w:rPr>
        <w:t>Locatários</w:t>
      </w:r>
      <w:r w:rsidRPr="00F029AE">
        <w:rPr>
          <w:rFonts w:asciiTheme="minorHAnsi" w:hAnsiTheme="minorHAnsi" w:cstheme="minorHAnsi"/>
        </w:rPr>
        <w:t xml:space="preserve"> em relação aos Créditos Imobiliários cedidos à Cessionária, sendo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responsáve</w:t>
      </w:r>
      <w:r w:rsidR="00F245B9">
        <w:rPr>
          <w:rFonts w:asciiTheme="minorHAnsi" w:hAnsiTheme="minorHAnsi" w:cstheme="minorHAnsi"/>
        </w:rPr>
        <w:t>is</w:t>
      </w:r>
      <w:r w:rsidRPr="00F029AE">
        <w:rPr>
          <w:rFonts w:asciiTheme="minorHAnsi" w:hAnsiTheme="minorHAnsi" w:cstheme="minorHAnsi"/>
        </w:rPr>
        <w:t xml:space="preserve"> apenas pela correta constituição, existência e validade dos Créditos Imobiliários.</w:t>
      </w:r>
    </w:p>
    <w:p w14:paraId="722C1F4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98" w:name="_Ref425004965"/>
    </w:p>
    <w:p w14:paraId="7D1A7FFF" w14:textId="59E65416"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Emissão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destina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viabilizar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modo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DD1896">
        <w:rPr>
          <w:rFonts w:asciiTheme="minorHAnsi" w:hAnsiTheme="minorHAnsi" w:cstheme="minorHAnsi"/>
        </w:rPr>
        <w:t xml:space="preserve">vencimento e </w:t>
      </w:r>
      <w:r w:rsidRPr="00E57A34">
        <w:rPr>
          <w:rFonts w:asciiTheme="minorHAnsi" w:hAnsiTheme="minorHAnsi" w:cstheme="minorHAnsi"/>
        </w:rPr>
        <w:t>resgate</w:t>
      </w:r>
      <w:r w:rsidR="00760B2B">
        <w:rPr>
          <w:rFonts w:asciiTheme="minorHAnsi" w:hAnsiTheme="minorHAnsi" w:cstheme="minorHAnsi"/>
        </w:rPr>
        <w:t xml:space="preserve"> </w:t>
      </w:r>
      <w:r w:rsidRPr="00E57A34">
        <w:rPr>
          <w:rFonts w:asciiTheme="minorHAnsi" w:hAnsiTheme="minorHAnsi" w:cstheme="minorHAnsi"/>
        </w:rPr>
        <w:t>destes</w:t>
      </w:r>
      <w:del w:id="99" w:author="Carolina de Mattos Pacheco | WZ Advogados" w:date="2020-09-29T20:01:00Z">
        <w:r w:rsidR="00DC6AB7" w:rsidDel="00357793">
          <w:rPr>
            <w:rFonts w:asciiTheme="minorHAnsi" w:hAnsiTheme="minorHAnsi" w:cstheme="minorHAnsi"/>
          </w:rPr>
          <w:delText xml:space="preserve"> </w:delText>
        </w:r>
        <w:r w:rsidR="00DC6AB7" w:rsidRPr="00700511" w:rsidDel="00357793">
          <w:rPr>
            <w:rFonts w:asciiTheme="minorHAnsi" w:hAnsiTheme="minorHAnsi" w:cstheme="minorHAnsi"/>
            <w:highlight w:val="yellow"/>
            <w:rPrChange w:id="100" w:author="Eduardo Caires" w:date="2020-09-24T11:40:00Z">
              <w:rPr>
                <w:rFonts w:asciiTheme="minorHAnsi" w:hAnsiTheme="minorHAnsi" w:cstheme="minorHAnsi"/>
              </w:rPr>
            </w:rPrChange>
          </w:rPr>
          <w:delText>(“</w:delText>
        </w:r>
        <w:r w:rsidR="00DC6AB7" w:rsidRPr="00700511" w:rsidDel="00357793">
          <w:rPr>
            <w:rFonts w:asciiTheme="minorHAnsi" w:hAnsiTheme="minorHAnsi" w:cstheme="minorHAnsi"/>
            <w:highlight w:val="yellow"/>
            <w:u w:val="single"/>
            <w:rPrChange w:id="101" w:author="Eduardo Caires" w:date="2020-09-24T11:40:00Z">
              <w:rPr>
                <w:rFonts w:asciiTheme="minorHAnsi" w:hAnsiTheme="minorHAnsi" w:cstheme="minorHAnsi"/>
                <w:u w:val="single"/>
              </w:rPr>
            </w:rPrChange>
          </w:rPr>
          <w:delText>Operação</w:delText>
        </w:r>
        <w:r w:rsidR="00DC6AB7" w:rsidRPr="00700511" w:rsidDel="00357793">
          <w:rPr>
            <w:rFonts w:asciiTheme="minorHAnsi" w:hAnsiTheme="minorHAnsi" w:cstheme="minorHAnsi"/>
            <w:highlight w:val="yellow"/>
            <w:rPrChange w:id="102" w:author="Eduardo Caires" w:date="2020-09-24T11:40:00Z">
              <w:rPr>
                <w:rFonts w:asciiTheme="minorHAnsi" w:hAnsiTheme="minorHAnsi" w:cstheme="minorHAnsi"/>
              </w:rPr>
            </w:rPrChange>
          </w:rPr>
          <w:delText>”)</w:delText>
        </w:r>
      </w:del>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Desta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reconhecem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enquanto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vigor,</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essencial</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mantenham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curso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atuais,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afetarão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consequentemente,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Pr="00E57A34">
        <w:rPr>
          <w:rFonts w:asciiTheme="minorHAnsi" w:hAnsiTheme="minorHAnsi" w:cstheme="minorHAnsi"/>
          <w:color w:val="000000"/>
        </w:rPr>
        <w:t>.</w:t>
      </w:r>
      <w:bookmarkEnd w:id="98"/>
      <w:r w:rsidR="00497322">
        <w:rPr>
          <w:rFonts w:asciiTheme="minorHAnsi" w:hAnsiTheme="minorHAnsi" w:cstheme="minorHAnsi"/>
          <w:color w:val="000000"/>
        </w:rPr>
        <w:t xml:space="preserve"> Nesse sentido, a</w:t>
      </w:r>
      <w:r w:rsidR="00C603F3">
        <w:rPr>
          <w:rFonts w:asciiTheme="minorHAnsi" w:hAnsiTheme="minorHAnsi" w:cstheme="minorHAnsi"/>
          <w:color w:val="000000"/>
        </w:rPr>
        <w:t>s</w:t>
      </w:r>
      <w:r w:rsidR="00497322">
        <w:rPr>
          <w:rFonts w:asciiTheme="minorHAnsi" w:hAnsiTheme="minorHAnsi" w:cstheme="minorHAnsi"/>
          <w:color w:val="000000"/>
        </w:rPr>
        <w:t xml:space="preserve"> Cedente</w:t>
      </w:r>
      <w:r w:rsidR="00C603F3">
        <w:rPr>
          <w:rFonts w:asciiTheme="minorHAnsi" w:hAnsiTheme="minorHAnsi" w:cstheme="minorHAnsi"/>
          <w:color w:val="000000"/>
        </w:rPr>
        <w:t>s</w:t>
      </w:r>
      <w:r w:rsidR="00497322">
        <w:rPr>
          <w:rFonts w:asciiTheme="minorHAnsi" w:hAnsiTheme="minorHAnsi" w:cstheme="minorHAnsi"/>
          <w:color w:val="000000"/>
        </w:rPr>
        <w:t xml:space="preserve"> se compromete</w:t>
      </w:r>
      <w:r w:rsidR="00C603F3">
        <w:rPr>
          <w:rFonts w:asciiTheme="minorHAnsi" w:hAnsiTheme="minorHAnsi" w:cstheme="minorHAnsi"/>
          <w:color w:val="000000"/>
        </w:rPr>
        <w:t>m</w:t>
      </w:r>
      <w:r w:rsidR="00497322">
        <w:rPr>
          <w:rFonts w:asciiTheme="minorHAnsi" w:hAnsiTheme="minorHAnsi" w:cstheme="minorHAnsi"/>
          <w:color w:val="000000"/>
        </w:rPr>
        <w:t xml:space="preserve"> a responder perante os titulares do CRI pelas perdas e prejuízos comprovadamente causados a estes em razão de eventual alteração nos termos e condições de qualquer um dos Documentos da Operação de que seja parte e não permitida nos termos deste Contrato. Em reconhecimento desse fato, a</w:t>
      </w:r>
      <w:r w:rsidR="00F245B9">
        <w:rPr>
          <w:rFonts w:asciiTheme="minorHAnsi" w:hAnsiTheme="minorHAnsi" w:cstheme="minorHAnsi"/>
          <w:color w:val="000000"/>
        </w:rPr>
        <w:t>s</w:t>
      </w:r>
      <w:r w:rsidR="00497322">
        <w:rPr>
          <w:rFonts w:asciiTheme="minorHAnsi" w:hAnsiTheme="minorHAnsi" w:cstheme="minorHAnsi"/>
          <w:color w:val="000000"/>
        </w:rPr>
        <w:t xml:space="preserve"> Cedente</w:t>
      </w:r>
      <w:r w:rsidR="00F245B9">
        <w:rPr>
          <w:rFonts w:asciiTheme="minorHAnsi" w:hAnsiTheme="minorHAnsi" w:cstheme="minorHAnsi"/>
          <w:color w:val="000000"/>
        </w:rPr>
        <w:t>s</w:t>
      </w:r>
      <w:r w:rsidR="00497322">
        <w:rPr>
          <w:rFonts w:asciiTheme="minorHAnsi" w:hAnsiTheme="minorHAnsi" w:cstheme="minorHAnsi"/>
          <w:color w:val="000000"/>
        </w:rPr>
        <w:t xml:space="preserve"> se obriga</w:t>
      </w:r>
      <w:r w:rsidR="00F245B9">
        <w:rPr>
          <w:rFonts w:asciiTheme="minorHAnsi" w:hAnsiTheme="minorHAnsi" w:cstheme="minorHAnsi"/>
          <w:color w:val="000000"/>
        </w:rPr>
        <w:t>m</w:t>
      </w:r>
      <w:r w:rsidR="00497322">
        <w:rPr>
          <w:rFonts w:asciiTheme="minorHAnsi" w:hAnsiTheme="minorHAnsi" w:cstheme="minorHAnsi"/>
          <w:color w:val="000000"/>
        </w:rPr>
        <w:t xml:space="preserve"> perante a Cessionária a não realizar qualquer alteração nos Contratos de Locação Lastro que resulte na redução do montante, alteração do prazo de pagamento, eliminação de garantias, alteração da forma de atualização monetária e dos encargos moratórios dos Créditos Imobiliários, bem como das disposições referentes </w:t>
      </w:r>
      <w:r w:rsidR="006A5015">
        <w:rPr>
          <w:rFonts w:asciiTheme="minorHAnsi" w:hAnsiTheme="minorHAnsi" w:cstheme="minorHAnsi"/>
          <w:color w:val="000000"/>
        </w:rPr>
        <w:t>à</w:t>
      </w:r>
      <w:r w:rsidR="00497322">
        <w:rPr>
          <w:rFonts w:asciiTheme="minorHAnsi" w:hAnsiTheme="minorHAnsi" w:cstheme="minorHAnsi"/>
          <w:color w:val="000000"/>
        </w:rPr>
        <w:t xml:space="preserve"> cessão de créditos e à rescisão, sem a prévia e expressa anuência da Cessionária.</w:t>
      </w:r>
      <w:ins w:id="103" w:author="Eduardo Caires" w:date="2020-09-24T11:40:00Z">
        <w:r w:rsidR="00700511">
          <w:rPr>
            <w:rFonts w:asciiTheme="minorHAnsi" w:hAnsiTheme="minorHAnsi" w:cstheme="minorHAnsi"/>
            <w:color w:val="000000"/>
          </w:rPr>
          <w:t>[Já há um termo definido “Oferta Restrita”]</w:t>
        </w:r>
      </w:ins>
    </w:p>
    <w:p w14:paraId="5221EA4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5B68F657" w14:textId="25686429" w:rsidR="00B104F8" w:rsidRDefault="0099697B" w:rsidP="00F029AE">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u w:val="single"/>
        </w:rPr>
      </w:pPr>
      <w:r w:rsidRPr="00B104F8">
        <w:rPr>
          <w:rFonts w:asciiTheme="minorHAnsi" w:hAnsiTheme="minorHAnsi" w:cstheme="minorHAnsi"/>
          <w:u w:val="single"/>
        </w:rPr>
        <w:t>Exigências</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Pr="00B104F8">
        <w:rPr>
          <w:rFonts w:asciiTheme="minorHAnsi" w:hAnsiTheme="minorHAnsi" w:cstheme="minorHAnsi"/>
          <w:u w:val="single"/>
        </w:rPr>
        <w:t>CVM,</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009D2EFB" w:rsidRPr="00B104F8">
        <w:rPr>
          <w:rFonts w:asciiTheme="minorHAnsi" w:hAnsiTheme="minorHAnsi" w:cstheme="minorHAnsi"/>
          <w:u w:val="single"/>
        </w:rPr>
        <w:t>B3</w:t>
      </w:r>
      <w:r w:rsidR="00760B2B" w:rsidRPr="00B104F8">
        <w:rPr>
          <w:rFonts w:asciiTheme="minorHAnsi" w:hAnsiTheme="minorHAnsi" w:cstheme="minorHAnsi"/>
          <w:u w:val="single"/>
        </w:rPr>
        <w:t xml:space="preserve"> </w:t>
      </w:r>
      <w:r w:rsidRPr="00B104F8">
        <w:rPr>
          <w:rFonts w:asciiTheme="minorHAnsi" w:hAnsiTheme="minorHAnsi" w:cstheme="minorHAnsi"/>
          <w:u w:val="single"/>
        </w:rPr>
        <w:t>ou</w:t>
      </w:r>
      <w:r w:rsidR="00760B2B" w:rsidRPr="00B104F8">
        <w:rPr>
          <w:rFonts w:asciiTheme="minorHAnsi" w:hAnsiTheme="minorHAnsi" w:cstheme="minorHAnsi"/>
          <w:u w:val="single"/>
        </w:rPr>
        <w:t xml:space="preserve"> </w:t>
      </w:r>
      <w:r w:rsidRPr="00B104F8">
        <w:rPr>
          <w:rFonts w:asciiTheme="minorHAnsi" w:hAnsiTheme="minorHAnsi" w:cstheme="minorHAnsi"/>
          <w:u w:val="single"/>
        </w:rPr>
        <w:t>entidade</w:t>
      </w:r>
      <w:r w:rsidR="00760B2B" w:rsidRPr="00B104F8">
        <w:rPr>
          <w:rFonts w:asciiTheme="minorHAnsi" w:hAnsiTheme="minorHAnsi" w:cstheme="minorHAnsi"/>
          <w:u w:val="single"/>
        </w:rPr>
        <w:t xml:space="preserve"> </w:t>
      </w:r>
      <w:r w:rsidRPr="00B104F8">
        <w:rPr>
          <w:rFonts w:asciiTheme="minorHAnsi" w:hAnsiTheme="minorHAnsi" w:cstheme="minorHAnsi"/>
          <w:u w:val="single"/>
        </w:rPr>
        <w:t>autorreguladora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decorrência</w:t>
      </w:r>
      <w:r w:rsidR="00760B2B" w:rsidRPr="00B104F8">
        <w:rPr>
          <w:rFonts w:asciiTheme="minorHAnsi" w:hAnsiTheme="minorHAnsi" w:cstheme="minorHAnsi"/>
        </w:rPr>
        <w:t xml:space="preserve"> </w:t>
      </w:r>
      <w:r w:rsidRPr="00B104F8">
        <w:rPr>
          <w:rFonts w:asciiTheme="minorHAnsi" w:hAnsiTheme="minorHAnsi" w:cstheme="minorHAnsi"/>
        </w:rPr>
        <w:t>do</w:t>
      </w:r>
      <w:r w:rsidR="00760B2B" w:rsidRPr="00B104F8">
        <w:rPr>
          <w:rFonts w:asciiTheme="minorHAnsi" w:hAnsiTheme="minorHAnsi" w:cstheme="minorHAnsi"/>
        </w:rPr>
        <w:t xml:space="preserve"> </w:t>
      </w:r>
      <w:r w:rsidRPr="00B104F8">
        <w:rPr>
          <w:rFonts w:asciiTheme="minorHAnsi" w:hAnsiTheme="minorHAnsi" w:cstheme="minorHAnsi"/>
        </w:rPr>
        <w:t>estabelecido</w:t>
      </w:r>
      <w:r w:rsidR="00760B2B" w:rsidRPr="00B104F8">
        <w:rPr>
          <w:rFonts w:asciiTheme="minorHAnsi" w:hAnsiTheme="minorHAnsi" w:cstheme="minorHAnsi"/>
        </w:rPr>
        <w:t xml:space="preserve"> </w:t>
      </w:r>
      <w:r w:rsidRPr="00B104F8">
        <w:rPr>
          <w:rFonts w:asciiTheme="minorHAnsi" w:hAnsiTheme="minorHAnsi" w:cstheme="minorHAnsi"/>
        </w:rPr>
        <w:t>na</w:t>
      </w:r>
      <w:r w:rsidR="00DD1896">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Cláusula</w:t>
      </w:r>
      <w:r w:rsidR="00DD1896">
        <w:rPr>
          <w:rFonts w:asciiTheme="minorHAnsi" w:hAnsiTheme="minorHAnsi" w:cstheme="minorHAnsi"/>
        </w:rPr>
        <w:t>s</w:t>
      </w:r>
      <w:r w:rsidR="00760B2B" w:rsidRPr="00B104F8">
        <w:rPr>
          <w:rFonts w:asciiTheme="minorHAnsi" w:hAnsiTheme="minorHAnsi" w:cstheme="minorHAnsi"/>
        </w:rPr>
        <w:t xml:space="preserve"> </w:t>
      </w:r>
      <w:r w:rsidR="00421F8E" w:rsidRPr="00B104F8">
        <w:rPr>
          <w:rFonts w:asciiTheme="minorHAnsi" w:hAnsiTheme="minorHAnsi" w:cstheme="minorHAnsi"/>
        </w:rPr>
        <w:t>1.</w:t>
      </w:r>
      <w:r w:rsidR="00DD1896">
        <w:rPr>
          <w:rFonts w:asciiTheme="minorHAnsi" w:hAnsiTheme="minorHAnsi" w:cstheme="minorHAnsi"/>
        </w:rPr>
        <w:t>5</w:t>
      </w:r>
      <w:r w:rsidR="00DD1896" w:rsidRPr="00B104F8">
        <w:rPr>
          <w:rFonts w:asciiTheme="minorHAnsi" w:hAnsiTheme="minorHAnsi" w:cstheme="minorHAnsi"/>
        </w:rPr>
        <w:t xml:space="preserve"> </w:t>
      </w:r>
      <w:r w:rsidR="00DD1896">
        <w:rPr>
          <w:rFonts w:asciiTheme="minorHAnsi" w:hAnsiTheme="minorHAnsi" w:cstheme="minorHAnsi"/>
        </w:rPr>
        <w:t xml:space="preserve">e </w:t>
      </w:r>
      <w:r w:rsidR="00421F8E" w:rsidRPr="00B104F8">
        <w:rPr>
          <w:rFonts w:asciiTheme="minorHAnsi" w:hAnsiTheme="minorHAnsi" w:cstheme="minorHAnsi"/>
        </w:rPr>
        <w:t>1.6</w:t>
      </w:r>
      <w:r w:rsidR="00760B2B" w:rsidRPr="00B104F8">
        <w:rPr>
          <w:rFonts w:asciiTheme="minorHAnsi" w:hAnsiTheme="minorHAnsi" w:cstheme="minorHAnsi"/>
        </w:rPr>
        <w:t xml:space="preserve"> </w:t>
      </w:r>
      <w:r w:rsidR="00421F8E" w:rsidRPr="00B104F8">
        <w:rPr>
          <w:rFonts w:asciiTheme="minorHAnsi" w:hAnsiTheme="minorHAnsi" w:cstheme="minorHAnsi"/>
        </w:rPr>
        <w:t>acima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F245B9">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F245B9">
        <w:rPr>
          <w:rFonts w:asciiTheme="minorHAnsi" w:hAnsiTheme="minorHAnsi" w:cstheme="minorHAnsi"/>
        </w:rPr>
        <w:t>s</w:t>
      </w:r>
      <w:r w:rsidR="00A925CF" w:rsidRPr="00B104F8">
        <w:rPr>
          <w:rFonts w:asciiTheme="minorHAnsi" w:hAnsiTheme="minorHAnsi" w:cstheme="minorHAnsi"/>
        </w:rPr>
        <w:t xml:space="preserve"> e os Fiadores</w:t>
      </w:r>
      <w:r w:rsidR="00760B2B" w:rsidRPr="00B104F8">
        <w:rPr>
          <w:rFonts w:asciiTheme="minorHAnsi" w:hAnsiTheme="minorHAnsi" w:cstheme="minorHAnsi"/>
        </w:rPr>
        <w:t xml:space="preserve"> </w:t>
      </w:r>
      <w:r w:rsidRPr="00B104F8">
        <w:rPr>
          <w:rFonts w:asciiTheme="minorHAnsi" w:hAnsiTheme="minorHAnsi" w:cstheme="minorHAnsi"/>
        </w:rPr>
        <w:t>declara</w:t>
      </w:r>
      <w:r w:rsidR="00A925CF"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que</w:t>
      </w:r>
      <w:r w:rsidR="00760B2B" w:rsidRPr="00B104F8">
        <w:rPr>
          <w:rFonts w:asciiTheme="minorHAnsi" w:hAnsiTheme="minorHAnsi" w:cstheme="minorHAnsi"/>
        </w:rPr>
        <w:t xml:space="preserve"> </w:t>
      </w:r>
      <w:r w:rsidR="00766376" w:rsidRPr="00B104F8">
        <w:rPr>
          <w:rFonts w:asciiTheme="minorHAnsi" w:hAnsiTheme="minorHAnsi" w:cstheme="minorHAnsi"/>
        </w:rPr>
        <w:t>t</w:t>
      </w:r>
      <w:r w:rsidR="00A925CF" w:rsidRPr="00B104F8">
        <w:rPr>
          <w:rFonts w:asciiTheme="minorHAnsi" w:hAnsiTheme="minorHAnsi" w:cstheme="minorHAnsi"/>
        </w:rPr>
        <w:t>ê</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ciência</w:t>
      </w:r>
      <w:r w:rsidR="00760B2B" w:rsidRPr="00B104F8">
        <w:rPr>
          <w:rFonts w:asciiTheme="minorHAnsi" w:hAnsiTheme="minorHAnsi" w:cstheme="minorHAnsi"/>
        </w:rPr>
        <w:t xml:space="preserve"> </w:t>
      </w:r>
      <w:r w:rsidRPr="00B104F8">
        <w:rPr>
          <w:rFonts w:asciiTheme="minorHAnsi" w:hAnsiTheme="minorHAnsi" w:cstheme="minorHAnsi"/>
        </w:rPr>
        <w:t>de</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poderá</w:t>
      </w:r>
      <w:r w:rsidR="00760B2B" w:rsidRPr="00B104F8">
        <w:rPr>
          <w:rFonts w:asciiTheme="minorHAnsi" w:hAnsiTheme="minorHAnsi" w:cstheme="minorHAnsi"/>
        </w:rPr>
        <w:t xml:space="preserve"> </w:t>
      </w:r>
      <w:r w:rsidRPr="00B104F8">
        <w:rPr>
          <w:rFonts w:asciiTheme="minorHAnsi" w:hAnsiTheme="minorHAnsi" w:cstheme="minorHAnsi"/>
        </w:rPr>
        <w:t>fazer</w:t>
      </w:r>
      <w:r w:rsidR="00760B2B" w:rsidRPr="00B104F8">
        <w:rPr>
          <w:rFonts w:asciiTheme="minorHAnsi" w:hAnsiTheme="minorHAnsi" w:cstheme="minorHAnsi"/>
        </w:rPr>
        <w:t xml:space="preserve"> </w:t>
      </w:r>
      <w:r w:rsidRPr="00B104F8">
        <w:rPr>
          <w:rFonts w:asciiTheme="minorHAnsi" w:hAnsiTheme="minorHAnsi" w:cstheme="minorHAnsi"/>
        </w:rPr>
        <w:t>exigências</w:t>
      </w:r>
      <w:r w:rsidR="00760B2B" w:rsidRPr="00B104F8">
        <w:rPr>
          <w:rFonts w:asciiTheme="minorHAnsi" w:hAnsiTheme="minorHAnsi" w:cstheme="minorHAnsi"/>
        </w:rPr>
        <w:t xml:space="preserve"> </w:t>
      </w:r>
      <w:r w:rsidRPr="00B104F8">
        <w:rPr>
          <w:rFonts w:asciiTheme="minorHAnsi" w:hAnsiTheme="minorHAnsi" w:cstheme="minorHAnsi"/>
        </w:rPr>
        <w:t>relacionadas</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emissão</w:t>
      </w:r>
      <w:r w:rsidR="00760B2B" w:rsidRPr="00B104F8">
        <w:rPr>
          <w:rFonts w:asciiTheme="minorHAnsi" w:hAnsiTheme="minorHAnsi" w:cstheme="minorHAnsi"/>
        </w:rPr>
        <w:t xml:space="preserve"> </w:t>
      </w:r>
      <w:r w:rsidRPr="00B104F8">
        <w:rPr>
          <w:rFonts w:asciiTheme="minorHAnsi" w:hAnsiTheme="minorHAnsi" w:cstheme="minorHAnsi"/>
        </w:rPr>
        <w:t>dos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hipótese</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C603F3">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C603F3">
        <w:rPr>
          <w:rFonts w:asciiTheme="minorHAnsi" w:hAnsiTheme="minorHAnsi" w:cstheme="minorHAnsi"/>
        </w:rPr>
        <w:t>s</w:t>
      </w:r>
      <w:r w:rsidR="00865839" w:rsidRPr="00B104F8">
        <w:rPr>
          <w:rFonts w:asciiTheme="minorHAnsi" w:hAnsiTheme="minorHAnsi" w:cstheme="minorHAnsi"/>
        </w:rPr>
        <w:t xml:space="preserve"> e </w:t>
      </w:r>
      <w:r w:rsidR="00F64572" w:rsidRPr="00B104F8">
        <w:rPr>
          <w:rFonts w:asciiTheme="minorHAnsi" w:hAnsiTheme="minorHAnsi" w:cstheme="minorHAnsi"/>
        </w:rPr>
        <w:t xml:space="preserve">os Fiadores </w:t>
      </w:r>
      <w:r w:rsidRPr="00B104F8">
        <w:rPr>
          <w:rFonts w:asciiTheme="minorHAnsi" w:hAnsiTheme="minorHAnsi" w:cstheme="minorHAnsi"/>
        </w:rPr>
        <w:t>se</w:t>
      </w:r>
      <w:r w:rsidR="00760B2B" w:rsidRPr="00B104F8">
        <w:rPr>
          <w:rFonts w:asciiTheme="minorHAnsi" w:hAnsiTheme="minorHAnsi" w:cstheme="minorHAnsi"/>
        </w:rPr>
        <w:t xml:space="preserve"> </w:t>
      </w:r>
      <w:r w:rsidRPr="00B104F8">
        <w:rPr>
          <w:rFonts w:asciiTheme="minorHAnsi" w:hAnsiTheme="minorHAnsi" w:cstheme="minorHAnsi"/>
        </w:rPr>
        <w:t>compromete</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colaborar</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r w:rsidR="00760B2B" w:rsidRPr="00B104F8">
        <w:rPr>
          <w:rFonts w:asciiTheme="minorHAnsi" w:hAnsiTheme="minorHAnsi" w:cstheme="minorHAnsi"/>
        </w:rPr>
        <w:t xml:space="preserve"> </w:t>
      </w:r>
      <w:r w:rsidRPr="00B104F8">
        <w:rPr>
          <w:rFonts w:asciiTheme="minorHAnsi" w:hAnsiTheme="minorHAnsi" w:cstheme="minorHAnsi"/>
        </w:rPr>
        <w:t>para</w:t>
      </w:r>
      <w:r w:rsidR="00760B2B" w:rsidRPr="00B104F8">
        <w:rPr>
          <w:rFonts w:asciiTheme="minorHAnsi" w:hAnsiTheme="minorHAnsi" w:cstheme="minorHAnsi"/>
        </w:rPr>
        <w:t xml:space="preserve"> </w:t>
      </w:r>
      <w:r w:rsidRPr="00B104F8">
        <w:rPr>
          <w:rFonts w:asciiTheme="minorHAnsi" w:hAnsiTheme="minorHAnsi" w:cstheme="minorHAnsi"/>
        </w:rPr>
        <w:t>sanar</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eventuais</w:t>
      </w:r>
      <w:r w:rsidR="00760B2B" w:rsidRPr="00B104F8">
        <w:rPr>
          <w:rFonts w:asciiTheme="minorHAnsi" w:hAnsiTheme="minorHAnsi" w:cstheme="minorHAnsi"/>
        </w:rPr>
        <w:t xml:space="preserve"> </w:t>
      </w:r>
      <w:r w:rsidRPr="00B104F8">
        <w:rPr>
          <w:rFonts w:asciiTheme="minorHAnsi" w:hAnsiTheme="minorHAnsi" w:cstheme="minorHAnsi"/>
        </w:rPr>
        <w:t>vícios</w:t>
      </w:r>
      <w:r w:rsidR="00760B2B" w:rsidRPr="00B104F8">
        <w:rPr>
          <w:rFonts w:asciiTheme="minorHAnsi" w:hAnsiTheme="minorHAnsi" w:cstheme="minorHAnsi"/>
        </w:rPr>
        <w:t xml:space="preserve"> </w:t>
      </w:r>
      <w:r w:rsidRPr="00B104F8">
        <w:rPr>
          <w:rFonts w:asciiTheme="minorHAnsi" w:hAnsiTheme="minorHAnsi" w:cstheme="minorHAnsi"/>
        </w:rPr>
        <w:t>existentes,</w:t>
      </w:r>
      <w:r w:rsidR="00760B2B" w:rsidRPr="00B104F8">
        <w:rPr>
          <w:rFonts w:asciiTheme="minorHAnsi" w:hAnsiTheme="minorHAnsi" w:cstheme="minorHAnsi"/>
        </w:rPr>
        <w:t xml:space="preserve"> </w:t>
      </w:r>
      <w:r w:rsidRPr="00B104F8">
        <w:rPr>
          <w:rFonts w:asciiTheme="minorHAnsi" w:hAnsiTheme="minorHAnsi" w:cstheme="minorHAnsi"/>
        </w:rPr>
        <w:t>no</w:t>
      </w:r>
      <w:r w:rsidR="00760B2B" w:rsidRPr="00B104F8">
        <w:rPr>
          <w:rFonts w:asciiTheme="minorHAnsi" w:hAnsiTheme="minorHAnsi" w:cstheme="minorHAnsi"/>
        </w:rPr>
        <w:t xml:space="preserve"> </w:t>
      </w:r>
      <w:r w:rsidRPr="00B104F8">
        <w:rPr>
          <w:rFonts w:asciiTheme="minorHAnsi" w:hAnsiTheme="minorHAnsi" w:cstheme="minorHAnsi"/>
        </w:rPr>
        <w:t>prazo</w:t>
      </w:r>
      <w:r w:rsidR="00760B2B" w:rsidRPr="00B104F8">
        <w:rPr>
          <w:rFonts w:asciiTheme="minorHAnsi" w:hAnsiTheme="minorHAnsi" w:cstheme="minorHAnsi"/>
        </w:rPr>
        <w:t xml:space="preserve"> </w:t>
      </w:r>
      <w:r w:rsidRPr="00B104F8">
        <w:rPr>
          <w:rFonts w:asciiTheme="minorHAnsi" w:hAnsiTheme="minorHAnsi" w:cstheme="minorHAnsi"/>
        </w:rPr>
        <w:t>concedido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conforme</w:t>
      </w:r>
      <w:r w:rsidR="00760B2B" w:rsidRPr="00B104F8">
        <w:rPr>
          <w:rFonts w:asciiTheme="minorHAnsi" w:hAnsiTheme="minorHAnsi" w:cstheme="minorHAnsi"/>
        </w:rPr>
        <w:t xml:space="preserve"> </w:t>
      </w:r>
      <w:r w:rsidRPr="00B104F8">
        <w:rPr>
          <w:rFonts w:asciiTheme="minorHAnsi" w:hAnsiTheme="minorHAnsi" w:cstheme="minorHAnsi"/>
        </w:rPr>
        <w:t>venha</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solicitado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pelo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p>
    <w:p w14:paraId="69FBE77C" w14:textId="77777777" w:rsidR="00B104F8" w:rsidRDefault="00B104F8" w:rsidP="00495407">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u w:val="single"/>
        </w:rPr>
      </w:pPr>
    </w:p>
    <w:p w14:paraId="2DFEE22E" w14:textId="22F13508" w:rsidR="00720918" w:rsidRDefault="0099697B" w:rsidP="00B104F8">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2D02B9">
        <w:rPr>
          <w:rFonts w:asciiTheme="minorHAnsi" w:hAnsiTheme="minorHAnsi" w:cstheme="minorHAnsi"/>
          <w:u w:val="single"/>
        </w:rPr>
        <w:lastRenderedPageBreak/>
        <w:t>Registro</w:t>
      </w:r>
      <w:r w:rsidR="00760B2B" w:rsidRPr="002D02B9">
        <w:rPr>
          <w:rFonts w:asciiTheme="minorHAnsi" w:hAnsiTheme="minorHAnsi" w:cstheme="minorHAnsi"/>
          <w:u w:val="single"/>
        </w:rPr>
        <w:t xml:space="preserve"> </w:t>
      </w:r>
      <w:r w:rsidRPr="00E57A34">
        <w:rPr>
          <w:rFonts w:asciiTheme="minorHAnsi" w:hAnsiTheme="minorHAnsi" w:cstheme="minorHAnsi"/>
          <w:u w:val="single"/>
        </w:rPr>
        <w:t>deste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Contrato</w:t>
      </w:r>
      <w:r w:rsidR="00760B2B" w:rsidRPr="002D02B9">
        <w:rPr>
          <w:rFonts w:asciiTheme="minorHAnsi" w:hAnsiTheme="minorHAnsi" w:cstheme="minorHAnsi"/>
          <w:u w:val="single"/>
        </w:rPr>
        <w:t xml:space="preserve"> </w:t>
      </w:r>
      <w:r w:rsidRPr="002D02B9">
        <w:rPr>
          <w:rFonts w:asciiTheme="minorHAnsi" w:hAnsiTheme="minorHAnsi" w:cstheme="minorHAnsi"/>
          <w:u w:val="single"/>
        </w:rPr>
        <w:t>de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Cessão</w:t>
      </w:r>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A</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apresentar</w:t>
      </w:r>
      <w:r w:rsidR="00F245B9">
        <w:rPr>
          <w:rFonts w:asciiTheme="minorHAnsi" w:hAnsiTheme="minorHAnsi" w:cstheme="minorHAnsi"/>
        </w:rPr>
        <w:t>ão</w:t>
      </w:r>
      <w:ins w:id="104" w:author="Eduardo Caires" w:date="2020-09-24T11:41:00Z">
        <w:r w:rsidR="00D91457">
          <w:rPr>
            <w:rFonts w:asciiTheme="minorHAnsi" w:hAnsiTheme="minorHAnsi" w:cstheme="minorHAnsi"/>
          </w:rPr>
          <w:t>, às suas expensas,</w:t>
        </w:r>
      </w:ins>
      <w:r w:rsidR="009742B5">
        <w:rPr>
          <w:rFonts w:asciiTheme="minorHAnsi" w:hAnsiTheme="minorHAnsi" w:cstheme="minorHAnsi"/>
        </w:rPr>
        <w:t xml:space="preserve"> </w:t>
      </w:r>
      <w:r w:rsidRPr="002D02B9">
        <w:rPr>
          <w:rFonts w:asciiTheme="minorHAnsi" w:hAnsiTheme="minorHAnsi" w:cstheme="minorHAnsi"/>
        </w:rPr>
        <w:t>o</w:t>
      </w:r>
      <w:r w:rsidR="00760B2B" w:rsidRPr="002D02B9">
        <w:rPr>
          <w:rFonts w:asciiTheme="minorHAnsi" w:hAnsiTheme="minorHAnsi" w:cstheme="minorHAnsi"/>
        </w:rPr>
        <w:t xml:space="preserve"> </w:t>
      </w:r>
      <w:r w:rsidRPr="002D02B9">
        <w:rPr>
          <w:rFonts w:asciiTheme="minorHAnsi" w:hAnsiTheme="minorHAnsi" w:cstheme="minorHAnsi"/>
        </w:rPr>
        <w:t>presente</w:t>
      </w:r>
      <w:r w:rsidR="00760B2B" w:rsidRPr="002D02B9">
        <w:rPr>
          <w:rFonts w:asciiTheme="minorHAnsi" w:hAnsiTheme="minorHAnsi" w:cstheme="minorHAnsi"/>
        </w:rPr>
        <w:t xml:space="preserve"> </w:t>
      </w:r>
      <w:r w:rsidRPr="002D02B9">
        <w:rPr>
          <w:rFonts w:asciiTheme="minorHAnsi" w:hAnsiTheme="minorHAnsi" w:cstheme="minorHAnsi"/>
        </w:rPr>
        <w:t>Contrato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Cessão</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quaisquer</w:t>
      </w:r>
      <w:r w:rsidR="00760B2B" w:rsidRPr="002D02B9">
        <w:rPr>
          <w:rFonts w:asciiTheme="minorHAnsi" w:hAnsiTheme="minorHAnsi" w:cstheme="minorHAnsi"/>
        </w:rPr>
        <w:t xml:space="preserve"> </w:t>
      </w:r>
      <w:r w:rsidRPr="002D02B9">
        <w:rPr>
          <w:rFonts w:asciiTheme="minorHAnsi" w:hAnsiTheme="minorHAnsi" w:cstheme="minorHAnsi"/>
        </w:rPr>
        <w:t>aditamentos</w:t>
      </w:r>
      <w:r w:rsidR="00760B2B" w:rsidRPr="002D02B9">
        <w:rPr>
          <w:rFonts w:asciiTheme="minorHAnsi" w:hAnsiTheme="minorHAnsi" w:cstheme="minorHAnsi"/>
        </w:rPr>
        <w:t xml:space="preserve"> </w:t>
      </w:r>
      <w:r w:rsidRPr="002D02B9">
        <w:rPr>
          <w:rFonts w:asciiTheme="minorHAnsi" w:hAnsiTheme="minorHAnsi" w:cstheme="minorHAnsi"/>
        </w:rPr>
        <w:t>para</w:t>
      </w:r>
      <w:r w:rsidR="00760B2B" w:rsidRPr="002D02B9">
        <w:rPr>
          <w:rFonts w:asciiTheme="minorHAnsi" w:hAnsiTheme="minorHAnsi" w:cstheme="minorHAnsi"/>
        </w:rPr>
        <w:t xml:space="preserve"> </w:t>
      </w:r>
      <w:r w:rsidRPr="002D02B9">
        <w:rPr>
          <w:rFonts w:asciiTheme="minorHAnsi" w:hAnsiTheme="minorHAnsi" w:cstheme="minorHAnsi"/>
        </w:rPr>
        <w:t>registro</w:t>
      </w:r>
      <w:r w:rsidR="00760B2B" w:rsidRPr="002D02B9">
        <w:rPr>
          <w:rFonts w:asciiTheme="minorHAnsi" w:hAnsiTheme="minorHAnsi" w:cstheme="minorHAnsi"/>
        </w:rPr>
        <w:t xml:space="preserve"> </w:t>
      </w:r>
      <w:r w:rsidRPr="002D02B9">
        <w:rPr>
          <w:rFonts w:asciiTheme="minorHAnsi" w:hAnsiTheme="minorHAnsi" w:cstheme="minorHAnsi"/>
        </w:rPr>
        <w:t>perante</w:t>
      </w:r>
      <w:r w:rsidR="00760B2B" w:rsidRPr="002D02B9">
        <w:rPr>
          <w:rFonts w:asciiTheme="minorHAnsi" w:hAnsiTheme="minorHAnsi" w:cstheme="minorHAnsi"/>
        </w:rPr>
        <w:t xml:space="preserve"> </w:t>
      </w:r>
      <w:r w:rsidRPr="002D02B9">
        <w:rPr>
          <w:rFonts w:asciiTheme="minorHAnsi" w:hAnsiTheme="minorHAnsi" w:cstheme="minorHAnsi"/>
        </w:rPr>
        <w:t>os</w:t>
      </w:r>
      <w:r w:rsidR="00760B2B" w:rsidRPr="002D02B9">
        <w:rPr>
          <w:rFonts w:asciiTheme="minorHAnsi" w:hAnsiTheme="minorHAnsi" w:cstheme="minorHAnsi"/>
        </w:rPr>
        <w:t xml:space="preserve"> </w:t>
      </w:r>
      <w:r w:rsidRPr="002D02B9">
        <w:rPr>
          <w:rFonts w:asciiTheme="minorHAnsi" w:hAnsiTheme="minorHAnsi" w:cstheme="minorHAnsi"/>
        </w:rPr>
        <w:t>competentes</w:t>
      </w:r>
      <w:r w:rsidR="00760B2B" w:rsidRPr="002D02B9">
        <w:rPr>
          <w:rFonts w:asciiTheme="minorHAnsi" w:hAnsiTheme="minorHAnsi" w:cstheme="minorHAnsi"/>
        </w:rPr>
        <w:t xml:space="preserve"> </w:t>
      </w:r>
      <w:r w:rsidRPr="002D02B9">
        <w:rPr>
          <w:rFonts w:asciiTheme="minorHAnsi" w:hAnsiTheme="minorHAnsi" w:cstheme="minorHAnsi"/>
        </w:rPr>
        <w:t>cartórios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registros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títulos</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documentos</w:t>
      </w:r>
      <w:r w:rsidR="00760B2B" w:rsidRPr="002D02B9">
        <w:rPr>
          <w:rFonts w:asciiTheme="minorHAnsi" w:hAnsiTheme="minorHAnsi" w:cstheme="minorHAnsi"/>
        </w:rPr>
        <w:t xml:space="preserve"> </w:t>
      </w:r>
      <w:r w:rsidRPr="002D02B9">
        <w:rPr>
          <w:rFonts w:asciiTheme="minorHAnsi" w:hAnsiTheme="minorHAnsi" w:cstheme="minorHAnsi"/>
        </w:rPr>
        <w:t>da</w:t>
      </w:r>
      <w:r w:rsidR="00760B2B" w:rsidRPr="002D02B9">
        <w:rPr>
          <w:rFonts w:asciiTheme="minorHAnsi" w:hAnsiTheme="minorHAnsi" w:cstheme="minorHAnsi"/>
        </w:rPr>
        <w:t xml:space="preserve"> </w:t>
      </w:r>
      <w:r w:rsidRPr="002D02B9">
        <w:rPr>
          <w:rFonts w:asciiTheme="minorHAnsi" w:hAnsiTheme="minorHAnsi" w:cstheme="minorHAnsi"/>
        </w:rPr>
        <w:t>cidade</w:t>
      </w:r>
      <w:r w:rsidR="00760B2B" w:rsidRPr="002D02B9">
        <w:rPr>
          <w:rFonts w:asciiTheme="minorHAnsi" w:hAnsiTheme="minorHAnsi" w:cstheme="minorHAnsi"/>
        </w:rPr>
        <w:t xml:space="preserve"> </w:t>
      </w:r>
      <w:r w:rsidRPr="002D02B9">
        <w:rPr>
          <w:rFonts w:asciiTheme="minorHAnsi" w:hAnsiTheme="minorHAnsi" w:cstheme="minorHAnsi"/>
        </w:rPr>
        <w:t>onde</w:t>
      </w:r>
      <w:r w:rsidR="00760B2B" w:rsidRPr="002D02B9">
        <w:rPr>
          <w:rFonts w:asciiTheme="minorHAnsi" w:hAnsiTheme="minorHAnsi" w:cstheme="minorHAnsi"/>
        </w:rPr>
        <w:t xml:space="preserve"> </w:t>
      </w:r>
      <w:r w:rsidRPr="002D02B9">
        <w:rPr>
          <w:rFonts w:asciiTheme="minorHAnsi" w:hAnsiTheme="minorHAnsi" w:cstheme="minorHAnsi"/>
        </w:rPr>
        <w:t>se</w:t>
      </w:r>
      <w:r w:rsidR="00760B2B" w:rsidRPr="002D02B9">
        <w:rPr>
          <w:rFonts w:asciiTheme="minorHAnsi" w:hAnsiTheme="minorHAnsi" w:cstheme="minorHAnsi"/>
        </w:rPr>
        <w:t xml:space="preserve"> </w:t>
      </w:r>
      <w:r w:rsidRPr="002D02B9">
        <w:rPr>
          <w:rFonts w:asciiTheme="minorHAnsi" w:hAnsiTheme="minorHAnsi" w:cstheme="minorHAnsi"/>
        </w:rPr>
        <w:t>localizam</w:t>
      </w:r>
      <w:r w:rsidR="00760B2B" w:rsidRPr="002D02B9">
        <w:rPr>
          <w:rFonts w:asciiTheme="minorHAnsi" w:hAnsiTheme="minorHAnsi" w:cstheme="minorHAnsi"/>
        </w:rPr>
        <w:t xml:space="preserve"> </w:t>
      </w:r>
      <w:r w:rsidRPr="002D02B9">
        <w:rPr>
          <w:rFonts w:asciiTheme="minorHAnsi" w:hAnsiTheme="minorHAnsi" w:cstheme="minorHAnsi"/>
        </w:rPr>
        <w:t>as</w:t>
      </w:r>
      <w:r w:rsidR="00760B2B" w:rsidRPr="002D02B9">
        <w:rPr>
          <w:rFonts w:asciiTheme="minorHAnsi" w:hAnsiTheme="minorHAnsi" w:cstheme="minorHAnsi"/>
        </w:rPr>
        <w:t xml:space="preserve"> </w:t>
      </w:r>
      <w:r w:rsidRPr="002D02B9">
        <w:rPr>
          <w:rFonts w:asciiTheme="minorHAnsi" w:hAnsiTheme="minorHAnsi" w:cstheme="minorHAnsi"/>
        </w:rPr>
        <w:t>sedes</w:t>
      </w:r>
      <w:r w:rsidR="00760B2B" w:rsidRPr="002D02B9">
        <w:rPr>
          <w:rFonts w:asciiTheme="minorHAnsi" w:hAnsiTheme="minorHAnsi" w:cstheme="minorHAnsi"/>
        </w:rPr>
        <w:t xml:space="preserve"> </w:t>
      </w:r>
      <w:r w:rsidRPr="002D02B9">
        <w:rPr>
          <w:rFonts w:asciiTheme="minorHAnsi" w:hAnsiTheme="minorHAnsi" w:cstheme="minorHAnsi"/>
        </w:rPr>
        <w:t>das</w:t>
      </w:r>
      <w:r w:rsidR="00760B2B" w:rsidRPr="002D02B9">
        <w:rPr>
          <w:rFonts w:asciiTheme="minorHAnsi" w:hAnsiTheme="minorHAnsi" w:cstheme="minorHAnsi"/>
        </w:rPr>
        <w:t xml:space="preserve"> </w:t>
      </w:r>
      <w:r w:rsidRPr="002D02B9">
        <w:rPr>
          <w:rFonts w:asciiTheme="minorHAnsi" w:hAnsiTheme="minorHAnsi" w:cstheme="minorHAnsi"/>
        </w:rPr>
        <w:t>Partes</w:t>
      </w:r>
      <w:r w:rsidR="00760B2B" w:rsidRPr="002D02B9">
        <w:rPr>
          <w:rFonts w:asciiTheme="minorHAnsi" w:hAnsiTheme="minorHAnsi" w:cstheme="minorHAnsi"/>
        </w:rPr>
        <w:t xml:space="preserve"> </w:t>
      </w:r>
      <w:r w:rsidRPr="002D02B9">
        <w:rPr>
          <w:rFonts w:asciiTheme="minorHAnsi" w:hAnsiTheme="minorHAnsi" w:cstheme="minorHAnsi"/>
        </w:rPr>
        <w:t>no</w:t>
      </w:r>
      <w:r w:rsidR="00760B2B" w:rsidRPr="002D02B9">
        <w:rPr>
          <w:rFonts w:asciiTheme="minorHAnsi" w:hAnsiTheme="minorHAnsi" w:cstheme="minorHAnsi"/>
        </w:rPr>
        <w:t xml:space="preserve"> </w:t>
      </w:r>
      <w:r w:rsidRPr="002D02B9">
        <w:rPr>
          <w:rFonts w:asciiTheme="minorHAnsi" w:hAnsiTheme="minorHAnsi" w:cstheme="minorHAnsi"/>
        </w:rPr>
        <w:t>prazo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até</w:t>
      </w:r>
      <w:r w:rsidR="00760B2B" w:rsidRPr="002D02B9">
        <w:rPr>
          <w:rFonts w:asciiTheme="minorHAnsi" w:hAnsiTheme="minorHAnsi" w:cstheme="minorHAnsi"/>
        </w:rPr>
        <w:t xml:space="preserve"> </w:t>
      </w:r>
      <w:r w:rsidRPr="002D02B9">
        <w:rPr>
          <w:rFonts w:asciiTheme="minorHAnsi" w:hAnsiTheme="minorHAnsi" w:cstheme="minorHAnsi"/>
        </w:rPr>
        <w:t>2</w:t>
      </w:r>
      <w:r w:rsidR="00760B2B" w:rsidRPr="002D02B9">
        <w:rPr>
          <w:rFonts w:asciiTheme="minorHAnsi" w:hAnsiTheme="minorHAnsi" w:cstheme="minorHAnsi"/>
        </w:rPr>
        <w:t xml:space="preserve"> </w:t>
      </w:r>
      <w:r w:rsidRPr="002D02B9">
        <w:rPr>
          <w:rFonts w:asciiTheme="minorHAnsi" w:hAnsiTheme="minorHAnsi" w:cstheme="minorHAnsi"/>
        </w:rPr>
        <w:t>(dois)</w:t>
      </w:r>
      <w:r w:rsidR="00760B2B" w:rsidRPr="002D02B9">
        <w:rPr>
          <w:rFonts w:asciiTheme="minorHAnsi" w:hAnsiTheme="minorHAnsi" w:cstheme="minorHAnsi"/>
        </w:rPr>
        <w:t xml:space="preserve"> </w:t>
      </w:r>
      <w:r w:rsidRPr="002D02B9">
        <w:rPr>
          <w:rFonts w:asciiTheme="minorHAnsi" w:hAnsiTheme="minorHAnsi" w:cstheme="minorHAnsi"/>
        </w:rPr>
        <w:t>Dias</w:t>
      </w:r>
      <w:r w:rsidR="00760B2B" w:rsidRPr="002D02B9">
        <w:rPr>
          <w:rFonts w:asciiTheme="minorHAnsi" w:hAnsiTheme="minorHAnsi" w:cstheme="minorHAnsi"/>
        </w:rPr>
        <w:t xml:space="preserve"> </w:t>
      </w:r>
      <w:r w:rsidRPr="002D02B9">
        <w:rPr>
          <w:rFonts w:asciiTheme="minorHAnsi" w:hAnsiTheme="minorHAnsi" w:cstheme="minorHAnsi"/>
        </w:rPr>
        <w:t>Úteis</w:t>
      </w:r>
      <w:r w:rsidR="00760B2B" w:rsidRPr="002D02B9">
        <w:rPr>
          <w:rFonts w:asciiTheme="minorHAnsi" w:hAnsiTheme="minorHAnsi" w:cstheme="minorHAnsi"/>
        </w:rPr>
        <w:t xml:space="preserve"> </w:t>
      </w:r>
      <w:r w:rsidRPr="002D02B9">
        <w:rPr>
          <w:rFonts w:asciiTheme="minorHAnsi" w:hAnsiTheme="minorHAnsi" w:cstheme="minorHAnsi"/>
        </w:rPr>
        <w:t>a</w:t>
      </w:r>
      <w:r w:rsidR="00760B2B" w:rsidRPr="002D02B9">
        <w:rPr>
          <w:rFonts w:asciiTheme="minorHAnsi" w:hAnsiTheme="minorHAnsi" w:cstheme="minorHAnsi"/>
        </w:rPr>
        <w:t xml:space="preserve"> </w:t>
      </w:r>
      <w:r w:rsidRPr="002D02B9">
        <w:rPr>
          <w:rFonts w:asciiTheme="minorHAnsi" w:hAnsiTheme="minorHAnsi" w:cstheme="minorHAnsi"/>
        </w:rPr>
        <w:t>contar</w:t>
      </w:r>
      <w:r w:rsidR="00760B2B" w:rsidRPr="002D02B9">
        <w:rPr>
          <w:rFonts w:asciiTheme="minorHAnsi" w:hAnsiTheme="minorHAnsi" w:cstheme="minorHAnsi"/>
        </w:rPr>
        <w:t xml:space="preserve"> </w:t>
      </w:r>
      <w:r w:rsidRPr="002D02B9">
        <w:rPr>
          <w:rFonts w:asciiTheme="minorHAnsi" w:hAnsiTheme="minorHAnsi" w:cstheme="minorHAnsi"/>
        </w:rPr>
        <w:t>da</w:t>
      </w:r>
      <w:r w:rsidR="00760B2B" w:rsidRPr="002D02B9">
        <w:rPr>
          <w:rFonts w:asciiTheme="minorHAnsi" w:hAnsiTheme="minorHAnsi" w:cstheme="minorHAnsi"/>
        </w:rPr>
        <w:t xml:space="preserve"> </w:t>
      </w:r>
      <w:r w:rsidRPr="002D02B9">
        <w:rPr>
          <w:rFonts w:asciiTheme="minorHAnsi" w:hAnsiTheme="minorHAnsi" w:cstheme="minorHAnsi"/>
        </w:rPr>
        <w:t>respectiva</w:t>
      </w:r>
      <w:r w:rsidR="00760B2B" w:rsidRPr="002D02B9">
        <w:rPr>
          <w:rFonts w:asciiTheme="minorHAnsi" w:hAnsiTheme="minorHAnsi" w:cstheme="minorHAnsi"/>
        </w:rPr>
        <w:t xml:space="preserve"> </w:t>
      </w:r>
      <w:r w:rsidRPr="002D02B9">
        <w:rPr>
          <w:rFonts w:asciiTheme="minorHAnsi" w:hAnsiTheme="minorHAnsi" w:cstheme="minorHAnsi"/>
        </w:rPr>
        <w:t>data</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assinatura</w:t>
      </w:r>
      <w:r w:rsidR="00D22220" w:rsidRPr="002D02B9">
        <w:rPr>
          <w:rFonts w:asciiTheme="minorHAnsi" w:hAnsiTheme="minorHAnsi" w:cstheme="minorHAnsi"/>
        </w:rPr>
        <w:t>,</w:t>
      </w:r>
      <w:r w:rsidR="00760B2B" w:rsidRPr="002D02B9">
        <w:rPr>
          <w:rFonts w:asciiTheme="minorHAnsi" w:hAnsiTheme="minorHAnsi" w:cstheme="minorHAnsi"/>
        </w:rPr>
        <w:t xml:space="preserve"> </w:t>
      </w:r>
      <w:r w:rsidR="00D22220" w:rsidRPr="002D02B9">
        <w:rPr>
          <w:rFonts w:asciiTheme="minorHAnsi" w:hAnsiTheme="minorHAnsi" w:cstheme="minorHAnsi"/>
        </w:rPr>
        <w:t>sendo</w:t>
      </w:r>
      <w:r w:rsidR="00760B2B" w:rsidRPr="002D02B9">
        <w:rPr>
          <w:rFonts w:asciiTheme="minorHAnsi" w:hAnsiTheme="minorHAnsi" w:cstheme="minorHAnsi"/>
        </w:rPr>
        <w:t xml:space="preserve"> </w:t>
      </w:r>
      <w:r w:rsidR="00D22220" w:rsidRPr="002D02B9">
        <w:rPr>
          <w:rFonts w:asciiTheme="minorHAnsi" w:hAnsiTheme="minorHAnsi" w:cstheme="minorHAnsi"/>
        </w:rPr>
        <w:t>que</w:t>
      </w:r>
      <w:r w:rsidR="00760B2B" w:rsidRPr="002D02B9">
        <w:rPr>
          <w:rFonts w:asciiTheme="minorHAnsi" w:hAnsiTheme="minorHAnsi" w:cstheme="minorHAnsi"/>
        </w:rPr>
        <w:t xml:space="preserve"> </w:t>
      </w:r>
      <w:r w:rsidR="00D22220" w:rsidRPr="002D02B9">
        <w:rPr>
          <w:rFonts w:asciiTheme="minorHAnsi" w:hAnsiTheme="minorHAnsi" w:cstheme="minorHAnsi"/>
        </w:rPr>
        <w:t>os</w:t>
      </w:r>
      <w:r w:rsidR="00760B2B" w:rsidRPr="002D02B9">
        <w:rPr>
          <w:rFonts w:asciiTheme="minorHAnsi" w:hAnsiTheme="minorHAnsi" w:cstheme="minorHAnsi"/>
        </w:rPr>
        <w:t xml:space="preserve"> </w:t>
      </w:r>
      <w:r w:rsidR="00D22220" w:rsidRPr="002D02B9">
        <w:rPr>
          <w:rFonts w:asciiTheme="minorHAnsi" w:hAnsiTheme="minorHAnsi" w:cstheme="minorHAnsi"/>
        </w:rPr>
        <w:t>referidos</w:t>
      </w:r>
      <w:r w:rsidR="00760B2B" w:rsidRPr="002D02B9">
        <w:rPr>
          <w:rFonts w:asciiTheme="minorHAnsi" w:hAnsiTheme="minorHAnsi" w:cstheme="minorHAnsi"/>
        </w:rPr>
        <w:t xml:space="preserve"> </w:t>
      </w:r>
      <w:r w:rsidR="00D22220" w:rsidRPr="002D02B9">
        <w:rPr>
          <w:rFonts w:asciiTheme="minorHAnsi" w:hAnsiTheme="minorHAnsi" w:cstheme="minorHAnsi"/>
        </w:rPr>
        <w:t>registros</w:t>
      </w:r>
      <w:r w:rsidR="00760B2B" w:rsidRPr="002D02B9">
        <w:rPr>
          <w:rFonts w:asciiTheme="minorHAnsi" w:hAnsiTheme="minorHAnsi" w:cstheme="minorHAnsi"/>
        </w:rPr>
        <w:t xml:space="preserve"> </w:t>
      </w:r>
      <w:r w:rsidR="00D22220" w:rsidRPr="002D02B9">
        <w:rPr>
          <w:rFonts w:asciiTheme="minorHAnsi" w:hAnsiTheme="minorHAnsi" w:cstheme="minorHAnsi"/>
        </w:rPr>
        <w:t>deverão</w:t>
      </w:r>
      <w:r w:rsidR="00760B2B" w:rsidRPr="002D02B9">
        <w:rPr>
          <w:rFonts w:asciiTheme="minorHAnsi" w:hAnsiTheme="minorHAnsi" w:cstheme="minorHAnsi"/>
        </w:rPr>
        <w:t xml:space="preserve"> </w:t>
      </w:r>
      <w:r w:rsidR="00D22220" w:rsidRPr="002D02B9">
        <w:rPr>
          <w:rFonts w:asciiTheme="minorHAnsi" w:hAnsiTheme="minorHAnsi" w:cstheme="minorHAnsi"/>
        </w:rPr>
        <w:t>ocorrer</w:t>
      </w:r>
      <w:r w:rsidR="00760B2B" w:rsidRPr="002D02B9">
        <w:rPr>
          <w:rFonts w:asciiTheme="minorHAnsi" w:hAnsiTheme="minorHAnsi" w:cstheme="minorHAnsi"/>
        </w:rPr>
        <w:t xml:space="preserve"> </w:t>
      </w:r>
      <w:r w:rsidR="00D22220" w:rsidRPr="002D02B9">
        <w:rPr>
          <w:rFonts w:asciiTheme="minorHAnsi" w:hAnsiTheme="minorHAnsi" w:cstheme="minorHAnsi"/>
        </w:rPr>
        <w:t>em</w:t>
      </w:r>
      <w:r w:rsidR="00760B2B" w:rsidRPr="002D02B9">
        <w:rPr>
          <w:rFonts w:asciiTheme="minorHAnsi" w:hAnsiTheme="minorHAnsi" w:cstheme="minorHAnsi"/>
        </w:rPr>
        <w:t xml:space="preserve"> </w:t>
      </w:r>
      <w:r w:rsidR="00D22220" w:rsidRPr="002D02B9">
        <w:rPr>
          <w:rFonts w:asciiTheme="minorHAnsi" w:hAnsiTheme="minorHAnsi" w:cstheme="minorHAnsi"/>
        </w:rPr>
        <w:t>até</w:t>
      </w:r>
      <w:r w:rsidR="00760B2B" w:rsidRPr="002D02B9">
        <w:rPr>
          <w:rFonts w:asciiTheme="minorHAnsi" w:hAnsiTheme="minorHAnsi" w:cstheme="minorHAnsi"/>
        </w:rPr>
        <w:t xml:space="preserve"> </w:t>
      </w:r>
      <w:r w:rsidR="00A65FED" w:rsidRPr="002D02B9">
        <w:rPr>
          <w:rFonts w:asciiTheme="minorHAnsi" w:hAnsiTheme="minorHAnsi" w:cstheme="minorHAnsi"/>
        </w:rPr>
        <w:t>10</w:t>
      </w:r>
      <w:r w:rsidR="00760B2B" w:rsidRPr="002D02B9">
        <w:rPr>
          <w:rFonts w:asciiTheme="minorHAnsi" w:hAnsiTheme="minorHAnsi" w:cstheme="minorHAnsi"/>
        </w:rPr>
        <w:t xml:space="preserve"> </w:t>
      </w:r>
      <w:r w:rsidR="00D22220" w:rsidRPr="002D02B9">
        <w:rPr>
          <w:rFonts w:asciiTheme="minorHAnsi" w:hAnsiTheme="minorHAnsi" w:cstheme="minorHAnsi"/>
        </w:rPr>
        <w:t>(</w:t>
      </w:r>
      <w:r w:rsidR="00A65FED" w:rsidRPr="002D02B9">
        <w:rPr>
          <w:rFonts w:asciiTheme="minorHAnsi" w:hAnsiTheme="minorHAnsi" w:cstheme="minorHAnsi"/>
        </w:rPr>
        <w:t>dez</w:t>
      </w:r>
      <w:r w:rsidR="00D22220" w:rsidRPr="002D02B9">
        <w:rPr>
          <w:rFonts w:asciiTheme="minorHAnsi" w:hAnsiTheme="minorHAnsi" w:cstheme="minorHAnsi"/>
        </w:rPr>
        <w:t>)</w:t>
      </w:r>
      <w:r w:rsidR="00760B2B" w:rsidRPr="002D02B9">
        <w:rPr>
          <w:rFonts w:asciiTheme="minorHAnsi" w:hAnsiTheme="minorHAnsi" w:cstheme="minorHAnsi"/>
        </w:rPr>
        <w:t xml:space="preserve"> </w:t>
      </w:r>
      <w:r w:rsidR="00D047A1" w:rsidRPr="002D02B9">
        <w:rPr>
          <w:rFonts w:asciiTheme="minorHAnsi" w:hAnsiTheme="minorHAnsi" w:cstheme="minorHAnsi"/>
        </w:rPr>
        <w:t>Dias</w:t>
      </w:r>
      <w:r w:rsidR="00760B2B" w:rsidRPr="002D02B9">
        <w:rPr>
          <w:rFonts w:asciiTheme="minorHAnsi" w:hAnsiTheme="minorHAnsi" w:cstheme="minorHAnsi"/>
        </w:rPr>
        <w:t xml:space="preserve"> </w:t>
      </w:r>
      <w:r w:rsidR="00D047A1" w:rsidRPr="002D02B9">
        <w:rPr>
          <w:rFonts w:asciiTheme="minorHAnsi" w:hAnsiTheme="minorHAnsi" w:cstheme="minorHAnsi"/>
        </w:rPr>
        <w:t>Úteis</w:t>
      </w:r>
      <w:r w:rsidR="00760B2B" w:rsidRPr="002D02B9">
        <w:rPr>
          <w:rFonts w:asciiTheme="minorHAnsi" w:hAnsiTheme="minorHAnsi" w:cstheme="minorHAnsi"/>
        </w:rPr>
        <w:t xml:space="preserve"> </w:t>
      </w:r>
      <w:r w:rsidR="00D22220" w:rsidRPr="002D02B9">
        <w:rPr>
          <w:rFonts w:asciiTheme="minorHAnsi" w:hAnsiTheme="minorHAnsi" w:cstheme="minorHAnsi"/>
        </w:rPr>
        <w:t>contados</w:t>
      </w:r>
      <w:r w:rsidR="00760B2B" w:rsidRPr="002D02B9">
        <w:rPr>
          <w:rFonts w:asciiTheme="minorHAnsi" w:hAnsiTheme="minorHAnsi" w:cstheme="minorHAnsi"/>
        </w:rPr>
        <w:t xml:space="preserve"> </w:t>
      </w:r>
      <w:r w:rsidR="00D22220" w:rsidRPr="002D02B9">
        <w:rPr>
          <w:rFonts w:asciiTheme="minorHAnsi" w:hAnsiTheme="minorHAnsi" w:cstheme="minorHAnsi"/>
        </w:rPr>
        <w:t>da</w:t>
      </w:r>
      <w:r w:rsidR="00760B2B" w:rsidRPr="002D02B9">
        <w:rPr>
          <w:rFonts w:asciiTheme="minorHAnsi" w:hAnsiTheme="minorHAnsi" w:cstheme="minorHAnsi"/>
        </w:rPr>
        <w:t xml:space="preserve"> </w:t>
      </w:r>
      <w:r w:rsidR="00D22220" w:rsidRPr="002D02B9">
        <w:rPr>
          <w:rFonts w:asciiTheme="minorHAnsi" w:hAnsiTheme="minorHAnsi" w:cstheme="minorHAnsi"/>
        </w:rPr>
        <w:t>respectiva</w:t>
      </w:r>
      <w:r w:rsidR="00760B2B" w:rsidRPr="002D02B9">
        <w:rPr>
          <w:rFonts w:asciiTheme="minorHAnsi" w:hAnsiTheme="minorHAnsi" w:cstheme="minorHAnsi"/>
        </w:rPr>
        <w:t xml:space="preserve"> </w:t>
      </w:r>
      <w:r w:rsidR="00D22220" w:rsidRPr="002D02B9">
        <w:rPr>
          <w:rFonts w:asciiTheme="minorHAnsi" w:hAnsiTheme="minorHAnsi" w:cstheme="minorHAnsi"/>
        </w:rPr>
        <w:t>data</w:t>
      </w:r>
      <w:r w:rsidR="00760B2B" w:rsidRPr="002D02B9">
        <w:rPr>
          <w:rFonts w:asciiTheme="minorHAnsi" w:hAnsiTheme="minorHAnsi" w:cstheme="minorHAnsi"/>
        </w:rPr>
        <w:t xml:space="preserve"> </w:t>
      </w:r>
      <w:r w:rsidR="00D22220" w:rsidRPr="002D02B9">
        <w:rPr>
          <w:rFonts w:asciiTheme="minorHAnsi" w:hAnsiTheme="minorHAnsi" w:cstheme="minorHAnsi"/>
        </w:rPr>
        <w:t>de</w:t>
      </w:r>
      <w:r w:rsidR="00760B2B" w:rsidRPr="002D02B9">
        <w:rPr>
          <w:rFonts w:asciiTheme="minorHAnsi" w:hAnsiTheme="minorHAnsi" w:cstheme="minorHAnsi"/>
        </w:rPr>
        <w:t xml:space="preserve"> </w:t>
      </w:r>
      <w:r w:rsidR="00D22220" w:rsidRPr="002D02B9">
        <w:rPr>
          <w:rFonts w:asciiTheme="minorHAnsi" w:hAnsiTheme="minorHAnsi" w:cstheme="minorHAnsi"/>
        </w:rPr>
        <w:t>assinatura</w:t>
      </w:r>
      <w:r w:rsidR="00760B2B" w:rsidRPr="002D02B9">
        <w:rPr>
          <w:rFonts w:asciiTheme="minorHAnsi" w:hAnsiTheme="minorHAnsi" w:cstheme="minorHAnsi"/>
        </w:rPr>
        <w:t xml:space="preserve"> </w:t>
      </w:r>
      <w:r w:rsidR="000C5209" w:rsidRPr="002D02B9">
        <w:rPr>
          <w:rFonts w:asciiTheme="minorHAnsi" w:hAnsiTheme="minorHAnsi" w:cstheme="minorHAnsi"/>
        </w:rPr>
        <w:t>deste</w:t>
      </w:r>
      <w:r w:rsidR="00760B2B" w:rsidRPr="002D02B9">
        <w:rPr>
          <w:rFonts w:asciiTheme="minorHAnsi" w:hAnsiTheme="minorHAnsi" w:cstheme="minorHAnsi"/>
        </w:rPr>
        <w:t xml:space="preserve"> </w:t>
      </w:r>
      <w:r w:rsidR="000C5209" w:rsidRPr="002D02B9">
        <w:rPr>
          <w:rFonts w:asciiTheme="minorHAnsi" w:hAnsiTheme="minorHAnsi" w:cstheme="minorHAnsi"/>
        </w:rPr>
        <w:t>Contrato</w:t>
      </w:r>
      <w:r w:rsidR="00A65FED" w:rsidRPr="002D02B9">
        <w:rPr>
          <w:rFonts w:asciiTheme="minorHAnsi" w:hAnsiTheme="minorHAnsi" w:cstheme="minorHAnsi"/>
        </w:rPr>
        <w:t>,</w:t>
      </w:r>
      <w:r w:rsidR="00760B2B" w:rsidRPr="002D02B9">
        <w:rPr>
          <w:rFonts w:asciiTheme="minorHAnsi" w:hAnsiTheme="minorHAnsi" w:cstheme="minorHAnsi"/>
        </w:rPr>
        <w:t xml:space="preserve"> </w:t>
      </w:r>
      <w:r w:rsidR="00A65FED" w:rsidRPr="002D02B9">
        <w:rPr>
          <w:rFonts w:asciiTheme="minorHAnsi" w:hAnsiTheme="minorHAnsi" w:cstheme="minorHAnsi"/>
        </w:rPr>
        <w:t>prorrogáveis</w:t>
      </w:r>
      <w:r w:rsidR="00760B2B" w:rsidRPr="002D02B9">
        <w:rPr>
          <w:rFonts w:asciiTheme="minorHAnsi" w:hAnsiTheme="minorHAnsi" w:cstheme="minorHAnsi"/>
        </w:rPr>
        <w:t xml:space="preserve"> </w:t>
      </w:r>
      <w:r w:rsidR="00B26CB4" w:rsidRPr="002D02B9">
        <w:rPr>
          <w:rFonts w:asciiTheme="minorHAnsi" w:hAnsiTheme="minorHAnsi" w:cstheme="minorHAnsi"/>
        </w:rPr>
        <w:t>uma</w:t>
      </w:r>
      <w:r w:rsidR="00760B2B" w:rsidRPr="002D02B9">
        <w:rPr>
          <w:rFonts w:asciiTheme="minorHAnsi" w:hAnsiTheme="minorHAnsi" w:cstheme="minorHAnsi"/>
        </w:rPr>
        <w:t xml:space="preserve"> </w:t>
      </w:r>
      <w:r w:rsidR="00B26CB4" w:rsidRPr="002D02B9">
        <w:rPr>
          <w:rFonts w:asciiTheme="minorHAnsi" w:hAnsiTheme="minorHAnsi" w:cstheme="minorHAnsi"/>
        </w:rPr>
        <w:t>única</w:t>
      </w:r>
      <w:r w:rsidR="00760B2B" w:rsidRPr="002D02B9">
        <w:rPr>
          <w:rFonts w:asciiTheme="minorHAnsi" w:hAnsiTheme="minorHAnsi" w:cstheme="minorHAnsi"/>
        </w:rPr>
        <w:t xml:space="preserve"> </w:t>
      </w:r>
      <w:r w:rsidR="00B26CB4" w:rsidRPr="002D02B9">
        <w:rPr>
          <w:rFonts w:asciiTheme="minorHAnsi" w:hAnsiTheme="minorHAnsi" w:cstheme="minorHAnsi"/>
        </w:rPr>
        <w:t>vez</w:t>
      </w:r>
      <w:r w:rsidR="00760B2B" w:rsidRPr="002D02B9">
        <w:rPr>
          <w:rFonts w:asciiTheme="minorHAnsi" w:hAnsiTheme="minorHAnsi" w:cstheme="minorHAnsi"/>
        </w:rPr>
        <w:t xml:space="preserve"> </w:t>
      </w:r>
      <w:r w:rsidR="00A65FED" w:rsidRPr="002D02B9">
        <w:rPr>
          <w:rFonts w:asciiTheme="minorHAnsi" w:hAnsiTheme="minorHAnsi" w:cstheme="minorHAnsi"/>
        </w:rPr>
        <w:t>por</w:t>
      </w:r>
      <w:r w:rsidR="00760B2B" w:rsidRPr="002D02B9">
        <w:rPr>
          <w:rFonts w:asciiTheme="minorHAnsi" w:hAnsiTheme="minorHAnsi" w:cstheme="minorHAnsi"/>
        </w:rPr>
        <w:t xml:space="preserve"> </w:t>
      </w:r>
      <w:r w:rsidR="00A65FED" w:rsidRPr="002D02B9">
        <w:rPr>
          <w:rFonts w:asciiTheme="minorHAnsi" w:hAnsiTheme="minorHAnsi" w:cstheme="minorHAnsi"/>
        </w:rPr>
        <w:t>mais</w:t>
      </w:r>
      <w:r w:rsidR="00760B2B" w:rsidRPr="002D02B9">
        <w:rPr>
          <w:rFonts w:asciiTheme="minorHAnsi" w:hAnsiTheme="minorHAnsi" w:cstheme="minorHAnsi"/>
        </w:rPr>
        <w:t xml:space="preserve"> </w:t>
      </w:r>
      <w:r w:rsidR="00A65FED" w:rsidRPr="002D02B9">
        <w:rPr>
          <w:rFonts w:asciiTheme="minorHAnsi" w:hAnsiTheme="minorHAnsi" w:cstheme="minorHAnsi"/>
        </w:rPr>
        <w:t>10</w:t>
      </w:r>
      <w:r w:rsidR="00760B2B" w:rsidRPr="002D02B9">
        <w:rPr>
          <w:rFonts w:asciiTheme="minorHAnsi" w:hAnsiTheme="minorHAnsi" w:cstheme="minorHAnsi"/>
        </w:rPr>
        <w:t xml:space="preserve"> </w:t>
      </w:r>
      <w:r w:rsidR="00A65FED" w:rsidRPr="002D02B9">
        <w:rPr>
          <w:rFonts w:asciiTheme="minorHAnsi" w:hAnsiTheme="minorHAnsi" w:cstheme="minorHAnsi"/>
        </w:rPr>
        <w:t>(dez)</w:t>
      </w:r>
      <w:r w:rsidR="00760B2B" w:rsidRPr="002D02B9">
        <w:rPr>
          <w:rFonts w:asciiTheme="minorHAnsi" w:hAnsiTheme="minorHAnsi" w:cstheme="minorHAnsi"/>
        </w:rPr>
        <w:t xml:space="preserve"> </w:t>
      </w:r>
      <w:r w:rsidR="00A65FED" w:rsidRPr="002D02B9">
        <w:rPr>
          <w:rFonts w:asciiTheme="minorHAnsi" w:hAnsiTheme="minorHAnsi" w:cstheme="minorHAnsi"/>
        </w:rPr>
        <w:t>Dias</w:t>
      </w:r>
      <w:r w:rsidR="00760B2B" w:rsidRPr="002D02B9">
        <w:rPr>
          <w:rFonts w:asciiTheme="minorHAnsi" w:hAnsiTheme="minorHAnsi" w:cstheme="minorHAnsi"/>
        </w:rPr>
        <w:t xml:space="preserve"> </w:t>
      </w:r>
      <w:r w:rsidR="00A65FED" w:rsidRPr="002D02B9">
        <w:rPr>
          <w:rFonts w:asciiTheme="minorHAnsi" w:hAnsiTheme="minorHAnsi" w:cstheme="minorHAnsi"/>
        </w:rPr>
        <w:t>Úteis</w:t>
      </w:r>
      <w:r w:rsidR="00760B2B" w:rsidRPr="002D02B9">
        <w:rPr>
          <w:rFonts w:asciiTheme="minorHAnsi" w:hAnsiTheme="minorHAnsi" w:cstheme="minorHAnsi"/>
        </w:rPr>
        <w:t xml:space="preserve"> </w:t>
      </w:r>
      <w:r w:rsidR="00A65FED" w:rsidRPr="002D02B9">
        <w:rPr>
          <w:rFonts w:asciiTheme="minorHAnsi" w:hAnsiTheme="minorHAnsi" w:cstheme="minorHAnsi"/>
        </w:rPr>
        <w:t>em</w:t>
      </w:r>
      <w:r w:rsidR="00760B2B" w:rsidRPr="002D02B9">
        <w:rPr>
          <w:rFonts w:asciiTheme="minorHAnsi" w:hAnsiTheme="minorHAnsi" w:cstheme="minorHAnsi"/>
        </w:rPr>
        <w:t xml:space="preserve"> </w:t>
      </w:r>
      <w:r w:rsidR="00A65FED" w:rsidRPr="002D02B9">
        <w:rPr>
          <w:rFonts w:asciiTheme="minorHAnsi" w:hAnsiTheme="minorHAnsi" w:cstheme="minorHAnsi"/>
        </w:rPr>
        <w:t>caso</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formulação</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exigências</w:t>
      </w:r>
      <w:r w:rsidR="00760B2B" w:rsidRPr="002D02B9">
        <w:rPr>
          <w:rFonts w:asciiTheme="minorHAnsi" w:hAnsiTheme="minorHAnsi" w:cstheme="minorHAnsi"/>
        </w:rPr>
        <w:t xml:space="preserve"> </w:t>
      </w:r>
      <w:r w:rsidR="00A65FED" w:rsidRPr="002D02B9">
        <w:rPr>
          <w:rFonts w:asciiTheme="minorHAnsi" w:hAnsiTheme="minorHAnsi" w:cstheme="minorHAnsi"/>
        </w:rPr>
        <w:t>pelos</w:t>
      </w:r>
      <w:r w:rsidR="00760B2B" w:rsidRPr="002D02B9">
        <w:rPr>
          <w:rFonts w:asciiTheme="minorHAnsi" w:hAnsiTheme="minorHAnsi" w:cstheme="minorHAnsi"/>
        </w:rPr>
        <w:t xml:space="preserve"> </w:t>
      </w:r>
      <w:r w:rsidR="000C5209" w:rsidRPr="002D02B9">
        <w:rPr>
          <w:rFonts w:asciiTheme="minorHAnsi" w:hAnsiTheme="minorHAnsi" w:cstheme="minorHAnsi"/>
        </w:rPr>
        <w:t>respectivos</w:t>
      </w:r>
      <w:r w:rsidR="00760B2B" w:rsidRPr="002D02B9">
        <w:rPr>
          <w:rFonts w:asciiTheme="minorHAnsi" w:hAnsiTheme="minorHAnsi" w:cstheme="minorHAnsi"/>
        </w:rPr>
        <w:t xml:space="preserve"> </w:t>
      </w:r>
      <w:r w:rsidR="00A65FED" w:rsidRPr="002D02B9">
        <w:rPr>
          <w:rFonts w:asciiTheme="minorHAnsi" w:hAnsiTheme="minorHAnsi" w:cstheme="minorHAnsi"/>
        </w:rPr>
        <w:t>cartórios</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registros</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títulos</w:t>
      </w:r>
      <w:r w:rsidR="00760B2B" w:rsidRPr="002D02B9">
        <w:rPr>
          <w:rFonts w:asciiTheme="minorHAnsi" w:hAnsiTheme="minorHAnsi" w:cstheme="minorHAnsi"/>
        </w:rPr>
        <w:t xml:space="preserve"> </w:t>
      </w:r>
      <w:r w:rsidR="00A65FED" w:rsidRPr="002D02B9">
        <w:rPr>
          <w:rFonts w:asciiTheme="minorHAnsi" w:hAnsiTheme="minorHAnsi" w:cstheme="minorHAnsi"/>
        </w:rPr>
        <w:t>e</w:t>
      </w:r>
      <w:r w:rsidR="00760B2B" w:rsidRPr="002D02B9">
        <w:rPr>
          <w:rFonts w:asciiTheme="minorHAnsi" w:hAnsiTheme="minorHAnsi" w:cstheme="minorHAnsi"/>
        </w:rPr>
        <w:t xml:space="preserve"> </w:t>
      </w:r>
      <w:r w:rsidR="00A65FED" w:rsidRPr="002D02B9">
        <w:rPr>
          <w:rFonts w:asciiTheme="minorHAnsi" w:hAnsiTheme="minorHAnsi" w:cstheme="minorHAnsi"/>
        </w:rPr>
        <w:t>documentos.</w:t>
      </w:r>
      <w:r w:rsidR="00760B2B" w:rsidRPr="002D02B9">
        <w:rPr>
          <w:rFonts w:asciiTheme="minorHAnsi" w:hAnsiTheme="minorHAnsi" w:cstheme="minorHAnsi"/>
        </w:rPr>
        <w:t xml:space="preserve"> </w:t>
      </w:r>
      <w:r w:rsidR="008A33F5" w:rsidRPr="002D02B9">
        <w:rPr>
          <w:rFonts w:asciiTheme="minorHAnsi" w:hAnsiTheme="minorHAnsi" w:cstheme="minorHAnsi"/>
        </w:rPr>
        <w:t>A</w:t>
      </w:r>
      <w:r w:rsidR="00F245B9">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dever</w:t>
      </w:r>
      <w:r w:rsidR="00F245B9">
        <w:rPr>
          <w:rFonts w:asciiTheme="minorHAnsi" w:hAnsiTheme="minorHAnsi" w:cstheme="minorHAnsi"/>
        </w:rPr>
        <w:t>ão</w:t>
      </w:r>
      <w:r w:rsidR="00760B2B" w:rsidRPr="002D02B9">
        <w:rPr>
          <w:rFonts w:asciiTheme="minorHAnsi" w:hAnsiTheme="minorHAnsi" w:cstheme="minorHAnsi"/>
        </w:rPr>
        <w:t xml:space="preserve"> </w:t>
      </w:r>
      <w:r w:rsidR="008A33F5" w:rsidRPr="002D02B9">
        <w:rPr>
          <w:rFonts w:asciiTheme="minorHAnsi" w:hAnsiTheme="minorHAnsi" w:cstheme="minorHAnsi"/>
        </w:rPr>
        <w:t>encaminhar</w:t>
      </w:r>
      <w:r w:rsidR="00760B2B" w:rsidRPr="002D02B9">
        <w:rPr>
          <w:rFonts w:asciiTheme="minorHAnsi" w:hAnsiTheme="minorHAnsi" w:cstheme="minorHAnsi"/>
        </w:rPr>
        <w:t xml:space="preserve"> </w:t>
      </w:r>
      <w:r w:rsidR="008A33F5" w:rsidRPr="002D02B9">
        <w:rPr>
          <w:rFonts w:asciiTheme="minorHAnsi" w:hAnsiTheme="minorHAnsi" w:cstheme="minorHAnsi"/>
        </w:rPr>
        <w:t>à</w:t>
      </w:r>
      <w:r w:rsidR="00760B2B" w:rsidRPr="002D02B9">
        <w:rPr>
          <w:rFonts w:asciiTheme="minorHAnsi" w:hAnsiTheme="minorHAnsi" w:cstheme="minorHAnsi"/>
        </w:rPr>
        <w:t xml:space="preserve"> </w:t>
      </w:r>
      <w:r w:rsidR="008A33F5" w:rsidRPr="002D02B9">
        <w:rPr>
          <w:rFonts w:asciiTheme="minorHAnsi" w:hAnsiTheme="minorHAnsi" w:cstheme="minorHAnsi"/>
        </w:rPr>
        <w:t>Cessionária</w:t>
      </w:r>
      <w:r w:rsidR="00760B2B" w:rsidRPr="002D02B9">
        <w:rPr>
          <w:rFonts w:asciiTheme="minorHAnsi" w:hAnsiTheme="minorHAnsi" w:cstheme="minorHAnsi"/>
        </w:rPr>
        <w:t xml:space="preserve"> </w:t>
      </w:r>
      <w:r w:rsidR="008A33F5" w:rsidRPr="002D02B9">
        <w:rPr>
          <w:rFonts w:asciiTheme="minorHAnsi" w:hAnsiTheme="minorHAnsi" w:cstheme="minorHAnsi"/>
        </w:rPr>
        <w:t>1</w:t>
      </w:r>
      <w:r w:rsidR="00760B2B" w:rsidRPr="002D02B9">
        <w:rPr>
          <w:rFonts w:asciiTheme="minorHAnsi" w:hAnsiTheme="minorHAnsi" w:cstheme="minorHAnsi"/>
        </w:rPr>
        <w:t xml:space="preserve"> </w:t>
      </w:r>
      <w:r w:rsidR="008A33F5" w:rsidRPr="002D02B9">
        <w:rPr>
          <w:rFonts w:asciiTheme="minorHAnsi" w:hAnsiTheme="minorHAnsi" w:cstheme="minorHAnsi"/>
        </w:rPr>
        <w:t>(uma)</w:t>
      </w:r>
      <w:r w:rsidR="00760B2B" w:rsidRPr="002D02B9">
        <w:rPr>
          <w:rFonts w:asciiTheme="minorHAnsi" w:hAnsiTheme="minorHAnsi" w:cstheme="minorHAnsi"/>
        </w:rPr>
        <w:t xml:space="preserve"> </w:t>
      </w:r>
      <w:r w:rsidR="008A33F5" w:rsidRPr="002D02B9">
        <w:rPr>
          <w:rFonts w:asciiTheme="minorHAnsi" w:hAnsiTheme="minorHAnsi" w:cstheme="minorHAnsi"/>
        </w:rPr>
        <w:t>via</w:t>
      </w:r>
      <w:r w:rsidR="00760B2B" w:rsidRPr="002D02B9">
        <w:rPr>
          <w:rFonts w:asciiTheme="minorHAnsi" w:hAnsiTheme="minorHAnsi" w:cstheme="minorHAnsi"/>
        </w:rPr>
        <w:t xml:space="preserve"> </w:t>
      </w:r>
      <w:r w:rsidR="008A33F5" w:rsidRPr="002D02B9">
        <w:rPr>
          <w:rFonts w:asciiTheme="minorHAnsi" w:hAnsiTheme="minorHAnsi" w:cstheme="minorHAnsi"/>
        </w:rPr>
        <w:t>original</w:t>
      </w:r>
      <w:r w:rsidR="00760B2B" w:rsidRPr="002D02B9">
        <w:rPr>
          <w:rFonts w:asciiTheme="minorHAnsi" w:hAnsiTheme="minorHAnsi" w:cstheme="minorHAnsi"/>
        </w:rPr>
        <w:t xml:space="preserve"> </w:t>
      </w:r>
      <w:r w:rsidR="008A33F5" w:rsidRPr="002D02B9">
        <w:rPr>
          <w:rFonts w:asciiTheme="minorHAnsi" w:hAnsiTheme="minorHAnsi" w:cstheme="minorHAnsi"/>
        </w:rPr>
        <w:t>deste</w:t>
      </w:r>
      <w:r w:rsidR="00760B2B" w:rsidRPr="002D02B9">
        <w:rPr>
          <w:rFonts w:asciiTheme="minorHAnsi" w:hAnsiTheme="minorHAnsi" w:cstheme="minorHAnsi"/>
        </w:rPr>
        <w:t xml:space="preserve"> </w:t>
      </w:r>
      <w:r w:rsidR="008A33F5" w:rsidRPr="002D02B9">
        <w:rPr>
          <w:rFonts w:asciiTheme="minorHAnsi" w:hAnsiTheme="minorHAnsi" w:cstheme="minorHAnsi"/>
        </w:rPr>
        <w:t>Contrato</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eventuais</w:t>
      </w:r>
      <w:r w:rsidR="00760B2B" w:rsidRPr="002D02B9">
        <w:rPr>
          <w:rFonts w:asciiTheme="minorHAnsi" w:hAnsiTheme="minorHAnsi" w:cstheme="minorHAnsi"/>
        </w:rPr>
        <w:t xml:space="preserve"> </w:t>
      </w:r>
      <w:r w:rsidR="008A33F5" w:rsidRPr="002D02B9">
        <w:rPr>
          <w:rFonts w:asciiTheme="minorHAnsi" w:hAnsiTheme="minorHAnsi" w:cstheme="minorHAnsi"/>
        </w:rPr>
        <w:t>aditamentos,</w:t>
      </w:r>
      <w:r w:rsidR="00760B2B" w:rsidRPr="002D02B9">
        <w:rPr>
          <w:rFonts w:asciiTheme="minorHAnsi" w:hAnsiTheme="minorHAnsi" w:cstheme="minorHAnsi"/>
        </w:rPr>
        <w:t xml:space="preserve"> </w:t>
      </w:r>
      <w:r w:rsidR="008A33F5" w:rsidRPr="002D02B9">
        <w:rPr>
          <w:rFonts w:asciiTheme="minorHAnsi" w:hAnsiTheme="minorHAnsi" w:cstheme="minorHAnsi"/>
        </w:rPr>
        <w:t>devidamente</w:t>
      </w:r>
      <w:r w:rsidR="00760B2B" w:rsidRPr="002D02B9">
        <w:rPr>
          <w:rFonts w:asciiTheme="minorHAnsi" w:hAnsiTheme="minorHAnsi" w:cstheme="minorHAnsi"/>
        </w:rPr>
        <w:t xml:space="preserve"> </w:t>
      </w:r>
      <w:r w:rsidR="008A33F5" w:rsidRPr="002D02B9">
        <w:rPr>
          <w:rFonts w:asciiTheme="minorHAnsi" w:hAnsiTheme="minorHAnsi" w:cstheme="minorHAnsi"/>
        </w:rPr>
        <w:t>registrados</w:t>
      </w:r>
      <w:r w:rsidR="00760B2B" w:rsidRPr="002D02B9">
        <w:rPr>
          <w:rFonts w:asciiTheme="minorHAnsi" w:hAnsiTheme="minorHAnsi" w:cstheme="minorHAnsi"/>
        </w:rPr>
        <w:t xml:space="preserve"> </w:t>
      </w:r>
      <w:r w:rsidR="008A33F5" w:rsidRPr="002D02B9">
        <w:rPr>
          <w:rFonts w:asciiTheme="minorHAnsi" w:hAnsiTheme="minorHAnsi" w:cstheme="minorHAnsi"/>
        </w:rPr>
        <w:t>perante</w:t>
      </w:r>
      <w:r w:rsidR="00760B2B" w:rsidRPr="002D02B9">
        <w:rPr>
          <w:rFonts w:asciiTheme="minorHAnsi" w:hAnsiTheme="minorHAnsi" w:cstheme="minorHAnsi"/>
        </w:rPr>
        <w:t xml:space="preserve"> </w:t>
      </w:r>
      <w:r w:rsidR="008A33F5" w:rsidRPr="002D02B9">
        <w:rPr>
          <w:rFonts w:asciiTheme="minorHAnsi" w:hAnsiTheme="minorHAnsi" w:cstheme="minorHAnsi"/>
        </w:rPr>
        <w:t>os</w:t>
      </w:r>
      <w:r w:rsidR="00760B2B" w:rsidRPr="002D02B9">
        <w:rPr>
          <w:rFonts w:asciiTheme="minorHAnsi" w:hAnsiTheme="minorHAnsi" w:cstheme="minorHAnsi"/>
        </w:rPr>
        <w:t xml:space="preserve"> </w:t>
      </w:r>
      <w:r w:rsidR="008A33F5" w:rsidRPr="002D02B9">
        <w:rPr>
          <w:rFonts w:asciiTheme="minorHAnsi" w:hAnsiTheme="minorHAnsi" w:cstheme="minorHAnsi"/>
        </w:rPr>
        <w:t>competentes</w:t>
      </w:r>
      <w:r w:rsidR="00760B2B" w:rsidRPr="002D02B9">
        <w:rPr>
          <w:rFonts w:asciiTheme="minorHAnsi" w:hAnsiTheme="minorHAnsi" w:cstheme="minorHAnsi"/>
        </w:rPr>
        <w:t xml:space="preserve"> </w:t>
      </w:r>
      <w:r w:rsidR="008A33F5" w:rsidRPr="002D02B9">
        <w:rPr>
          <w:rFonts w:asciiTheme="minorHAnsi" w:hAnsiTheme="minorHAnsi" w:cstheme="minorHAnsi"/>
        </w:rPr>
        <w:t>cartórios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títulos</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documentos</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cidade</w:t>
      </w:r>
      <w:r w:rsidR="00760B2B" w:rsidRPr="002D02B9">
        <w:rPr>
          <w:rFonts w:asciiTheme="minorHAnsi" w:hAnsiTheme="minorHAnsi" w:cstheme="minorHAnsi"/>
        </w:rPr>
        <w:t xml:space="preserve"> </w:t>
      </w:r>
      <w:r w:rsidR="008A33F5" w:rsidRPr="002D02B9">
        <w:rPr>
          <w:rFonts w:asciiTheme="minorHAnsi" w:hAnsiTheme="minorHAnsi" w:cstheme="minorHAnsi"/>
        </w:rPr>
        <w:t>onde</w:t>
      </w:r>
      <w:r w:rsidR="00760B2B" w:rsidRPr="002D02B9">
        <w:rPr>
          <w:rFonts w:asciiTheme="minorHAnsi" w:hAnsiTheme="minorHAnsi" w:cstheme="minorHAnsi"/>
        </w:rPr>
        <w:t xml:space="preserve"> </w:t>
      </w:r>
      <w:r w:rsidR="008A33F5" w:rsidRPr="002D02B9">
        <w:rPr>
          <w:rFonts w:asciiTheme="minorHAnsi" w:hAnsiTheme="minorHAnsi" w:cstheme="minorHAnsi"/>
        </w:rPr>
        <w:t>se</w:t>
      </w:r>
      <w:r w:rsidR="00760B2B" w:rsidRPr="002D02B9">
        <w:rPr>
          <w:rFonts w:asciiTheme="minorHAnsi" w:hAnsiTheme="minorHAnsi" w:cstheme="minorHAnsi"/>
        </w:rPr>
        <w:t xml:space="preserve"> </w:t>
      </w:r>
      <w:r w:rsidR="008A33F5" w:rsidRPr="002D02B9">
        <w:rPr>
          <w:rFonts w:asciiTheme="minorHAnsi" w:hAnsiTheme="minorHAnsi" w:cstheme="minorHAnsi"/>
        </w:rPr>
        <w:t>localizam</w:t>
      </w:r>
      <w:r w:rsidR="00760B2B" w:rsidRPr="002D02B9">
        <w:rPr>
          <w:rFonts w:asciiTheme="minorHAnsi" w:hAnsiTheme="minorHAnsi" w:cstheme="minorHAnsi"/>
        </w:rPr>
        <w:t xml:space="preserve"> </w:t>
      </w:r>
      <w:r w:rsidR="008A33F5" w:rsidRPr="002D02B9">
        <w:rPr>
          <w:rFonts w:asciiTheme="minorHAnsi" w:hAnsiTheme="minorHAnsi" w:cstheme="minorHAnsi"/>
        </w:rPr>
        <w:t>as</w:t>
      </w:r>
      <w:r w:rsidR="00760B2B" w:rsidRPr="002D02B9">
        <w:rPr>
          <w:rFonts w:asciiTheme="minorHAnsi" w:hAnsiTheme="minorHAnsi" w:cstheme="minorHAnsi"/>
        </w:rPr>
        <w:t xml:space="preserve"> </w:t>
      </w:r>
      <w:r w:rsidR="008A33F5" w:rsidRPr="002D02B9">
        <w:rPr>
          <w:rFonts w:asciiTheme="minorHAnsi" w:hAnsiTheme="minorHAnsi" w:cstheme="minorHAnsi"/>
        </w:rPr>
        <w:t>sedes</w:t>
      </w:r>
      <w:r w:rsidR="00760B2B" w:rsidRPr="002D02B9">
        <w:rPr>
          <w:rFonts w:asciiTheme="minorHAnsi" w:hAnsiTheme="minorHAnsi" w:cstheme="minorHAnsi"/>
        </w:rPr>
        <w:t xml:space="preserve"> </w:t>
      </w:r>
      <w:r w:rsidR="008A33F5" w:rsidRPr="002D02B9">
        <w:rPr>
          <w:rFonts w:asciiTheme="minorHAnsi" w:hAnsiTheme="minorHAnsi" w:cstheme="minorHAnsi"/>
        </w:rPr>
        <w:t>das</w:t>
      </w:r>
      <w:r w:rsidR="00760B2B" w:rsidRPr="002D02B9">
        <w:rPr>
          <w:rFonts w:asciiTheme="minorHAnsi" w:hAnsiTheme="minorHAnsi" w:cstheme="minorHAnsi"/>
        </w:rPr>
        <w:t xml:space="preserve"> </w:t>
      </w:r>
      <w:r w:rsidR="008A33F5" w:rsidRPr="002D02B9">
        <w:rPr>
          <w:rFonts w:asciiTheme="minorHAnsi" w:hAnsiTheme="minorHAnsi" w:cstheme="minorHAnsi"/>
        </w:rPr>
        <w:t>Partes</w:t>
      </w:r>
      <w:r w:rsidR="00760B2B" w:rsidRPr="002D02B9">
        <w:rPr>
          <w:rFonts w:asciiTheme="minorHAnsi" w:hAnsiTheme="minorHAnsi" w:cstheme="minorHAnsi"/>
        </w:rPr>
        <w:t xml:space="preserve"> </w:t>
      </w:r>
      <w:r w:rsidR="008A33F5" w:rsidRPr="002D02B9">
        <w:rPr>
          <w:rFonts w:asciiTheme="minorHAnsi" w:hAnsiTheme="minorHAnsi" w:cstheme="minorHAnsi"/>
        </w:rPr>
        <w:t>no</w:t>
      </w:r>
      <w:r w:rsidR="00760B2B" w:rsidRPr="002D02B9">
        <w:rPr>
          <w:rFonts w:asciiTheme="minorHAnsi" w:hAnsiTheme="minorHAnsi" w:cstheme="minorHAnsi"/>
        </w:rPr>
        <w:t xml:space="preserve"> </w:t>
      </w:r>
      <w:r w:rsidR="008A33F5" w:rsidRPr="002D02B9">
        <w:rPr>
          <w:rFonts w:asciiTheme="minorHAnsi" w:hAnsiTheme="minorHAnsi" w:cstheme="minorHAnsi"/>
        </w:rPr>
        <w:t>prazo</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até</w:t>
      </w:r>
      <w:r w:rsidR="00760B2B" w:rsidRPr="002D02B9">
        <w:rPr>
          <w:rFonts w:asciiTheme="minorHAnsi" w:hAnsiTheme="minorHAnsi" w:cstheme="minorHAnsi"/>
        </w:rPr>
        <w:t xml:space="preserve"> </w:t>
      </w:r>
      <w:r w:rsidR="008A33F5" w:rsidRPr="002D02B9">
        <w:rPr>
          <w:rFonts w:asciiTheme="minorHAnsi" w:hAnsiTheme="minorHAnsi" w:cstheme="minorHAnsi"/>
        </w:rPr>
        <w:t>5</w:t>
      </w:r>
      <w:r w:rsidR="00760B2B" w:rsidRPr="002D02B9">
        <w:rPr>
          <w:rFonts w:asciiTheme="minorHAnsi" w:hAnsiTheme="minorHAnsi" w:cstheme="minorHAnsi"/>
        </w:rPr>
        <w:t xml:space="preserve"> </w:t>
      </w:r>
      <w:r w:rsidR="008A33F5" w:rsidRPr="002D02B9">
        <w:rPr>
          <w:rFonts w:asciiTheme="minorHAnsi" w:hAnsiTheme="minorHAnsi" w:cstheme="minorHAnsi"/>
        </w:rPr>
        <w:t>(cinco)</w:t>
      </w:r>
      <w:r w:rsidR="00760B2B" w:rsidRPr="002D02B9">
        <w:rPr>
          <w:rFonts w:asciiTheme="minorHAnsi" w:hAnsiTheme="minorHAnsi" w:cstheme="minorHAnsi"/>
        </w:rPr>
        <w:t xml:space="preserve"> </w:t>
      </w:r>
      <w:r w:rsidR="008A33F5" w:rsidRPr="002D02B9">
        <w:rPr>
          <w:rFonts w:asciiTheme="minorHAnsi" w:hAnsiTheme="minorHAnsi" w:cstheme="minorHAnsi"/>
        </w:rPr>
        <w:t>Dias</w:t>
      </w:r>
      <w:r w:rsidR="00760B2B" w:rsidRPr="002D02B9">
        <w:rPr>
          <w:rFonts w:asciiTheme="minorHAnsi" w:hAnsiTheme="minorHAnsi" w:cstheme="minorHAnsi"/>
        </w:rPr>
        <w:t xml:space="preserve"> </w:t>
      </w:r>
      <w:r w:rsidR="008A33F5" w:rsidRPr="002D02B9">
        <w:rPr>
          <w:rFonts w:asciiTheme="minorHAnsi" w:hAnsiTheme="minorHAnsi" w:cstheme="minorHAnsi"/>
        </w:rPr>
        <w:t>Úteis</w:t>
      </w:r>
      <w:r w:rsidR="00760B2B" w:rsidRPr="002D02B9">
        <w:rPr>
          <w:rFonts w:asciiTheme="minorHAnsi" w:hAnsiTheme="minorHAnsi" w:cstheme="minorHAnsi"/>
        </w:rPr>
        <w:t xml:space="preserve"> </w:t>
      </w:r>
      <w:r w:rsidR="008A33F5" w:rsidRPr="002D02B9">
        <w:rPr>
          <w:rFonts w:asciiTheme="minorHAnsi" w:hAnsiTheme="minorHAnsi" w:cstheme="minorHAnsi"/>
        </w:rPr>
        <w:t>a</w:t>
      </w:r>
      <w:r w:rsidR="00760B2B" w:rsidRPr="002D02B9">
        <w:rPr>
          <w:rFonts w:asciiTheme="minorHAnsi" w:hAnsiTheme="minorHAnsi" w:cstheme="minorHAnsi"/>
        </w:rPr>
        <w:t xml:space="preserve"> </w:t>
      </w:r>
      <w:r w:rsidR="008A33F5" w:rsidRPr="002D02B9">
        <w:rPr>
          <w:rFonts w:asciiTheme="minorHAnsi" w:hAnsiTheme="minorHAnsi" w:cstheme="minorHAnsi"/>
        </w:rPr>
        <w:t>contar</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obtenção</w:t>
      </w:r>
      <w:r w:rsidR="00760B2B" w:rsidRPr="002D02B9">
        <w:rPr>
          <w:rFonts w:asciiTheme="minorHAnsi" w:hAnsiTheme="minorHAnsi" w:cstheme="minorHAnsi"/>
        </w:rPr>
        <w:t xml:space="preserve"> </w:t>
      </w:r>
      <w:r w:rsidR="008A33F5" w:rsidRPr="002D02B9">
        <w:rPr>
          <w:rFonts w:asciiTheme="minorHAnsi" w:hAnsiTheme="minorHAnsi" w:cstheme="minorHAnsi"/>
        </w:rPr>
        <w:t>dos</w:t>
      </w:r>
      <w:r w:rsidR="00760B2B" w:rsidRPr="002D02B9">
        <w:rPr>
          <w:rFonts w:asciiTheme="minorHAnsi" w:hAnsiTheme="minorHAnsi" w:cstheme="minorHAnsi"/>
        </w:rPr>
        <w:t xml:space="preserve"> </w:t>
      </w:r>
      <w:r w:rsidR="008A33F5" w:rsidRPr="002D02B9">
        <w:rPr>
          <w:rFonts w:asciiTheme="minorHAnsi" w:hAnsiTheme="minorHAnsi" w:cstheme="minorHAnsi"/>
        </w:rPr>
        <w:t>respectivos</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p>
    <w:p w14:paraId="7977AB3D" w14:textId="77777777" w:rsidR="003E372D" w:rsidRDefault="003E372D" w:rsidP="00F029AE">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3939906" w14:textId="675E0DA5" w:rsidR="00644F5F" w:rsidRPr="00672AE3" w:rsidRDefault="003E372D" w:rsidP="00F029AE">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Pagamento dos Créditos Imobiliários</w:t>
      </w:r>
      <w:r w:rsidRPr="00F029AE">
        <w:rPr>
          <w:rFonts w:asciiTheme="minorHAnsi" w:hAnsiTheme="minorHAnsi" w:cstheme="minorHAnsi"/>
        </w:rPr>
        <w:t>: Em decorrência da celebração deste Contrato, a partir desta data, todos e quaisquer recursos relativos aos Créditos Imobiliários, bem como quaisquer recursos oriundos das Garantias, no todo ou em parte, conforme previsto neste Contrato e nos demais Documentos da Operação, serão devidos integralmente e pagos diretamente à Cessionária, mediante depósito na</w:t>
      </w:r>
      <w:r w:rsidR="00672AE3">
        <w:rPr>
          <w:rFonts w:asciiTheme="minorHAnsi" w:hAnsiTheme="minorHAnsi" w:cstheme="minorHAnsi"/>
        </w:rPr>
        <w:t xml:space="preserve"> </w:t>
      </w:r>
      <w:r w:rsidR="00672AE3" w:rsidRPr="00A037D6">
        <w:rPr>
          <w:rFonts w:asciiTheme="minorHAnsi" w:hAnsiTheme="minorHAnsi" w:cstheme="minorHAnsi"/>
        </w:rPr>
        <w:t xml:space="preserve">conta corrente de titularidade da Cessionária, </w:t>
      </w:r>
      <w:r w:rsidR="00672AE3" w:rsidRPr="0029042D">
        <w:rPr>
          <w:rFonts w:asciiTheme="minorHAnsi" w:hAnsiTheme="minorHAnsi" w:cs="Calibri"/>
        </w:rPr>
        <w:t>n.º </w:t>
      </w:r>
      <w:r w:rsidR="00672AE3" w:rsidRPr="0029042D">
        <w:rPr>
          <w:rFonts w:asciiTheme="minorHAnsi" w:hAnsiTheme="minorHAnsi" w:cs="Calibri"/>
          <w:bCs/>
        </w:rPr>
        <w:t>3044-9</w:t>
      </w:r>
      <w:r w:rsidR="00672AE3" w:rsidRPr="0029042D">
        <w:rPr>
          <w:rFonts w:asciiTheme="minorHAnsi" w:hAnsiTheme="minorHAnsi" w:cs="Calibri"/>
        </w:rPr>
        <w:t xml:space="preserve">, agência </w:t>
      </w:r>
      <w:r w:rsidR="00672AE3" w:rsidRPr="0029042D">
        <w:rPr>
          <w:rFonts w:asciiTheme="minorHAnsi" w:hAnsiTheme="minorHAnsi" w:cs="Calibri"/>
          <w:bCs/>
        </w:rPr>
        <w:t>3395-2</w:t>
      </w:r>
      <w:r w:rsidR="00672AE3" w:rsidRPr="0029042D">
        <w:rPr>
          <w:rFonts w:asciiTheme="minorHAnsi" w:hAnsiTheme="minorHAnsi" w:cs="Calibri"/>
        </w:rPr>
        <w:t xml:space="preserve">, </w:t>
      </w:r>
      <w:r w:rsidR="00672AE3" w:rsidRPr="00A037D6">
        <w:rPr>
          <w:rFonts w:asciiTheme="minorHAnsi" w:hAnsiTheme="minorHAnsi" w:cstheme="minorHAnsi"/>
        </w:rPr>
        <w:t>do Banco Bradesco S.A. (“</w:t>
      </w:r>
      <w:r w:rsidR="00672AE3" w:rsidRPr="00A037D6">
        <w:rPr>
          <w:rFonts w:asciiTheme="minorHAnsi" w:hAnsiTheme="minorHAnsi" w:cstheme="minorHAnsi"/>
          <w:u w:val="single"/>
        </w:rPr>
        <w:t>Conta Centralizadora</w:t>
      </w:r>
      <w:r w:rsidR="00672AE3" w:rsidRPr="00A037D6">
        <w:rPr>
          <w:rFonts w:asciiTheme="minorHAnsi" w:hAnsiTheme="minorHAnsi" w:cstheme="minorHAnsi"/>
        </w:rPr>
        <w:t>”)</w:t>
      </w:r>
      <w:r w:rsidRPr="00F029AE">
        <w:rPr>
          <w:rFonts w:asciiTheme="minorHAnsi" w:hAnsiTheme="minorHAnsi" w:cstheme="minorHAnsi"/>
        </w:rPr>
        <w:t>, sendo que tais recursos serão utilizados conforme disposto</w:t>
      </w:r>
      <w:r w:rsidR="00672AE3">
        <w:rPr>
          <w:rFonts w:asciiTheme="minorHAnsi" w:hAnsiTheme="minorHAnsi" w:cstheme="minorHAnsi"/>
        </w:rPr>
        <w:t xml:space="preserve"> neste instrumento e</w:t>
      </w:r>
      <w:r w:rsidRPr="00F029AE">
        <w:rPr>
          <w:rFonts w:asciiTheme="minorHAnsi" w:hAnsiTheme="minorHAnsi" w:cstheme="minorHAnsi"/>
        </w:rPr>
        <w:t xml:space="preserve"> no Termo de Securitização.</w:t>
      </w:r>
    </w:p>
    <w:p w14:paraId="357A8F47" w14:textId="39D7664B" w:rsidR="00672AE3" w:rsidRDefault="00672AE3">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B3B3DF9" w14:textId="5E3B6BB9" w:rsidR="006A5015" w:rsidRDefault="00357793" w:rsidP="00672AE3">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ins w:id="105" w:author="Carolina de Mattos Pacheco | WZ Advogados" w:date="2020-09-29T20:05:00Z">
        <w:r>
          <w:rPr>
            <w:rFonts w:asciiTheme="minorHAnsi" w:hAnsiTheme="minorHAnsi" w:cstheme="minorHAnsi"/>
          </w:rPr>
          <w:t>Obse</w:t>
        </w:r>
      </w:ins>
      <w:ins w:id="106" w:author="Carolina de Mattos Pacheco | WZ Advogados" w:date="2020-09-29T20:06:00Z">
        <w:r>
          <w:rPr>
            <w:rFonts w:asciiTheme="minorHAnsi" w:hAnsiTheme="minorHAnsi" w:cstheme="minorHAnsi"/>
          </w:rPr>
          <w:t xml:space="preserve">rvado o disposto na Cláusula 9.1, </w:t>
        </w:r>
      </w:ins>
      <w:r w:rsidRPr="00E57A34">
        <w:rPr>
          <w:rFonts w:asciiTheme="minorHAnsi" w:hAnsiTheme="minorHAnsi" w:cstheme="minorHAnsi"/>
        </w:rPr>
        <w:t>em</w:t>
      </w:r>
      <w:r>
        <w:rPr>
          <w:rFonts w:asciiTheme="minorHAnsi" w:hAnsiTheme="minorHAnsi" w:cstheme="minorHAnsi"/>
        </w:rPr>
        <w:t xml:space="preserve"> </w:t>
      </w:r>
      <w:r w:rsidR="00672AE3" w:rsidRPr="00E57A34">
        <w:rPr>
          <w:rFonts w:asciiTheme="minorHAnsi" w:hAnsiTheme="minorHAnsi" w:cstheme="minorHAnsi"/>
        </w:rPr>
        <w:t>decorrência</w:t>
      </w:r>
      <w:r w:rsidR="00672AE3">
        <w:rPr>
          <w:rFonts w:asciiTheme="minorHAnsi" w:hAnsiTheme="minorHAnsi" w:cstheme="minorHAnsi"/>
        </w:rPr>
        <w:t xml:space="preserve"> </w:t>
      </w:r>
      <w:r w:rsidR="00672AE3" w:rsidRPr="00E57A34">
        <w:rPr>
          <w:rFonts w:asciiTheme="minorHAnsi" w:hAnsiTheme="minorHAnsi" w:cstheme="minorHAnsi"/>
        </w:rPr>
        <w:t>da</w:t>
      </w:r>
      <w:r w:rsidR="00672AE3">
        <w:rPr>
          <w:rFonts w:asciiTheme="minorHAnsi" w:hAnsiTheme="minorHAnsi" w:cstheme="minorHAnsi"/>
        </w:rPr>
        <w:t xml:space="preserve"> </w:t>
      </w:r>
      <w:r w:rsidR="00672AE3" w:rsidRPr="00E57A34">
        <w:rPr>
          <w:rFonts w:asciiTheme="minorHAnsi" w:hAnsiTheme="minorHAnsi" w:cstheme="minorHAnsi"/>
        </w:rPr>
        <w:t>celebração</w:t>
      </w:r>
      <w:r w:rsidR="00672AE3">
        <w:rPr>
          <w:rFonts w:asciiTheme="minorHAnsi" w:hAnsiTheme="minorHAnsi" w:cstheme="minorHAnsi"/>
        </w:rPr>
        <w:t xml:space="preserve"> </w:t>
      </w:r>
      <w:r w:rsidR="00672AE3" w:rsidRPr="00E57A34">
        <w:rPr>
          <w:rFonts w:asciiTheme="minorHAnsi" w:hAnsiTheme="minorHAnsi" w:cstheme="minorHAnsi"/>
        </w:rPr>
        <w:t>deste</w:t>
      </w:r>
      <w:r w:rsidR="00672AE3">
        <w:rPr>
          <w:rFonts w:asciiTheme="minorHAnsi" w:hAnsiTheme="minorHAnsi" w:cstheme="minorHAnsi"/>
        </w:rPr>
        <w:t xml:space="preserve"> </w:t>
      </w:r>
      <w:r w:rsidR="00672AE3" w:rsidRPr="00E57A34">
        <w:rPr>
          <w:rFonts w:asciiTheme="minorHAnsi" w:hAnsiTheme="minorHAnsi" w:cstheme="minorHAnsi"/>
        </w:rPr>
        <w:t>Contrato</w:t>
      </w:r>
      <w:r w:rsidR="00672AE3">
        <w:rPr>
          <w:rFonts w:asciiTheme="minorHAnsi" w:hAnsiTheme="minorHAnsi" w:cstheme="minorHAnsi"/>
        </w:rPr>
        <w:t xml:space="preserve"> </w:t>
      </w:r>
      <w:r w:rsidR="00672AE3" w:rsidRPr="00E57A34">
        <w:rPr>
          <w:rFonts w:asciiTheme="minorHAnsi" w:hAnsiTheme="minorHAnsi" w:cstheme="minorHAnsi"/>
        </w:rPr>
        <w:t>de</w:t>
      </w:r>
      <w:r w:rsidR="00672AE3">
        <w:rPr>
          <w:rFonts w:asciiTheme="minorHAnsi" w:hAnsiTheme="minorHAnsi" w:cstheme="minorHAnsi"/>
        </w:rPr>
        <w:t xml:space="preserve"> </w:t>
      </w:r>
      <w:r w:rsidR="00672AE3" w:rsidRPr="00E57A34">
        <w:rPr>
          <w:rFonts w:asciiTheme="minorHAnsi" w:hAnsiTheme="minorHAnsi" w:cstheme="minorHAnsi"/>
        </w:rPr>
        <w:t>Cessão,</w:t>
      </w:r>
      <w:r w:rsidR="00672AE3">
        <w:rPr>
          <w:rFonts w:asciiTheme="minorHAnsi" w:hAnsiTheme="minorHAnsi" w:cstheme="minorHAnsi"/>
        </w:rPr>
        <w:t xml:space="preserve"> </w:t>
      </w:r>
      <w:r w:rsidR="00672AE3" w:rsidRPr="00E57A34">
        <w:rPr>
          <w:rFonts w:asciiTheme="minorHAnsi" w:hAnsiTheme="minorHAnsi" w:cstheme="minorHAnsi"/>
        </w:rPr>
        <w:t>a</w:t>
      </w:r>
      <w:r w:rsidR="00F245B9">
        <w:rPr>
          <w:rFonts w:asciiTheme="minorHAnsi" w:hAnsiTheme="minorHAnsi" w:cstheme="minorHAnsi"/>
        </w:rPr>
        <w:t>s</w:t>
      </w:r>
      <w:r w:rsidR="00672AE3">
        <w:rPr>
          <w:rFonts w:asciiTheme="minorHAnsi" w:hAnsiTheme="minorHAnsi" w:cstheme="minorHAnsi"/>
        </w:rPr>
        <w:t xml:space="preserve"> </w:t>
      </w:r>
      <w:r w:rsidR="00672AE3" w:rsidRPr="00E57A34">
        <w:rPr>
          <w:rFonts w:asciiTheme="minorHAnsi" w:hAnsiTheme="minorHAnsi" w:cstheme="minorHAnsi"/>
        </w:rPr>
        <w:t>Cedente</w:t>
      </w:r>
      <w:r w:rsidR="00F245B9">
        <w:rPr>
          <w:rFonts w:asciiTheme="minorHAnsi" w:hAnsiTheme="minorHAnsi" w:cstheme="minorHAnsi"/>
        </w:rPr>
        <w:t>s</w:t>
      </w:r>
      <w:r w:rsidR="00672AE3">
        <w:rPr>
          <w:rFonts w:asciiTheme="minorHAnsi" w:hAnsiTheme="minorHAnsi" w:cstheme="minorHAnsi"/>
        </w:rPr>
        <w:t xml:space="preserve"> </w:t>
      </w:r>
      <w:r w:rsidR="00672AE3" w:rsidRPr="00E57A34">
        <w:rPr>
          <w:rFonts w:asciiTheme="minorHAnsi" w:hAnsiTheme="minorHAnsi" w:cstheme="minorHAnsi"/>
        </w:rPr>
        <w:t>se</w:t>
      </w:r>
      <w:r w:rsidR="00672AE3">
        <w:rPr>
          <w:rFonts w:asciiTheme="minorHAnsi" w:hAnsiTheme="minorHAnsi" w:cstheme="minorHAnsi"/>
        </w:rPr>
        <w:t xml:space="preserve"> </w:t>
      </w:r>
      <w:r w:rsidR="00672AE3" w:rsidRPr="00E57A34">
        <w:rPr>
          <w:rFonts w:asciiTheme="minorHAnsi" w:hAnsiTheme="minorHAnsi" w:cstheme="minorHAnsi"/>
        </w:rPr>
        <w:t>obriga</w:t>
      </w:r>
      <w:r w:rsidR="00F245B9">
        <w:rPr>
          <w:rFonts w:asciiTheme="minorHAnsi" w:hAnsiTheme="minorHAnsi" w:cstheme="minorHAnsi"/>
        </w:rPr>
        <w:t>m</w:t>
      </w:r>
      <w:r w:rsidR="00672AE3">
        <w:rPr>
          <w:rFonts w:asciiTheme="minorHAnsi" w:hAnsiTheme="minorHAnsi" w:cstheme="minorHAnsi"/>
        </w:rPr>
        <w:t xml:space="preserve"> </w:t>
      </w:r>
      <w:r w:rsidR="00672AE3" w:rsidRPr="00E57A34">
        <w:rPr>
          <w:rFonts w:asciiTheme="minorHAnsi" w:hAnsiTheme="minorHAnsi" w:cstheme="minorHAnsi"/>
        </w:rPr>
        <w:t>a</w:t>
      </w:r>
      <w:r w:rsidR="00672AE3">
        <w:rPr>
          <w:rFonts w:asciiTheme="minorHAnsi" w:hAnsiTheme="minorHAnsi" w:cstheme="minorHAnsi"/>
        </w:rPr>
        <w:t xml:space="preserve"> </w:t>
      </w:r>
      <w:r w:rsidR="00672AE3" w:rsidRPr="00E57A34">
        <w:rPr>
          <w:rFonts w:asciiTheme="minorHAnsi" w:hAnsiTheme="minorHAnsi" w:cstheme="minorHAnsi"/>
        </w:rPr>
        <w:t>notificar</w:t>
      </w:r>
      <w:ins w:id="107" w:author="Carolina de Mattos Pacheco | WZ Advogados" w:date="2020-10-08T13:45:00Z">
        <w:r w:rsidR="000309DE">
          <w:rPr>
            <w:rFonts w:asciiTheme="minorHAnsi" w:hAnsiTheme="minorHAnsi" w:cstheme="minorHAnsi"/>
          </w:rPr>
          <w:t>,</w:t>
        </w:r>
      </w:ins>
      <w:r w:rsidR="00672AE3">
        <w:rPr>
          <w:rFonts w:asciiTheme="minorHAnsi" w:hAnsiTheme="minorHAnsi" w:cstheme="minorHAnsi"/>
        </w:rPr>
        <w:t xml:space="preserve"> </w:t>
      </w:r>
      <w:ins w:id="108" w:author="Carolina de Mattos Pacheco | WZ Advogados" w:date="2020-10-08T13:44:00Z">
        <w:r w:rsidR="000309DE">
          <w:rPr>
            <w:rFonts w:asciiTheme="minorHAnsi" w:hAnsiTheme="minorHAnsi" w:cstheme="minorHAnsi"/>
          </w:rPr>
          <w:t>no prazo de até 2 (dois) Dias Úteis da celebração do presente instrumento</w:t>
        </w:r>
        <w:r w:rsidR="000309DE" w:rsidRPr="00E57A34">
          <w:rPr>
            <w:rFonts w:asciiTheme="minorHAnsi" w:hAnsiTheme="minorHAnsi" w:cstheme="minorHAnsi"/>
          </w:rPr>
          <w:t xml:space="preserve"> </w:t>
        </w:r>
      </w:ins>
      <w:r w:rsidR="00672AE3" w:rsidRPr="00E57A34">
        <w:rPr>
          <w:rFonts w:asciiTheme="minorHAnsi" w:hAnsiTheme="minorHAnsi" w:cstheme="minorHAnsi"/>
        </w:rPr>
        <w:t>os</w:t>
      </w:r>
      <w:r w:rsidR="00672AE3">
        <w:rPr>
          <w:rFonts w:asciiTheme="minorHAnsi" w:hAnsiTheme="minorHAnsi" w:cstheme="minorHAnsi"/>
        </w:rPr>
        <w:t xml:space="preserve"> </w:t>
      </w:r>
      <w:r w:rsidR="00672AE3" w:rsidRPr="00E57A34">
        <w:rPr>
          <w:rFonts w:asciiTheme="minorHAnsi" w:hAnsiTheme="minorHAnsi" w:cstheme="minorHAnsi"/>
        </w:rPr>
        <w:t>Locatários</w:t>
      </w:r>
      <w:ins w:id="109" w:author="Carolina de Mattos Pacheco | WZ Advogados" w:date="2020-10-08T13:44:00Z">
        <w:r w:rsidR="000309DE">
          <w:rPr>
            <w:rFonts w:asciiTheme="minorHAnsi" w:hAnsiTheme="minorHAnsi" w:cstheme="minorHAnsi"/>
          </w:rPr>
          <w:t>,</w:t>
        </w:r>
      </w:ins>
      <w:r w:rsidR="00672AE3">
        <w:rPr>
          <w:rFonts w:asciiTheme="minorHAnsi" w:hAnsiTheme="minorHAnsi" w:cstheme="minorHAnsi"/>
        </w:rPr>
        <w:t xml:space="preserve"> </w:t>
      </w:r>
      <w:r w:rsidR="00672AE3" w:rsidRPr="00E57A34">
        <w:rPr>
          <w:rFonts w:asciiTheme="minorHAnsi" w:hAnsiTheme="minorHAnsi" w:cstheme="minorHAnsi"/>
        </w:rPr>
        <w:t>a</w:t>
      </w:r>
      <w:r w:rsidR="00672AE3">
        <w:rPr>
          <w:rFonts w:asciiTheme="minorHAnsi" w:hAnsiTheme="minorHAnsi" w:cstheme="minorHAnsi"/>
        </w:rPr>
        <w:t xml:space="preserve"> </w:t>
      </w:r>
      <w:r w:rsidR="00672AE3" w:rsidRPr="00E57A34">
        <w:rPr>
          <w:rFonts w:asciiTheme="minorHAnsi" w:hAnsiTheme="minorHAnsi" w:cstheme="minorHAnsi"/>
        </w:rPr>
        <w:t>respeito</w:t>
      </w:r>
      <w:r w:rsidR="00672AE3">
        <w:rPr>
          <w:rFonts w:asciiTheme="minorHAnsi" w:hAnsiTheme="minorHAnsi" w:cstheme="minorHAnsi"/>
        </w:rPr>
        <w:t xml:space="preserve"> </w:t>
      </w:r>
      <w:r w:rsidR="00672AE3" w:rsidRPr="00E57A34">
        <w:rPr>
          <w:rFonts w:asciiTheme="minorHAnsi" w:hAnsiTheme="minorHAnsi" w:cstheme="minorHAnsi"/>
        </w:rPr>
        <w:t>da</w:t>
      </w:r>
      <w:r w:rsidR="00672AE3">
        <w:rPr>
          <w:rFonts w:asciiTheme="minorHAnsi" w:hAnsiTheme="minorHAnsi" w:cstheme="minorHAnsi"/>
        </w:rPr>
        <w:t xml:space="preserve"> </w:t>
      </w:r>
      <w:r w:rsidR="00672AE3" w:rsidRPr="00E57A34">
        <w:rPr>
          <w:rFonts w:asciiTheme="minorHAnsi" w:hAnsiTheme="minorHAnsi" w:cstheme="minorHAnsi"/>
        </w:rPr>
        <w:t>cessão</w:t>
      </w:r>
      <w:r w:rsidR="00672AE3">
        <w:rPr>
          <w:rFonts w:asciiTheme="minorHAnsi" w:hAnsiTheme="minorHAnsi" w:cstheme="minorHAnsi"/>
        </w:rPr>
        <w:t xml:space="preserve"> </w:t>
      </w:r>
      <w:r w:rsidR="00672AE3" w:rsidRPr="00E57A34">
        <w:rPr>
          <w:rFonts w:asciiTheme="minorHAnsi" w:hAnsiTheme="minorHAnsi" w:cstheme="minorHAnsi"/>
        </w:rPr>
        <w:t>e</w:t>
      </w:r>
      <w:r w:rsidR="00672AE3">
        <w:rPr>
          <w:rFonts w:asciiTheme="minorHAnsi" w:hAnsiTheme="minorHAnsi" w:cstheme="minorHAnsi"/>
        </w:rPr>
        <w:t xml:space="preserve"> </w:t>
      </w:r>
      <w:r w:rsidR="00672AE3" w:rsidRPr="00E57A34">
        <w:rPr>
          <w:rFonts w:asciiTheme="minorHAnsi" w:hAnsiTheme="minorHAnsi" w:cstheme="minorHAnsi"/>
        </w:rPr>
        <w:t>da</w:t>
      </w:r>
      <w:r w:rsidR="00672AE3">
        <w:rPr>
          <w:rFonts w:asciiTheme="minorHAnsi" w:hAnsiTheme="minorHAnsi" w:cstheme="minorHAnsi"/>
        </w:rPr>
        <w:t xml:space="preserve"> </w:t>
      </w:r>
      <w:r w:rsidR="00672AE3" w:rsidRPr="00E57A34">
        <w:rPr>
          <w:rFonts w:asciiTheme="minorHAnsi" w:hAnsiTheme="minorHAnsi" w:cstheme="minorHAnsi"/>
        </w:rPr>
        <w:t>realização</w:t>
      </w:r>
      <w:r w:rsidR="00672AE3">
        <w:rPr>
          <w:rFonts w:asciiTheme="minorHAnsi" w:hAnsiTheme="minorHAnsi" w:cstheme="minorHAnsi"/>
        </w:rPr>
        <w:t xml:space="preserve"> </w:t>
      </w:r>
      <w:r w:rsidR="00672AE3" w:rsidRPr="00E57A34">
        <w:rPr>
          <w:rFonts w:asciiTheme="minorHAnsi" w:hAnsiTheme="minorHAnsi" w:cstheme="minorHAnsi"/>
        </w:rPr>
        <w:t>dos</w:t>
      </w:r>
      <w:r w:rsidR="00672AE3">
        <w:rPr>
          <w:rFonts w:asciiTheme="minorHAnsi" w:hAnsiTheme="minorHAnsi" w:cstheme="minorHAnsi"/>
        </w:rPr>
        <w:t xml:space="preserve"> </w:t>
      </w:r>
      <w:r w:rsidR="00672AE3" w:rsidRPr="00E57A34">
        <w:rPr>
          <w:rFonts w:asciiTheme="minorHAnsi" w:hAnsiTheme="minorHAnsi" w:cstheme="minorHAnsi"/>
        </w:rPr>
        <w:t>pagamentos</w:t>
      </w:r>
      <w:r w:rsidR="00672AE3">
        <w:rPr>
          <w:rFonts w:asciiTheme="minorHAnsi" w:hAnsiTheme="minorHAnsi" w:cstheme="minorHAnsi"/>
        </w:rPr>
        <w:t xml:space="preserve"> </w:t>
      </w:r>
      <w:r w:rsidR="00672AE3" w:rsidRPr="00E57A34">
        <w:rPr>
          <w:rFonts w:asciiTheme="minorHAnsi" w:hAnsiTheme="minorHAnsi" w:cstheme="minorHAnsi"/>
        </w:rPr>
        <w:t>dos</w:t>
      </w:r>
      <w:r w:rsidR="00672AE3">
        <w:rPr>
          <w:rFonts w:asciiTheme="minorHAnsi" w:hAnsiTheme="minorHAnsi" w:cstheme="minorHAnsi"/>
        </w:rPr>
        <w:t xml:space="preserve"> </w:t>
      </w:r>
      <w:r w:rsidR="00672AE3" w:rsidRPr="00E57A34">
        <w:rPr>
          <w:rFonts w:asciiTheme="minorHAnsi" w:hAnsiTheme="minorHAnsi" w:cstheme="minorHAnsi"/>
        </w:rPr>
        <w:t>Créditos</w:t>
      </w:r>
      <w:r w:rsidR="00672AE3">
        <w:rPr>
          <w:rFonts w:asciiTheme="minorHAnsi" w:hAnsiTheme="minorHAnsi" w:cstheme="minorHAnsi"/>
        </w:rPr>
        <w:t xml:space="preserve"> </w:t>
      </w:r>
      <w:r w:rsidR="00672AE3" w:rsidRPr="00E57A34">
        <w:rPr>
          <w:rFonts w:asciiTheme="minorHAnsi" w:hAnsiTheme="minorHAnsi" w:cstheme="minorHAnsi"/>
        </w:rPr>
        <w:t>Imobiliários,</w:t>
      </w:r>
      <w:r w:rsidR="00672AE3">
        <w:rPr>
          <w:rFonts w:asciiTheme="minorHAnsi" w:hAnsiTheme="minorHAnsi" w:cstheme="minorHAnsi"/>
        </w:rPr>
        <w:t xml:space="preserve"> </w:t>
      </w:r>
      <w:r w:rsidR="00672AE3" w:rsidRPr="00E57A34">
        <w:rPr>
          <w:rFonts w:asciiTheme="minorHAnsi" w:hAnsiTheme="minorHAnsi" w:cstheme="minorHAnsi"/>
        </w:rPr>
        <w:t>a</w:t>
      </w:r>
      <w:r w:rsidR="00672AE3">
        <w:rPr>
          <w:rFonts w:asciiTheme="minorHAnsi" w:hAnsiTheme="minorHAnsi" w:cstheme="minorHAnsi"/>
        </w:rPr>
        <w:t xml:space="preserve"> </w:t>
      </w:r>
      <w:r w:rsidR="00672AE3" w:rsidRPr="00E57A34">
        <w:rPr>
          <w:rFonts w:asciiTheme="minorHAnsi" w:hAnsiTheme="minorHAnsi" w:cstheme="minorHAnsi"/>
        </w:rPr>
        <w:t>partir</w:t>
      </w:r>
      <w:r w:rsidR="00672AE3">
        <w:rPr>
          <w:rFonts w:asciiTheme="minorHAnsi" w:hAnsiTheme="minorHAnsi" w:cstheme="minorHAnsi"/>
        </w:rPr>
        <w:t xml:space="preserve"> </w:t>
      </w:r>
      <w:r w:rsidR="00672AE3" w:rsidRPr="00E57A34">
        <w:rPr>
          <w:rFonts w:asciiTheme="minorHAnsi" w:hAnsiTheme="minorHAnsi" w:cstheme="minorHAnsi"/>
        </w:rPr>
        <w:t>da</w:t>
      </w:r>
      <w:r w:rsidR="00672AE3">
        <w:rPr>
          <w:rFonts w:asciiTheme="minorHAnsi" w:hAnsiTheme="minorHAnsi" w:cstheme="minorHAnsi"/>
        </w:rPr>
        <w:t xml:space="preserve"> </w:t>
      </w:r>
      <w:r w:rsidR="006A5015">
        <w:rPr>
          <w:rFonts w:asciiTheme="minorHAnsi" w:hAnsiTheme="minorHAnsi" w:cstheme="minorHAnsi"/>
        </w:rPr>
        <w:t>presente data</w:t>
      </w:r>
      <w:r w:rsidR="00672AE3" w:rsidRPr="00E57A34">
        <w:rPr>
          <w:rFonts w:asciiTheme="minorHAnsi" w:hAnsiTheme="minorHAnsi" w:cstheme="minorHAnsi"/>
        </w:rPr>
        <w:t>,</w:t>
      </w:r>
      <w:r w:rsidR="00672AE3">
        <w:rPr>
          <w:rFonts w:asciiTheme="minorHAnsi" w:hAnsiTheme="minorHAnsi" w:cstheme="minorHAnsi"/>
        </w:rPr>
        <w:t xml:space="preserve"> </w:t>
      </w:r>
      <w:r w:rsidR="00672AE3" w:rsidRPr="00E57A34">
        <w:rPr>
          <w:rFonts w:asciiTheme="minorHAnsi" w:hAnsiTheme="minorHAnsi" w:cstheme="minorHAnsi"/>
        </w:rPr>
        <w:t>diretamente</w:t>
      </w:r>
      <w:r w:rsidR="00672AE3">
        <w:rPr>
          <w:rFonts w:asciiTheme="minorHAnsi" w:hAnsiTheme="minorHAnsi" w:cstheme="minorHAnsi"/>
        </w:rPr>
        <w:t xml:space="preserve"> </w:t>
      </w:r>
      <w:r w:rsidR="00672AE3" w:rsidRPr="00E57A34">
        <w:rPr>
          <w:rFonts w:asciiTheme="minorHAnsi" w:hAnsiTheme="minorHAnsi" w:cstheme="minorHAnsi"/>
        </w:rPr>
        <w:t>na</w:t>
      </w:r>
      <w:r w:rsidR="00672AE3">
        <w:rPr>
          <w:rFonts w:asciiTheme="minorHAnsi" w:hAnsiTheme="minorHAnsi" w:cstheme="minorHAnsi"/>
        </w:rPr>
        <w:t xml:space="preserve"> </w:t>
      </w:r>
      <w:r w:rsidR="00672AE3" w:rsidRPr="00E57A34">
        <w:rPr>
          <w:rFonts w:asciiTheme="minorHAnsi" w:hAnsiTheme="minorHAnsi" w:cstheme="minorHAnsi"/>
        </w:rPr>
        <w:t>Conta</w:t>
      </w:r>
      <w:r w:rsidR="00672AE3">
        <w:rPr>
          <w:rFonts w:asciiTheme="minorHAnsi" w:hAnsiTheme="minorHAnsi" w:cstheme="minorHAnsi"/>
        </w:rPr>
        <w:t xml:space="preserve"> </w:t>
      </w:r>
      <w:r w:rsidR="00672AE3" w:rsidRPr="00E57A34">
        <w:rPr>
          <w:rFonts w:asciiTheme="minorHAnsi" w:hAnsiTheme="minorHAnsi" w:cstheme="minorHAnsi"/>
        </w:rPr>
        <w:t>Centralizadora,</w:t>
      </w:r>
      <w:r w:rsidR="00672AE3">
        <w:rPr>
          <w:rFonts w:asciiTheme="minorHAnsi" w:hAnsiTheme="minorHAnsi" w:cstheme="minorHAnsi"/>
        </w:rPr>
        <w:t xml:space="preserve"> </w:t>
      </w:r>
      <w:r w:rsidR="00672AE3" w:rsidRPr="00E57A34">
        <w:rPr>
          <w:rFonts w:asciiTheme="minorHAnsi" w:hAnsiTheme="minorHAnsi" w:cstheme="minorHAnsi"/>
        </w:rPr>
        <w:t>nos</w:t>
      </w:r>
      <w:r w:rsidR="00672AE3">
        <w:rPr>
          <w:rFonts w:asciiTheme="minorHAnsi" w:hAnsiTheme="minorHAnsi" w:cstheme="minorHAnsi"/>
        </w:rPr>
        <w:t xml:space="preserve"> </w:t>
      </w:r>
      <w:r w:rsidR="00672AE3" w:rsidRPr="00E57A34">
        <w:rPr>
          <w:rFonts w:asciiTheme="minorHAnsi" w:hAnsiTheme="minorHAnsi" w:cstheme="minorHAnsi"/>
        </w:rPr>
        <w:t>termos</w:t>
      </w:r>
      <w:r w:rsidR="00672AE3">
        <w:rPr>
          <w:rFonts w:asciiTheme="minorHAnsi" w:hAnsiTheme="minorHAnsi" w:cstheme="minorHAnsi"/>
        </w:rPr>
        <w:t xml:space="preserve"> </w:t>
      </w:r>
      <w:r w:rsidR="00672AE3" w:rsidRPr="00E57A34">
        <w:rPr>
          <w:rFonts w:asciiTheme="minorHAnsi" w:hAnsiTheme="minorHAnsi" w:cstheme="minorHAnsi"/>
        </w:rPr>
        <w:t>da</w:t>
      </w:r>
      <w:r w:rsidR="00672AE3">
        <w:rPr>
          <w:rFonts w:asciiTheme="minorHAnsi" w:hAnsiTheme="minorHAnsi" w:cstheme="minorHAnsi"/>
        </w:rPr>
        <w:t xml:space="preserve"> </w:t>
      </w:r>
      <w:r w:rsidR="00672AE3" w:rsidRPr="00E57A34">
        <w:rPr>
          <w:rFonts w:asciiTheme="minorHAnsi" w:hAnsiTheme="minorHAnsi" w:cstheme="minorHAnsi"/>
        </w:rPr>
        <w:t>minuta</w:t>
      </w:r>
      <w:r w:rsidR="00672AE3">
        <w:rPr>
          <w:rFonts w:asciiTheme="minorHAnsi" w:hAnsiTheme="minorHAnsi" w:cstheme="minorHAnsi"/>
        </w:rPr>
        <w:t xml:space="preserve"> </w:t>
      </w:r>
      <w:r w:rsidR="00672AE3" w:rsidRPr="00E57A34">
        <w:rPr>
          <w:rFonts w:asciiTheme="minorHAnsi" w:hAnsiTheme="minorHAnsi" w:cstheme="minorHAnsi"/>
        </w:rPr>
        <w:t>constante</w:t>
      </w:r>
      <w:r w:rsidR="00672AE3">
        <w:rPr>
          <w:rFonts w:asciiTheme="minorHAnsi" w:hAnsiTheme="minorHAnsi" w:cstheme="minorHAnsi"/>
        </w:rPr>
        <w:t xml:space="preserve"> </w:t>
      </w:r>
      <w:r w:rsidR="00672AE3" w:rsidRPr="00E57A34">
        <w:rPr>
          <w:rFonts w:asciiTheme="minorHAnsi" w:hAnsiTheme="minorHAnsi" w:cstheme="minorHAnsi"/>
        </w:rPr>
        <w:t>do</w:t>
      </w:r>
      <w:r w:rsidR="00672AE3">
        <w:rPr>
          <w:rFonts w:asciiTheme="minorHAnsi" w:hAnsiTheme="minorHAnsi" w:cstheme="minorHAnsi"/>
        </w:rPr>
        <w:t xml:space="preserve"> </w:t>
      </w:r>
      <w:r w:rsidR="00672AE3" w:rsidRPr="00115898">
        <w:rPr>
          <w:rFonts w:asciiTheme="minorHAnsi" w:hAnsiTheme="minorHAnsi" w:cstheme="minorHAnsi"/>
          <w:u w:val="single"/>
        </w:rPr>
        <w:t xml:space="preserve">Anexo </w:t>
      </w:r>
      <w:r w:rsidR="00E336E3" w:rsidRPr="00115898">
        <w:rPr>
          <w:rFonts w:asciiTheme="minorHAnsi" w:hAnsiTheme="minorHAnsi" w:cstheme="minorHAnsi"/>
          <w:u w:val="single"/>
        </w:rPr>
        <w:t>I</w:t>
      </w:r>
      <w:r w:rsidR="00672AE3" w:rsidRPr="00115898">
        <w:rPr>
          <w:rFonts w:asciiTheme="minorHAnsi" w:hAnsiTheme="minorHAnsi" w:cstheme="minorHAnsi"/>
          <w:u w:val="single"/>
        </w:rPr>
        <w:t>V</w:t>
      </w:r>
      <w:r w:rsidR="00672AE3">
        <w:rPr>
          <w:rFonts w:asciiTheme="minorHAnsi" w:hAnsiTheme="minorHAnsi" w:cstheme="minorHAnsi"/>
        </w:rPr>
        <w:t xml:space="preserve"> </w:t>
      </w:r>
      <w:r w:rsidR="00672AE3" w:rsidRPr="00E57A34">
        <w:rPr>
          <w:rFonts w:asciiTheme="minorHAnsi" w:hAnsiTheme="minorHAnsi" w:cstheme="minorHAnsi"/>
        </w:rPr>
        <w:t>ao</w:t>
      </w:r>
      <w:r w:rsidR="00672AE3">
        <w:rPr>
          <w:rFonts w:asciiTheme="minorHAnsi" w:hAnsiTheme="minorHAnsi" w:cstheme="minorHAnsi"/>
        </w:rPr>
        <w:t xml:space="preserve"> </w:t>
      </w:r>
      <w:r w:rsidR="00672AE3" w:rsidRPr="00E57A34">
        <w:rPr>
          <w:rFonts w:asciiTheme="minorHAnsi" w:hAnsiTheme="minorHAnsi" w:cstheme="minorHAnsi"/>
        </w:rPr>
        <w:t>presente</w:t>
      </w:r>
      <w:r w:rsidR="00672AE3">
        <w:rPr>
          <w:rFonts w:asciiTheme="minorHAnsi" w:hAnsiTheme="minorHAnsi" w:cstheme="minorHAnsi"/>
        </w:rPr>
        <w:t xml:space="preserve"> </w:t>
      </w:r>
      <w:r w:rsidR="00672AE3" w:rsidRPr="00E57A34">
        <w:rPr>
          <w:rFonts w:asciiTheme="minorHAnsi" w:hAnsiTheme="minorHAnsi" w:cstheme="minorHAnsi"/>
        </w:rPr>
        <w:t>Contrato</w:t>
      </w:r>
      <w:r w:rsidR="00672AE3">
        <w:rPr>
          <w:rFonts w:asciiTheme="minorHAnsi" w:hAnsiTheme="minorHAnsi" w:cstheme="minorHAnsi"/>
        </w:rPr>
        <w:t xml:space="preserve"> </w:t>
      </w:r>
      <w:r w:rsidR="00672AE3" w:rsidRPr="00E57A34">
        <w:rPr>
          <w:rFonts w:asciiTheme="minorHAnsi" w:hAnsiTheme="minorHAnsi" w:cstheme="minorHAnsi"/>
        </w:rPr>
        <w:t>de</w:t>
      </w:r>
      <w:r w:rsidR="00672AE3">
        <w:rPr>
          <w:rFonts w:asciiTheme="minorHAnsi" w:hAnsiTheme="minorHAnsi" w:cstheme="minorHAnsi"/>
        </w:rPr>
        <w:t xml:space="preserve"> </w:t>
      </w:r>
      <w:r w:rsidR="00672AE3" w:rsidRPr="00E57A34">
        <w:rPr>
          <w:rFonts w:asciiTheme="minorHAnsi" w:hAnsiTheme="minorHAnsi" w:cstheme="minorHAnsi"/>
        </w:rPr>
        <w:t>Cessão,</w:t>
      </w:r>
      <w:r w:rsidR="00672AE3">
        <w:rPr>
          <w:rFonts w:asciiTheme="minorHAnsi" w:hAnsiTheme="minorHAnsi" w:cstheme="minorHAnsi"/>
        </w:rPr>
        <w:t xml:space="preserve"> </w:t>
      </w:r>
      <w:r w:rsidR="00672AE3" w:rsidRPr="00E57A34">
        <w:rPr>
          <w:rFonts w:asciiTheme="minorHAnsi" w:hAnsiTheme="minorHAnsi" w:cstheme="minorHAnsi"/>
        </w:rPr>
        <w:t>de</w:t>
      </w:r>
      <w:r w:rsidR="00672AE3">
        <w:rPr>
          <w:rFonts w:asciiTheme="minorHAnsi" w:hAnsiTheme="minorHAnsi" w:cstheme="minorHAnsi"/>
        </w:rPr>
        <w:t xml:space="preserve"> </w:t>
      </w:r>
      <w:r w:rsidR="00672AE3" w:rsidRPr="00E57A34">
        <w:rPr>
          <w:rFonts w:asciiTheme="minorHAnsi" w:hAnsiTheme="minorHAnsi" w:cstheme="minorHAnsi"/>
        </w:rPr>
        <w:t>modo</w:t>
      </w:r>
      <w:r w:rsidR="00672AE3">
        <w:rPr>
          <w:rFonts w:asciiTheme="minorHAnsi" w:hAnsiTheme="minorHAnsi" w:cstheme="minorHAnsi"/>
        </w:rPr>
        <w:t xml:space="preserve"> </w:t>
      </w:r>
      <w:r w:rsidR="00672AE3" w:rsidRPr="00E57A34">
        <w:rPr>
          <w:rFonts w:asciiTheme="minorHAnsi" w:hAnsiTheme="minorHAnsi" w:cstheme="minorHAnsi"/>
        </w:rPr>
        <w:t>que,</w:t>
      </w:r>
      <w:r w:rsidR="00672AE3">
        <w:rPr>
          <w:rFonts w:asciiTheme="minorHAnsi" w:hAnsiTheme="minorHAnsi" w:cstheme="minorHAnsi"/>
        </w:rPr>
        <w:t xml:space="preserve"> </w:t>
      </w:r>
      <w:r w:rsidR="00672AE3" w:rsidRPr="00E57A34">
        <w:rPr>
          <w:rFonts w:asciiTheme="minorHAnsi" w:hAnsiTheme="minorHAnsi" w:cstheme="minorHAnsi"/>
        </w:rPr>
        <w:t>a</w:t>
      </w:r>
      <w:r w:rsidR="00672AE3">
        <w:rPr>
          <w:rFonts w:asciiTheme="minorHAnsi" w:hAnsiTheme="minorHAnsi" w:cstheme="minorHAnsi"/>
        </w:rPr>
        <w:t xml:space="preserve"> </w:t>
      </w:r>
      <w:r w:rsidR="00672AE3" w:rsidRPr="00E57A34">
        <w:rPr>
          <w:rFonts w:asciiTheme="minorHAnsi" w:hAnsiTheme="minorHAnsi" w:cstheme="minorHAnsi"/>
        </w:rPr>
        <w:t>partir</w:t>
      </w:r>
      <w:r w:rsidR="00672AE3">
        <w:rPr>
          <w:rFonts w:asciiTheme="minorHAnsi" w:hAnsiTheme="minorHAnsi" w:cstheme="minorHAnsi"/>
        </w:rPr>
        <w:t xml:space="preserve"> </w:t>
      </w:r>
      <w:r w:rsidR="00672AE3" w:rsidRPr="00E57A34">
        <w:rPr>
          <w:rFonts w:asciiTheme="minorHAnsi" w:hAnsiTheme="minorHAnsi" w:cstheme="minorHAnsi"/>
        </w:rPr>
        <w:t>da</w:t>
      </w:r>
      <w:r w:rsidR="00672AE3">
        <w:rPr>
          <w:rFonts w:asciiTheme="minorHAnsi" w:hAnsiTheme="minorHAnsi" w:cstheme="minorHAnsi"/>
        </w:rPr>
        <w:t xml:space="preserve"> </w:t>
      </w:r>
      <w:r w:rsidR="00672AE3" w:rsidRPr="00E57A34">
        <w:rPr>
          <w:rFonts w:asciiTheme="minorHAnsi" w:hAnsiTheme="minorHAnsi" w:cstheme="minorHAnsi"/>
        </w:rPr>
        <w:t>notificação</w:t>
      </w:r>
      <w:r w:rsidR="00672AE3">
        <w:rPr>
          <w:rFonts w:asciiTheme="minorHAnsi" w:hAnsiTheme="minorHAnsi" w:cstheme="minorHAnsi"/>
        </w:rPr>
        <w:t xml:space="preserve"> </w:t>
      </w:r>
      <w:r w:rsidR="00672AE3" w:rsidRPr="00E57A34">
        <w:rPr>
          <w:rFonts w:asciiTheme="minorHAnsi" w:hAnsiTheme="minorHAnsi" w:cstheme="minorHAnsi"/>
        </w:rPr>
        <w:t>encaminhada,</w:t>
      </w:r>
      <w:r w:rsidR="00672AE3">
        <w:rPr>
          <w:rFonts w:asciiTheme="minorHAnsi" w:hAnsiTheme="minorHAnsi" w:cstheme="minorHAnsi"/>
        </w:rPr>
        <w:t xml:space="preserve"> </w:t>
      </w:r>
      <w:r w:rsidR="00672AE3" w:rsidRPr="00E57A34">
        <w:rPr>
          <w:rFonts w:asciiTheme="minorHAnsi" w:hAnsiTheme="minorHAnsi" w:cstheme="minorHAnsi"/>
        </w:rPr>
        <w:t>todos</w:t>
      </w:r>
      <w:r w:rsidR="00672AE3">
        <w:rPr>
          <w:rFonts w:asciiTheme="minorHAnsi" w:hAnsiTheme="minorHAnsi" w:cstheme="minorHAnsi"/>
        </w:rPr>
        <w:t xml:space="preserve"> </w:t>
      </w:r>
      <w:r w:rsidR="00672AE3" w:rsidRPr="00E57A34">
        <w:rPr>
          <w:rFonts w:asciiTheme="minorHAnsi" w:hAnsiTheme="minorHAnsi" w:cstheme="minorHAnsi"/>
        </w:rPr>
        <w:t>e</w:t>
      </w:r>
      <w:r w:rsidR="00672AE3">
        <w:rPr>
          <w:rFonts w:asciiTheme="minorHAnsi" w:hAnsiTheme="minorHAnsi" w:cstheme="minorHAnsi"/>
        </w:rPr>
        <w:t xml:space="preserve"> </w:t>
      </w:r>
      <w:r w:rsidR="00672AE3" w:rsidRPr="00E57A34">
        <w:rPr>
          <w:rFonts w:asciiTheme="minorHAnsi" w:hAnsiTheme="minorHAnsi" w:cstheme="minorHAnsi"/>
        </w:rPr>
        <w:t>quaisquer</w:t>
      </w:r>
      <w:r w:rsidR="00672AE3">
        <w:rPr>
          <w:rFonts w:asciiTheme="minorHAnsi" w:hAnsiTheme="minorHAnsi" w:cstheme="minorHAnsi"/>
        </w:rPr>
        <w:t xml:space="preserve"> </w:t>
      </w:r>
      <w:r w:rsidR="00672AE3" w:rsidRPr="00E57A34">
        <w:rPr>
          <w:rFonts w:asciiTheme="minorHAnsi" w:hAnsiTheme="minorHAnsi" w:cstheme="minorHAnsi"/>
        </w:rPr>
        <w:t>pagamentos</w:t>
      </w:r>
      <w:r w:rsidR="00672AE3">
        <w:rPr>
          <w:rFonts w:asciiTheme="minorHAnsi" w:hAnsiTheme="minorHAnsi" w:cstheme="minorHAnsi"/>
        </w:rPr>
        <w:t xml:space="preserve"> </w:t>
      </w:r>
      <w:r w:rsidR="00672AE3" w:rsidRPr="00E57A34">
        <w:rPr>
          <w:rFonts w:asciiTheme="minorHAnsi" w:hAnsiTheme="minorHAnsi" w:cstheme="minorHAnsi"/>
        </w:rPr>
        <w:t>referentes</w:t>
      </w:r>
      <w:r w:rsidR="00672AE3">
        <w:rPr>
          <w:rFonts w:asciiTheme="minorHAnsi" w:hAnsiTheme="minorHAnsi" w:cstheme="minorHAnsi"/>
        </w:rPr>
        <w:t xml:space="preserve"> </w:t>
      </w:r>
      <w:r w:rsidR="00672AE3" w:rsidRPr="00E57A34">
        <w:rPr>
          <w:rFonts w:asciiTheme="minorHAnsi" w:hAnsiTheme="minorHAnsi" w:cstheme="minorHAnsi"/>
        </w:rPr>
        <w:t>aos</w:t>
      </w:r>
      <w:r w:rsidR="00672AE3">
        <w:rPr>
          <w:rFonts w:asciiTheme="minorHAnsi" w:hAnsiTheme="minorHAnsi" w:cstheme="minorHAnsi"/>
        </w:rPr>
        <w:t xml:space="preserve"> </w:t>
      </w:r>
      <w:r w:rsidR="00672AE3" w:rsidRPr="00E57A34">
        <w:rPr>
          <w:rFonts w:asciiTheme="minorHAnsi" w:hAnsiTheme="minorHAnsi" w:cstheme="minorHAnsi"/>
        </w:rPr>
        <w:t>Créditos</w:t>
      </w:r>
      <w:r w:rsidR="00672AE3">
        <w:rPr>
          <w:rFonts w:asciiTheme="minorHAnsi" w:hAnsiTheme="minorHAnsi" w:cstheme="minorHAnsi"/>
        </w:rPr>
        <w:t xml:space="preserve"> </w:t>
      </w:r>
      <w:r w:rsidR="00672AE3" w:rsidRPr="00B72786">
        <w:rPr>
          <w:rFonts w:asciiTheme="minorHAnsi" w:hAnsiTheme="minorHAnsi" w:cstheme="minorHAnsi"/>
        </w:rPr>
        <w:t xml:space="preserve">Imobiliários sejam realizados diretamente à Cessionária, mediante crédito na Conta Centralizadora. </w:t>
      </w:r>
      <w:ins w:id="110" w:author="Eduardo Caires" w:date="2020-09-24T11:42:00Z">
        <w:r w:rsidR="00E37113">
          <w:rPr>
            <w:rFonts w:asciiTheme="minorHAnsi" w:hAnsiTheme="minorHAnsi" w:cstheme="minorHAnsi"/>
          </w:rPr>
          <w:t>[</w:t>
        </w:r>
      </w:ins>
      <w:ins w:id="111" w:author="Eduardo Caires" w:date="2020-09-24T14:45:00Z">
        <w:r w:rsidR="005A039C">
          <w:rPr>
            <w:rFonts w:asciiTheme="minorHAnsi" w:hAnsiTheme="minorHAnsi" w:cstheme="minorHAnsi"/>
          </w:rPr>
          <w:t>Há redação semelhante no item 9.1</w:t>
        </w:r>
      </w:ins>
      <w:ins w:id="112" w:author="Eduardo Caires" w:date="2020-09-24T11:42:00Z">
        <w:r w:rsidR="00E37113">
          <w:rPr>
            <w:rFonts w:asciiTheme="minorHAnsi" w:hAnsiTheme="minorHAnsi" w:cstheme="minorHAnsi"/>
          </w:rPr>
          <w:t>.</w:t>
        </w:r>
      </w:ins>
      <w:ins w:id="113" w:author="Eduardo Caires" w:date="2020-09-24T14:45:00Z">
        <w:r w:rsidR="005A039C">
          <w:rPr>
            <w:rFonts w:asciiTheme="minorHAnsi" w:hAnsiTheme="minorHAnsi" w:cstheme="minorHAnsi"/>
          </w:rPr>
          <w:t xml:space="preserve"> </w:t>
        </w:r>
      </w:ins>
      <w:ins w:id="114" w:author="Eduardo Caires" w:date="2020-09-24T14:46:00Z">
        <w:r w:rsidR="005A039C">
          <w:rPr>
            <w:rFonts w:asciiTheme="minorHAnsi" w:hAnsiTheme="minorHAnsi" w:cstheme="minorHAnsi"/>
          </w:rPr>
          <w:t>Ajustar</w:t>
        </w:r>
        <w:r w:rsidR="008056BF">
          <w:rPr>
            <w:rFonts w:asciiTheme="minorHAnsi" w:hAnsiTheme="minorHAnsi" w:cstheme="minorHAnsi"/>
          </w:rPr>
          <w:t>, incluindo prazo máximo para envio.</w:t>
        </w:r>
      </w:ins>
      <w:ins w:id="115" w:author="Eduardo Caires" w:date="2020-09-24T11:42:00Z">
        <w:r w:rsidR="00E37113">
          <w:rPr>
            <w:rFonts w:asciiTheme="minorHAnsi" w:hAnsiTheme="minorHAnsi" w:cstheme="minorHAnsi"/>
          </w:rPr>
          <w:t>]</w:t>
        </w:r>
      </w:ins>
    </w:p>
    <w:p w14:paraId="1C05BFB8" w14:textId="77777777" w:rsidR="006A5015" w:rsidRDefault="006A5015" w:rsidP="00F82564">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F0C8129" w14:textId="43ACA44D" w:rsidR="00672AE3" w:rsidRPr="00E57A34" w:rsidRDefault="00672AE3" w:rsidP="00672AE3">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commentRangeStart w:id="116"/>
      <w:commentRangeStart w:id="117"/>
      <w:r w:rsidRPr="009D3562">
        <w:rPr>
          <w:rFonts w:asciiTheme="minorHAnsi" w:hAnsiTheme="minorHAnsi" w:cstheme="minorHAnsi"/>
        </w:rPr>
        <w:t>Caso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receba</w:t>
      </w:r>
      <w:r w:rsidR="00986A23">
        <w:rPr>
          <w:rFonts w:asciiTheme="minorHAnsi" w:hAnsiTheme="minorHAnsi" w:cstheme="minorHAnsi"/>
        </w:rPr>
        <w:t>m</w:t>
      </w:r>
      <w:r w:rsidRPr="009D3562">
        <w:rPr>
          <w:rFonts w:asciiTheme="minorHAnsi" w:hAnsiTheme="minorHAnsi" w:cstheme="minorHAnsi"/>
        </w:rPr>
        <w:t>, indevidamente, quaisquer recursos oriundos dos Créditos Imobiliários,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obriga</w:t>
      </w:r>
      <w:r w:rsidR="00986A23">
        <w:rPr>
          <w:rFonts w:asciiTheme="minorHAnsi" w:hAnsiTheme="minorHAnsi" w:cstheme="minorHAnsi"/>
        </w:rPr>
        <w:t>m</w:t>
      </w:r>
      <w:r w:rsidRPr="009D3562">
        <w:rPr>
          <w:rFonts w:asciiTheme="minorHAnsi" w:hAnsiTheme="minorHAnsi" w:cstheme="minorHAnsi"/>
        </w:rPr>
        <w:t xml:space="preserve">-se, desde já, a repassar tais recursos para a Conta Centralizadora em até 1 (um) Dia Útil da data de recebimento. </w:t>
      </w:r>
      <w:r w:rsidRPr="00B72786">
        <w:rPr>
          <w:rFonts w:asciiTheme="minorHAnsi" w:hAnsiTheme="minorHAnsi" w:cstheme="minorHAnsi"/>
        </w:rPr>
        <w:t>Caso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não repasse</w:t>
      </w:r>
      <w:r w:rsidR="00986A23">
        <w:rPr>
          <w:rFonts w:asciiTheme="minorHAnsi" w:hAnsiTheme="minorHAnsi" w:cstheme="minorHAnsi"/>
        </w:rPr>
        <w:t>m</w:t>
      </w:r>
      <w:r w:rsidRPr="00650AD5">
        <w:rPr>
          <w:rFonts w:asciiTheme="minorHAnsi" w:hAnsiTheme="minorHAnsi" w:cstheme="minorHAnsi"/>
        </w:rPr>
        <w:t xml:space="preserve"> os valores recebidos nos termos e prazo previstos </w:t>
      </w:r>
      <w:r>
        <w:rPr>
          <w:rFonts w:asciiTheme="minorHAnsi" w:hAnsiTheme="minorHAnsi" w:cstheme="minorHAnsi"/>
        </w:rPr>
        <w:t>nesta Cláusula ou sejam os valores repassados à Cessionária em desacordo</w:t>
      </w:r>
      <w:r w:rsidRPr="00650AD5">
        <w:rPr>
          <w:rFonts w:asciiTheme="minorHAnsi" w:hAnsiTheme="minorHAnsi" w:cstheme="minorHAnsi"/>
        </w:rPr>
        <w:t>,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w:t>
      </w:r>
      <w:r w:rsidRPr="00650AD5">
        <w:rPr>
          <w:rFonts w:asciiTheme="minorHAnsi" w:hAnsiTheme="minorHAnsi" w:cstheme="minorHAnsi"/>
        </w:rPr>
        <w:lastRenderedPageBreak/>
        <w:t>dever</w:t>
      </w:r>
      <w:r w:rsidR="00986A23">
        <w:rPr>
          <w:rFonts w:asciiTheme="minorHAnsi" w:hAnsiTheme="minorHAnsi" w:cstheme="minorHAnsi"/>
        </w:rPr>
        <w:t>ão</w:t>
      </w:r>
      <w:r w:rsidRPr="00650AD5">
        <w:rPr>
          <w:rFonts w:asciiTheme="minorHAnsi" w:hAnsiTheme="minorHAnsi" w:cstheme="minorHAnsi"/>
        </w:rPr>
        <w:t xml:space="preserve"> arcar com os encargos aplicáveis, juros e multa</w:t>
      </w:r>
      <w:r>
        <w:rPr>
          <w:rFonts w:asciiTheme="minorHAnsi" w:hAnsiTheme="minorHAnsi" w:cstheme="minorHAnsi"/>
        </w:rPr>
        <w:t xml:space="preserve"> previstos na forma da Cláusula 11.1 abaixo</w:t>
      </w:r>
      <w:ins w:id="118" w:author="Carolina de Mattos Pacheco | WZ Advogados" w:date="2020-10-08T13:46:00Z">
        <w:r w:rsidR="000309DE">
          <w:rPr>
            <w:rFonts w:asciiTheme="minorHAnsi" w:hAnsiTheme="minorHAnsi" w:cstheme="minorHAnsi"/>
          </w:rPr>
          <w:t xml:space="preserve">, </w:t>
        </w:r>
        <w:r w:rsidR="000309DE" w:rsidRPr="006F25D5">
          <w:rPr>
            <w:rFonts w:asciiTheme="minorHAnsi" w:hAnsiTheme="minorHAnsi" w:cstheme="minorHAnsi"/>
          </w:rPr>
          <w:t xml:space="preserve">sem prejuízo da caracterização de um </w:t>
        </w:r>
      </w:ins>
      <w:ins w:id="119" w:author="Carolina de Mattos Pacheco | WZ Advogados" w:date="2020-10-08T13:47:00Z">
        <w:r w:rsidR="000309DE" w:rsidRPr="00E57A34">
          <w:rPr>
            <w:rFonts w:asciiTheme="minorHAnsi" w:hAnsiTheme="minorHAnsi" w:cstheme="minorHAnsi"/>
            <w:color w:val="000000"/>
          </w:rPr>
          <w:t>Evento</w:t>
        </w:r>
        <w:r w:rsidR="000309DE">
          <w:rPr>
            <w:rFonts w:asciiTheme="minorHAnsi" w:hAnsiTheme="minorHAnsi" w:cstheme="minorHAnsi"/>
            <w:color w:val="000000"/>
          </w:rPr>
          <w:t xml:space="preserve"> </w:t>
        </w:r>
        <w:r w:rsidR="000309DE" w:rsidRPr="00E57A34">
          <w:rPr>
            <w:rFonts w:asciiTheme="minorHAnsi" w:hAnsiTheme="minorHAnsi" w:cstheme="minorHAnsi"/>
            <w:color w:val="000000"/>
          </w:rPr>
          <w:t>de</w:t>
        </w:r>
        <w:r w:rsidR="000309DE">
          <w:rPr>
            <w:rFonts w:asciiTheme="minorHAnsi" w:hAnsiTheme="minorHAnsi" w:cstheme="minorHAnsi"/>
            <w:color w:val="000000"/>
          </w:rPr>
          <w:t xml:space="preserve"> </w:t>
        </w:r>
        <w:r w:rsidR="000309DE" w:rsidRPr="00E57A34">
          <w:rPr>
            <w:rFonts w:asciiTheme="minorHAnsi" w:hAnsiTheme="minorHAnsi" w:cstheme="minorHAnsi"/>
            <w:color w:val="000000"/>
          </w:rPr>
          <w:t>Recompra</w:t>
        </w:r>
        <w:r w:rsidR="000309DE">
          <w:rPr>
            <w:rFonts w:asciiTheme="minorHAnsi" w:hAnsiTheme="minorHAnsi" w:cstheme="minorHAnsi"/>
            <w:color w:val="000000"/>
          </w:rPr>
          <w:t xml:space="preserve"> </w:t>
        </w:r>
        <w:r w:rsidR="000309DE" w:rsidRPr="00E57A34">
          <w:rPr>
            <w:rFonts w:asciiTheme="minorHAnsi" w:hAnsiTheme="minorHAnsi" w:cstheme="minorHAnsi"/>
            <w:color w:val="000000"/>
          </w:rPr>
          <w:t>Compulsória</w:t>
        </w:r>
        <w:r w:rsidR="000309DE">
          <w:rPr>
            <w:rFonts w:asciiTheme="minorHAnsi" w:hAnsiTheme="minorHAnsi" w:cstheme="minorHAnsi"/>
            <w:color w:val="000000"/>
          </w:rPr>
          <w:t xml:space="preserve"> </w:t>
        </w:r>
        <w:r w:rsidR="000309DE" w:rsidRPr="00E57A34">
          <w:rPr>
            <w:rFonts w:asciiTheme="minorHAnsi" w:hAnsiTheme="minorHAnsi" w:cstheme="minorHAnsi"/>
            <w:color w:val="000000"/>
          </w:rPr>
          <w:t>Não</w:t>
        </w:r>
        <w:r w:rsidR="000309DE">
          <w:rPr>
            <w:rFonts w:asciiTheme="minorHAnsi" w:hAnsiTheme="minorHAnsi" w:cstheme="minorHAnsi"/>
            <w:color w:val="000000"/>
          </w:rPr>
          <w:t xml:space="preserve"> </w:t>
        </w:r>
        <w:r w:rsidR="000309DE" w:rsidRPr="00E57A34">
          <w:rPr>
            <w:rFonts w:asciiTheme="minorHAnsi" w:hAnsiTheme="minorHAnsi" w:cstheme="minorHAnsi"/>
            <w:color w:val="000000"/>
          </w:rPr>
          <w:t>Automática</w:t>
        </w:r>
      </w:ins>
      <w:ins w:id="120" w:author="Carolina de Mattos Pacheco | WZ Advogados" w:date="2020-10-08T13:46:00Z">
        <w:r w:rsidR="000309DE" w:rsidRPr="006F25D5">
          <w:rPr>
            <w:rFonts w:asciiTheme="minorHAnsi" w:hAnsiTheme="minorHAnsi" w:cstheme="minorHAnsi"/>
          </w:rPr>
          <w:t>, nos termos da Cláusula 5.</w:t>
        </w:r>
        <w:r w:rsidR="000309DE">
          <w:rPr>
            <w:rFonts w:asciiTheme="minorHAnsi" w:hAnsiTheme="minorHAnsi" w:cstheme="minorHAnsi"/>
          </w:rPr>
          <w:t>2</w:t>
        </w:r>
        <w:r w:rsidR="000309DE" w:rsidRPr="006F25D5">
          <w:rPr>
            <w:rFonts w:asciiTheme="minorHAnsi" w:hAnsiTheme="minorHAnsi" w:cstheme="minorHAnsi"/>
          </w:rPr>
          <w:t xml:space="preserve"> </w:t>
        </w:r>
        <w:r w:rsidR="000309DE">
          <w:rPr>
            <w:rFonts w:asciiTheme="minorHAnsi" w:hAnsiTheme="minorHAnsi" w:cstheme="minorHAnsi"/>
          </w:rPr>
          <w:t>abaixo</w:t>
        </w:r>
      </w:ins>
      <w:r w:rsidR="00986A23">
        <w:rPr>
          <w:rFonts w:asciiTheme="minorHAnsi" w:hAnsiTheme="minorHAnsi" w:cstheme="minorHAnsi"/>
        </w:rPr>
        <w:t>.</w:t>
      </w:r>
      <w:commentRangeEnd w:id="116"/>
      <w:r w:rsidR="00E449B4">
        <w:rPr>
          <w:rStyle w:val="Refdecomentrio"/>
        </w:rPr>
        <w:commentReference w:id="116"/>
      </w:r>
      <w:commentRangeEnd w:id="117"/>
      <w:r w:rsidR="008E444E">
        <w:rPr>
          <w:rStyle w:val="Refdecomentrio"/>
        </w:rPr>
        <w:commentReference w:id="117"/>
      </w:r>
    </w:p>
    <w:p w14:paraId="0C0BD4D5" w14:textId="0F17482D" w:rsidR="00663341" w:rsidRDefault="00663341">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398887A3" w14:textId="4A62F10A" w:rsidR="0099697B" w:rsidRPr="00E57A34" w:rsidRDefault="0099697B" w:rsidP="00F82564">
      <w:pPr>
        <w:keepNext/>
        <w:widowControl/>
        <w:tabs>
          <w:tab w:val="left" w:pos="851"/>
        </w:tabs>
        <w:suppressAutoHyphens/>
        <w:autoSpaceDE w:val="0"/>
        <w:autoSpaceDN w:val="0"/>
        <w:spacing w:line="340" w:lineRule="exact"/>
        <w:ind w:left="360"/>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SEGUNDA</w:t>
      </w:r>
      <w:r w:rsidR="00760B2B">
        <w:rPr>
          <w:rFonts w:asciiTheme="minorHAnsi" w:hAnsiTheme="minorHAnsi" w:cstheme="minorHAnsi"/>
          <w:b/>
          <w:bCs/>
        </w:rPr>
        <w:t xml:space="preserve"> </w:t>
      </w:r>
      <w:r w:rsidR="005A0D8C">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NOMINAL</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E</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74CD1270"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121" w:name="_Ref429340365"/>
    </w:p>
    <w:p w14:paraId="373EB41E" w14:textId="77777777" w:rsidR="005C1EE6" w:rsidRPr="005C1EE6" w:rsidRDefault="005C1EE6" w:rsidP="005C1EE6">
      <w:pPr>
        <w:pStyle w:val="PargrafodaLista"/>
        <w:widowControl/>
        <w:numPr>
          <w:ilvl w:val="0"/>
          <w:numId w:val="26"/>
        </w:numPr>
        <w:tabs>
          <w:tab w:val="left" w:pos="851"/>
        </w:tabs>
        <w:suppressAutoHyphens/>
        <w:autoSpaceDE w:val="0"/>
        <w:autoSpaceDN w:val="0"/>
        <w:spacing w:line="340" w:lineRule="exact"/>
        <w:outlineLvl w:val="0"/>
        <w:rPr>
          <w:rFonts w:asciiTheme="minorHAnsi" w:hAnsiTheme="minorHAnsi" w:cstheme="minorHAnsi"/>
          <w:vanish/>
          <w:u w:val="single"/>
        </w:rPr>
      </w:pPr>
    </w:p>
    <w:p w14:paraId="45C838BA" w14:textId="2B04A290"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commentRangeStart w:id="122"/>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Nominal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nominal</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considerando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86A2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986A2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del w:id="123" w:author="Carolina de Mattos Pacheco | WZ Advogados" w:date="2020-10-08T18:52:00Z">
        <w:r w:rsidR="00766376" w:rsidRPr="00FE43F2" w:rsidDel="00FE43F2">
          <w:rPr>
            <w:rFonts w:asciiTheme="minorHAnsi" w:hAnsiTheme="minorHAnsi" w:cstheme="minorHAnsi"/>
            <w:highlight w:val="yellow"/>
          </w:rPr>
          <w:delText>[</w:delText>
        </w:r>
      </w:del>
      <w:ins w:id="124" w:author="Thomas Wever" w:date="2020-10-07T15:06:00Z">
        <w:r w:rsidR="007A4691" w:rsidRPr="00FE43F2">
          <w:rPr>
            <w:rFonts w:asciiTheme="minorHAnsi" w:hAnsiTheme="minorHAnsi" w:cstheme="minorHAnsi"/>
            <w:highlight w:val="yellow"/>
          </w:rPr>
          <w:t>7</w:t>
        </w:r>
      </w:ins>
      <w:del w:id="125" w:author="Thomas Wever" w:date="2020-10-07T15:06:00Z">
        <w:r w:rsidR="00766376" w:rsidRPr="00FE43F2" w:rsidDel="007A4691">
          <w:rPr>
            <w:rFonts w:asciiTheme="minorHAnsi" w:hAnsiTheme="minorHAnsi" w:cstheme="minorHAnsi"/>
            <w:highlight w:val="yellow"/>
          </w:rPr>
          <w:delText>●</w:delText>
        </w:r>
      </w:del>
      <w:del w:id="126" w:author="Carolina de Mattos Pacheco | WZ Advogados" w:date="2020-10-08T18:52:00Z">
        <w:r w:rsidR="00766376" w:rsidRPr="00FE43F2" w:rsidDel="00FE43F2">
          <w:rPr>
            <w:rFonts w:asciiTheme="minorHAnsi" w:hAnsiTheme="minorHAnsi" w:cstheme="minorHAnsi"/>
            <w:highlight w:val="yellow"/>
          </w:rPr>
          <w:delText>]</w:delText>
        </w:r>
      </w:del>
      <w:r w:rsidR="00760B2B" w:rsidRPr="00FE43F2">
        <w:rPr>
          <w:rFonts w:asciiTheme="minorHAnsi" w:hAnsiTheme="minorHAnsi" w:cstheme="minorHAnsi"/>
          <w:highlight w:val="yellow"/>
          <w:rPrChange w:id="127" w:author="Carolina de Mattos Pacheco | WZ Advogados" w:date="2020-10-08T18:51:00Z">
            <w:rPr>
              <w:rFonts w:asciiTheme="minorHAnsi" w:hAnsiTheme="minorHAnsi" w:cstheme="minorHAnsi"/>
            </w:rPr>
          </w:rPrChange>
        </w:rPr>
        <w:t xml:space="preserve"> </w:t>
      </w:r>
      <w:r w:rsidRPr="00FE43F2">
        <w:rPr>
          <w:rFonts w:asciiTheme="minorHAnsi" w:hAnsiTheme="minorHAnsi" w:cstheme="minorHAnsi"/>
          <w:highlight w:val="yellow"/>
          <w:rPrChange w:id="128" w:author="Carolina de Mattos Pacheco | WZ Advogados" w:date="2020-10-08T18:51:00Z">
            <w:rPr>
              <w:rFonts w:asciiTheme="minorHAnsi" w:hAnsiTheme="minorHAnsi" w:cstheme="minorHAnsi"/>
            </w:rPr>
          </w:rPrChange>
        </w:rPr>
        <w:t>de</w:t>
      </w:r>
      <w:r w:rsidR="00760B2B" w:rsidRPr="00FE43F2">
        <w:rPr>
          <w:rFonts w:asciiTheme="minorHAnsi" w:hAnsiTheme="minorHAnsi" w:cstheme="minorHAnsi"/>
          <w:highlight w:val="yellow"/>
          <w:rPrChange w:id="129" w:author="Carolina de Mattos Pacheco | WZ Advogados" w:date="2020-10-08T18:51:00Z">
            <w:rPr>
              <w:rFonts w:asciiTheme="minorHAnsi" w:hAnsiTheme="minorHAnsi" w:cstheme="minorHAnsi"/>
            </w:rPr>
          </w:rPrChange>
        </w:rPr>
        <w:t xml:space="preserve"> </w:t>
      </w:r>
      <w:del w:id="130" w:author="Thomas Wever" w:date="2020-10-07T15:06:00Z">
        <w:r w:rsidR="00766376" w:rsidRPr="00FE43F2" w:rsidDel="007A4691">
          <w:rPr>
            <w:rFonts w:asciiTheme="minorHAnsi" w:hAnsiTheme="minorHAnsi" w:cstheme="minorHAnsi"/>
            <w:highlight w:val="yellow"/>
          </w:rPr>
          <w:delText>[●]</w:delText>
        </w:r>
        <w:r w:rsidR="00760B2B" w:rsidRPr="00FE43F2" w:rsidDel="007A4691">
          <w:rPr>
            <w:rFonts w:asciiTheme="minorHAnsi" w:hAnsiTheme="minorHAnsi" w:cstheme="minorHAnsi"/>
            <w:highlight w:val="yellow"/>
            <w:rPrChange w:id="131" w:author="Carolina de Mattos Pacheco | WZ Advogados" w:date="2020-10-08T18:51:00Z">
              <w:rPr>
                <w:rFonts w:asciiTheme="minorHAnsi" w:hAnsiTheme="minorHAnsi" w:cstheme="minorHAnsi"/>
              </w:rPr>
            </w:rPrChange>
          </w:rPr>
          <w:delText xml:space="preserve"> </w:delText>
        </w:r>
      </w:del>
      <w:ins w:id="132" w:author="Thomas Wever" w:date="2020-10-07T15:06:00Z">
        <w:del w:id="133" w:author="Carolina de Mattos Pacheco | WZ Advogados" w:date="2020-10-08T18:52:00Z">
          <w:r w:rsidR="007A4691" w:rsidRPr="00FE43F2" w:rsidDel="00FE43F2">
            <w:rPr>
              <w:rFonts w:asciiTheme="minorHAnsi" w:hAnsiTheme="minorHAnsi" w:cstheme="minorHAnsi"/>
              <w:highlight w:val="yellow"/>
            </w:rPr>
            <w:delText>[</w:delText>
          </w:r>
        </w:del>
        <w:r w:rsidR="007A4691" w:rsidRPr="00FE43F2">
          <w:rPr>
            <w:rFonts w:asciiTheme="minorHAnsi" w:hAnsiTheme="minorHAnsi" w:cstheme="minorHAnsi"/>
            <w:highlight w:val="yellow"/>
          </w:rPr>
          <w:t>outubro</w:t>
        </w:r>
      </w:ins>
      <w:ins w:id="134" w:author="Carolina de Mattos Pacheco | WZ Advogados" w:date="2020-10-08T18:52:00Z">
        <w:r w:rsidR="00FE43F2">
          <w:rPr>
            <w:rFonts w:asciiTheme="minorHAnsi" w:hAnsiTheme="minorHAnsi" w:cstheme="minorHAnsi"/>
            <w:highlight w:val="yellow"/>
          </w:rPr>
          <w:t xml:space="preserve"> </w:t>
        </w:r>
      </w:ins>
      <w:ins w:id="135" w:author="Thomas Wever" w:date="2020-10-07T15:06:00Z">
        <w:del w:id="136" w:author="Carolina de Mattos Pacheco | WZ Advogados" w:date="2020-10-08T18:52:00Z">
          <w:r w:rsidR="007A4691" w:rsidRPr="00FE43F2" w:rsidDel="00FE43F2">
            <w:rPr>
              <w:rFonts w:asciiTheme="minorHAnsi" w:hAnsiTheme="minorHAnsi" w:cstheme="minorHAnsi"/>
              <w:highlight w:val="yellow"/>
            </w:rPr>
            <w:delText>]</w:delText>
          </w:r>
          <w:r w:rsidR="007A4691" w:rsidRPr="00FE43F2" w:rsidDel="00FE43F2">
            <w:rPr>
              <w:rFonts w:asciiTheme="minorHAnsi" w:hAnsiTheme="minorHAnsi" w:cstheme="minorHAnsi"/>
              <w:highlight w:val="yellow"/>
              <w:rPrChange w:id="137" w:author="Carolina de Mattos Pacheco | WZ Advogados" w:date="2020-10-08T18:51:00Z">
                <w:rPr>
                  <w:rFonts w:asciiTheme="minorHAnsi" w:hAnsiTheme="minorHAnsi" w:cstheme="minorHAnsi"/>
                </w:rPr>
              </w:rPrChange>
            </w:rPr>
            <w:delText xml:space="preserve"> </w:delText>
          </w:r>
        </w:del>
      </w:ins>
      <w:r w:rsidRPr="00FE43F2">
        <w:rPr>
          <w:rFonts w:asciiTheme="minorHAnsi" w:hAnsiTheme="minorHAnsi" w:cstheme="minorHAnsi"/>
          <w:highlight w:val="yellow"/>
          <w:rPrChange w:id="138" w:author="Carolina de Mattos Pacheco | WZ Advogados" w:date="2020-10-08T18:51:00Z">
            <w:rPr>
              <w:rFonts w:asciiTheme="minorHAnsi" w:hAnsiTheme="minorHAnsi" w:cstheme="minorHAnsi"/>
            </w:rPr>
          </w:rPrChange>
        </w:rPr>
        <w:t>de</w:t>
      </w:r>
      <w:r w:rsidR="00760B2B" w:rsidRPr="00FE43F2">
        <w:rPr>
          <w:rFonts w:asciiTheme="minorHAnsi" w:hAnsiTheme="minorHAnsi" w:cstheme="minorHAnsi"/>
          <w:highlight w:val="yellow"/>
          <w:rPrChange w:id="139" w:author="Carolina de Mattos Pacheco | WZ Advogados" w:date="2020-10-08T18:51:00Z">
            <w:rPr>
              <w:rFonts w:asciiTheme="minorHAnsi" w:hAnsiTheme="minorHAnsi" w:cstheme="minorHAnsi"/>
            </w:rPr>
          </w:rPrChange>
        </w:rPr>
        <w:t xml:space="preserve"> </w:t>
      </w:r>
      <w:del w:id="140" w:author="Carolina de Mattos Pacheco | WZ Advogados" w:date="2020-10-08T18:52:00Z">
        <w:r w:rsidR="00766376" w:rsidRPr="00FE43F2" w:rsidDel="00FE43F2">
          <w:rPr>
            <w:rFonts w:asciiTheme="minorHAnsi" w:hAnsiTheme="minorHAnsi" w:cstheme="minorHAnsi"/>
            <w:highlight w:val="yellow"/>
          </w:rPr>
          <w:delText>[</w:delText>
        </w:r>
      </w:del>
      <w:ins w:id="141" w:author="Thomas Wever" w:date="2020-10-07T15:06:00Z">
        <w:r w:rsidR="007A4691" w:rsidRPr="00FE43F2">
          <w:rPr>
            <w:rFonts w:asciiTheme="minorHAnsi" w:hAnsiTheme="minorHAnsi" w:cstheme="minorHAnsi"/>
            <w:highlight w:val="yellow"/>
          </w:rPr>
          <w:t>2020</w:t>
        </w:r>
      </w:ins>
      <w:del w:id="142" w:author="Thomas Wever" w:date="2020-10-07T15:06:00Z">
        <w:r w:rsidR="00766376" w:rsidRPr="00FE43F2" w:rsidDel="007A4691">
          <w:rPr>
            <w:rFonts w:asciiTheme="minorHAnsi" w:hAnsiTheme="minorHAnsi" w:cstheme="minorHAnsi"/>
            <w:highlight w:val="yellow"/>
          </w:rPr>
          <w:delText>●</w:delText>
        </w:r>
      </w:del>
      <w:del w:id="143" w:author="Carolina de Mattos Pacheco | WZ Advogados" w:date="2020-10-08T18:52:00Z">
        <w:r w:rsidR="00766376" w:rsidRPr="00FE43F2" w:rsidDel="00FE43F2">
          <w:rPr>
            <w:rFonts w:asciiTheme="minorHAnsi" w:hAnsiTheme="minorHAnsi" w:cstheme="minorHAnsi"/>
            <w:highlight w:val="yellow"/>
          </w:rPr>
          <w:delText>]</w:delText>
        </w:r>
      </w:del>
      <w:r w:rsidRPr="00FE43F2">
        <w:rPr>
          <w:rFonts w:asciiTheme="minorHAnsi" w:hAnsiTheme="minorHAnsi" w:cstheme="minorHAnsi"/>
          <w:highlight w:val="yellow"/>
          <w:rPrChange w:id="144" w:author="Carolina de Mattos Pacheco | WZ Advogados" w:date="2020-10-08T18:51:00Z">
            <w:rPr>
              <w:rFonts w:asciiTheme="minorHAnsi" w:hAnsiTheme="minorHAnsi" w:cstheme="minorHAnsi"/>
            </w:rPr>
          </w:rPrChange>
        </w:rPr>
        <w:t>,</w:t>
      </w:r>
      <w:r w:rsidR="00760B2B" w:rsidRPr="00FE43F2">
        <w:rPr>
          <w:rFonts w:asciiTheme="minorHAnsi" w:hAnsiTheme="minorHAnsi" w:cstheme="minorHAnsi"/>
          <w:highlight w:val="yellow"/>
          <w:rPrChange w:id="145" w:author="Carolina de Mattos Pacheco | WZ Advogados" w:date="2020-10-08T18:51:00Z">
            <w:rPr>
              <w:rFonts w:asciiTheme="minorHAnsi" w:hAnsiTheme="minorHAnsi" w:cstheme="minorHAnsi"/>
            </w:rPr>
          </w:rPrChange>
        </w:rPr>
        <w:t xml:space="preserve"> </w:t>
      </w:r>
      <w:r w:rsidRPr="00FE43F2">
        <w:rPr>
          <w:rFonts w:asciiTheme="minorHAnsi" w:hAnsiTheme="minorHAnsi" w:cstheme="minorHAnsi"/>
          <w:highlight w:val="yellow"/>
          <w:rPrChange w:id="146" w:author="Carolina de Mattos Pacheco | WZ Advogados" w:date="2020-10-08T18:51:00Z">
            <w:rPr>
              <w:rFonts w:asciiTheme="minorHAnsi" w:hAnsiTheme="minorHAnsi" w:cstheme="minorHAnsi"/>
            </w:rPr>
          </w:rPrChange>
        </w:rPr>
        <w:t>é</w:t>
      </w:r>
      <w:r w:rsidR="00760B2B" w:rsidRPr="00FE43F2">
        <w:rPr>
          <w:rFonts w:asciiTheme="minorHAnsi" w:hAnsiTheme="minorHAnsi" w:cstheme="minorHAnsi"/>
          <w:highlight w:val="yellow"/>
          <w:rPrChange w:id="147" w:author="Carolina de Mattos Pacheco | WZ Advogados" w:date="2020-10-08T18:51:00Z">
            <w:rPr>
              <w:rFonts w:asciiTheme="minorHAnsi" w:hAnsiTheme="minorHAnsi" w:cstheme="minorHAnsi"/>
            </w:rPr>
          </w:rPrChange>
        </w:rPr>
        <w:t xml:space="preserve"> </w:t>
      </w:r>
      <w:bookmarkStart w:id="148" w:name="_Hlk49944676"/>
      <w:r w:rsidRPr="00FE43F2">
        <w:rPr>
          <w:rFonts w:asciiTheme="minorHAnsi" w:hAnsiTheme="minorHAnsi" w:cstheme="minorHAnsi"/>
          <w:highlight w:val="yellow"/>
          <w:rPrChange w:id="149" w:author="Carolina de Mattos Pacheco | WZ Advogados" w:date="2020-10-08T18:51:00Z">
            <w:rPr>
              <w:rFonts w:asciiTheme="minorHAnsi" w:hAnsiTheme="minorHAnsi" w:cstheme="minorHAnsi"/>
            </w:rPr>
          </w:rPrChange>
        </w:rPr>
        <w:t>de</w:t>
      </w:r>
      <w:r w:rsidR="00760B2B" w:rsidRPr="00FE43F2">
        <w:rPr>
          <w:rFonts w:asciiTheme="minorHAnsi" w:hAnsiTheme="minorHAnsi" w:cstheme="minorHAnsi"/>
          <w:highlight w:val="yellow"/>
          <w:rPrChange w:id="150" w:author="Carolina de Mattos Pacheco | WZ Advogados" w:date="2020-10-08T18:51:00Z">
            <w:rPr>
              <w:rFonts w:asciiTheme="minorHAnsi" w:hAnsiTheme="minorHAnsi" w:cstheme="minorHAnsi"/>
            </w:rPr>
          </w:rPrChange>
        </w:rPr>
        <w:t xml:space="preserve"> </w:t>
      </w:r>
      <w:r w:rsidRPr="00FE43F2">
        <w:rPr>
          <w:rFonts w:asciiTheme="minorHAnsi" w:hAnsiTheme="minorHAnsi" w:cstheme="minorHAnsi"/>
          <w:highlight w:val="yellow"/>
          <w:rPrChange w:id="151" w:author="Carolina de Mattos Pacheco | WZ Advogados" w:date="2020-10-08T18:51:00Z">
            <w:rPr>
              <w:rFonts w:asciiTheme="minorHAnsi" w:hAnsiTheme="minorHAnsi" w:cstheme="minorHAnsi"/>
            </w:rPr>
          </w:rPrChange>
        </w:rPr>
        <w:t>R</w:t>
      </w:r>
      <w:ins w:id="152" w:author="Carolina de Mattos Pacheco | WZ Advogados" w:date="2020-10-08T17:40:00Z">
        <w:r w:rsidR="00301CF3" w:rsidRPr="00FE43F2">
          <w:rPr>
            <w:rFonts w:asciiTheme="minorHAnsi" w:hAnsiTheme="minorHAnsi" w:cstheme="minorHAnsi"/>
            <w:highlight w:val="yellow"/>
            <w:rPrChange w:id="153" w:author="Carolina de Mattos Pacheco | WZ Advogados" w:date="2020-10-08T18:51:00Z">
              <w:rPr>
                <w:rFonts w:asciiTheme="minorHAnsi" w:hAnsiTheme="minorHAnsi" w:cstheme="minorHAnsi"/>
              </w:rPr>
            </w:rPrChange>
          </w:rPr>
          <w:t>$ 44.635.482,67 (quarenta e quatro milhões, seiscentos e trinta e cinco mil, quatrocentos e oitenta e dois reais e sessenta e sete centavos</w:t>
        </w:r>
      </w:ins>
      <w:del w:id="154" w:author="Carolina de Mattos Pacheco | WZ Advogados" w:date="2020-10-08T17:40:00Z">
        <w:r w:rsidRPr="00FE43F2" w:rsidDel="00301CF3">
          <w:rPr>
            <w:rFonts w:asciiTheme="minorHAnsi" w:hAnsiTheme="minorHAnsi" w:cstheme="minorHAnsi"/>
            <w:highlight w:val="yellow"/>
            <w:rPrChange w:id="155" w:author="Carolina de Mattos Pacheco | WZ Advogados" w:date="2020-10-08T18:51:00Z">
              <w:rPr>
                <w:rFonts w:asciiTheme="minorHAnsi" w:hAnsiTheme="minorHAnsi" w:cstheme="minorHAnsi"/>
              </w:rPr>
            </w:rPrChange>
          </w:rPr>
          <w:delText>$</w:delText>
        </w:r>
        <w:r w:rsidR="00760B2B" w:rsidRPr="00FE43F2" w:rsidDel="00301CF3">
          <w:rPr>
            <w:rFonts w:asciiTheme="minorHAnsi" w:hAnsiTheme="minorHAnsi" w:cstheme="minorHAnsi"/>
            <w:highlight w:val="yellow"/>
            <w:rPrChange w:id="156" w:author="Carolina de Mattos Pacheco | WZ Advogados" w:date="2020-10-08T18:51:00Z">
              <w:rPr>
                <w:rFonts w:asciiTheme="minorHAnsi" w:hAnsiTheme="minorHAnsi" w:cstheme="minorHAnsi"/>
              </w:rPr>
            </w:rPrChange>
          </w:rPr>
          <w:delText xml:space="preserve"> </w:delText>
        </w:r>
        <w:r w:rsidR="00766376" w:rsidRPr="00FE43F2" w:rsidDel="00301CF3">
          <w:rPr>
            <w:rFonts w:asciiTheme="minorHAnsi" w:hAnsiTheme="minorHAnsi" w:cstheme="minorHAnsi"/>
            <w:highlight w:val="yellow"/>
          </w:rPr>
          <w:delText>[</w:delText>
        </w:r>
      </w:del>
      <w:ins w:id="157" w:author="Thomas Wever" w:date="2020-10-07T15:09:00Z">
        <w:del w:id="158" w:author="Carolina de Mattos Pacheco | WZ Advogados" w:date="2020-10-08T17:40:00Z">
          <w:r w:rsidR="007A4691" w:rsidRPr="00FE43F2" w:rsidDel="00301CF3">
            <w:rPr>
              <w:rFonts w:asciiTheme="minorHAnsi" w:hAnsiTheme="minorHAnsi" w:cstheme="minorHAnsi"/>
              <w:highlight w:val="yellow"/>
            </w:rPr>
            <w:delText>36.464.188,79</w:delText>
          </w:r>
        </w:del>
      </w:ins>
      <w:del w:id="159" w:author="Carolina de Mattos Pacheco | WZ Advogados" w:date="2020-10-08T17:40:00Z">
        <w:r w:rsidR="00766376" w:rsidRPr="00FE43F2" w:rsidDel="00301CF3">
          <w:rPr>
            <w:rFonts w:asciiTheme="minorHAnsi" w:hAnsiTheme="minorHAnsi" w:cstheme="minorHAnsi"/>
            <w:highlight w:val="yellow"/>
          </w:rPr>
          <w:delText>●]</w:delText>
        </w:r>
        <w:r w:rsidR="00760B2B" w:rsidRPr="00FE43F2" w:rsidDel="00301CF3">
          <w:rPr>
            <w:rFonts w:asciiTheme="minorHAnsi" w:hAnsiTheme="minorHAnsi" w:cstheme="minorHAnsi"/>
            <w:highlight w:val="yellow"/>
            <w:rPrChange w:id="160" w:author="Carolina de Mattos Pacheco | WZ Advogados" w:date="2020-10-08T18:51:00Z">
              <w:rPr>
                <w:rFonts w:asciiTheme="minorHAnsi" w:hAnsiTheme="minorHAnsi" w:cstheme="minorHAnsi"/>
              </w:rPr>
            </w:rPrChange>
          </w:rPr>
          <w:delText xml:space="preserve"> </w:delText>
        </w:r>
        <w:r w:rsidR="00D25CF7" w:rsidRPr="00FE43F2" w:rsidDel="00301CF3">
          <w:rPr>
            <w:rFonts w:asciiTheme="minorHAnsi" w:hAnsiTheme="minorHAnsi" w:cstheme="minorHAnsi"/>
            <w:highlight w:val="yellow"/>
            <w:rPrChange w:id="161" w:author="Carolina de Mattos Pacheco | WZ Advogados" w:date="2020-10-08T18:51:00Z">
              <w:rPr>
                <w:rFonts w:asciiTheme="minorHAnsi" w:hAnsiTheme="minorHAnsi" w:cstheme="minorHAnsi"/>
              </w:rPr>
            </w:rPrChange>
          </w:rPr>
          <w:delText>(</w:delText>
        </w:r>
        <w:r w:rsidR="00766376" w:rsidRPr="00FE43F2" w:rsidDel="00301CF3">
          <w:rPr>
            <w:rFonts w:asciiTheme="minorHAnsi" w:hAnsiTheme="minorHAnsi" w:cstheme="minorHAnsi"/>
            <w:highlight w:val="yellow"/>
          </w:rPr>
          <w:delText>[●]</w:delText>
        </w:r>
        <w:r w:rsidR="00D25CF7" w:rsidRPr="00FE43F2" w:rsidDel="00301CF3">
          <w:rPr>
            <w:rFonts w:asciiTheme="minorHAnsi" w:hAnsiTheme="minorHAnsi" w:cstheme="minorHAnsi"/>
            <w:highlight w:val="yellow"/>
            <w:rPrChange w:id="162" w:author="Carolina de Mattos Pacheco | WZ Advogados" w:date="2020-10-08T18:51:00Z">
              <w:rPr>
                <w:rFonts w:asciiTheme="minorHAnsi" w:hAnsiTheme="minorHAnsi" w:cstheme="minorHAnsi"/>
              </w:rPr>
            </w:rPrChange>
          </w:rPr>
          <w:delText>)</w:delText>
        </w:r>
        <w:bookmarkEnd w:id="148"/>
        <w:r w:rsidR="00962EC9" w:rsidRPr="00FE43F2" w:rsidDel="00301CF3">
          <w:rPr>
            <w:rFonts w:asciiTheme="minorHAnsi" w:hAnsiTheme="minorHAnsi" w:cstheme="minorHAnsi"/>
            <w:highlight w:val="yellow"/>
            <w:rPrChange w:id="163" w:author="Carolina de Mattos Pacheco | WZ Advogados" w:date="2020-10-08T18:51:00Z">
              <w:rPr>
                <w:rFonts w:asciiTheme="minorHAnsi" w:hAnsiTheme="minorHAnsi" w:cstheme="minorHAnsi"/>
              </w:rPr>
            </w:rPrChange>
          </w:rPr>
          <w:delText xml:space="preserve"> </w:delText>
        </w:r>
      </w:del>
      <w:ins w:id="164" w:author="Thomas Wever" w:date="2020-10-07T15:09:00Z">
        <w:del w:id="165" w:author="Carolina de Mattos Pacheco | WZ Advogados" w:date="2020-10-08T17:40:00Z">
          <w:r w:rsidR="007A4691" w:rsidRPr="00FE43F2" w:rsidDel="00301CF3">
            <w:rPr>
              <w:rFonts w:asciiTheme="minorHAnsi" w:hAnsiTheme="minorHAnsi" w:cstheme="minorHAnsi"/>
              <w:highlight w:val="yellow"/>
              <w:rPrChange w:id="166" w:author="Carolina de Mattos Pacheco | WZ Advogados" w:date="2020-10-08T18:51:00Z">
                <w:rPr>
                  <w:rFonts w:asciiTheme="minorHAnsi" w:hAnsiTheme="minorHAnsi" w:cstheme="minorHAnsi"/>
                </w:rPr>
              </w:rPrChange>
            </w:rPr>
            <w:delText>(</w:delText>
          </w:r>
          <w:r w:rsidR="007A4691" w:rsidRPr="00FE43F2" w:rsidDel="00301CF3">
            <w:rPr>
              <w:rFonts w:asciiTheme="minorHAnsi" w:hAnsiTheme="minorHAnsi" w:cstheme="minorHAnsi"/>
              <w:highlight w:val="yellow"/>
            </w:rPr>
            <w:delText>[trinta e seis milhões quatrocentos e sess</w:delText>
          </w:r>
        </w:del>
      </w:ins>
      <w:ins w:id="167" w:author="Thomas Wever" w:date="2020-10-07T15:10:00Z">
        <w:del w:id="168" w:author="Carolina de Mattos Pacheco | WZ Advogados" w:date="2020-10-08T17:40:00Z">
          <w:r w:rsidR="007A4691" w:rsidRPr="00FE43F2" w:rsidDel="00301CF3">
            <w:rPr>
              <w:rFonts w:asciiTheme="minorHAnsi" w:hAnsiTheme="minorHAnsi" w:cstheme="minorHAnsi"/>
              <w:highlight w:val="yellow"/>
            </w:rPr>
            <w:delText xml:space="preserve">enta e quatro </w:delText>
          </w:r>
          <w:r w:rsidR="000B3F37" w:rsidRPr="00FE43F2" w:rsidDel="00301CF3">
            <w:rPr>
              <w:rFonts w:asciiTheme="minorHAnsi" w:hAnsiTheme="minorHAnsi" w:cstheme="minorHAnsi"/>
              <w:highlight w:val="yellow"/>
            </w:rPr>
            <w:delText>mil cento e oitenta e oito e setenta e nove centavos</w:delText>
          </w:r>
        </w:del>
      </w:ins>
      <w:ins w:id="169" w:author="Thomas Wever" w:date="2020-10-07T15:09:00Z">
        <w:del w:id="170" w:author="Carolina de Mattos Pacheco | WZ Advogados" w:date="2020-10-08T17:40:00Z">
          <w:r w:rsidR="007A4691" w:rsidRPr="00FE43F2" w:rsidDel="00301CF3">
            <w:rPr>
              <w:rFonts w:asciiTheme="minorHAnsi" w:hAnsiTheme="minorHAnsi" w:cstheme="minorHAnsi"/>
              <w:highlight w:val="yellow"/>
            </w:rPr>
            <w:delText>]</w:delText>
          </w:r>
        </w:del>
        <w:r w:rsidR="007A4691" w:rsidRPr="00FE43F2">
          <w:rPr>
            <w:rFonts w:asciiTheme="minorHAnsi" w:hAnsiTheme="minorHAnsi" w:cstheme="minorHAnsi"/>
            <w:highlight w:val="yellow"/>
            <w:rPrChange w:id="171" w:author="Carolina de Mattos Pacheco | WZ Advogados" w:date="2020-10-08T18:51:00Z">
              <w:rPr>
                <w:rFonts w:asciiTheme="minorHAnsi" w:hAnsiTheme="minorHAnsi" w:cstheme="minorHAnsi"/>
              </w:rPr>
            </w:rPrChange>
          </w:rPr>
          <w:t xml:space="preserve">) </w:t>
        </w:r>
      </w:ins>
      <w:r w:rsidR="00962EC9" w:rsidRPr="00FE43F2">
        <w:rPr>
          <w:rFonts w:asciiTheme="minorHAnsi" w:hAnsiTheme="minorHAnsi" w:cstheme="minorHAnsi"/>
          <w:highlight w:val="yellow"/>
          <w:rPrChange w:id="172" w:author="Carolina de Mattos Pacheco | WZ Advogados" w:date="2020-10-08T18:51:00Z">
            <w:rPr>
              <w:rFonts w:asciiTheme="minorHAnsi" w:hAnsiTheme="minorHAnsi" w:cstheme="minorHAnsi"/>
            </w:rPr>
          </w:rPrChange>
        </w:rPr>
        <w:t>(“</w:t>
      </w:r>
      <w:r w:rsidR="00962EC9" w:rsidRPr="00FE43F2">
        <w:rPr>
          <w:rFonts w:asciiTheme="minorHAnsi" w:hAnsiTheme="minorHAnsi" w:cstheme="minorHAnsi"/>
          <w:highlight w:val="yellow"/>
          <w:u w:val="single"/>
          <w:rPrChange w:id="173" w:author="Carolina de Mattos Pacheco | WZ Advogados" w:date="2020-10-08T18:51:00Z">
            <w:rPr>
              <w:rFonts w:asciiTheme="minorHAnsi" w:hAnsiTheme="minorHAnsi" w:cstheme="minorHAnsi"/>
              <w:u w:val="single"/>
            </w:rPr>
          </w:rPrChange>
        </w:rPr>
        <w:t>Valor Nominal</w:t>
      </w:r>
      <w:r w:rsidR="00962EC9" w:rsidRPr="00FE43F2">
        <w:rPr>
          <w:rFonts w:asciiTheme="minorHAnsi" w:hAnsiTheme="minorHAnsi" w:cstheme="minorHAnsi"/>
          <w:highlight w:val="yellow"/>
          <w:rPrChange w:id="174" w:author="Carolina de Mattos Pacheco | WZ Advogados" w:date="2020-10-08T18:51:00Z">
            <w:rPr>
              <w:rFonts w:asciiTheme="minorHAnsi" w:hAnsiTheme="minorHAnsi" w:cstheme="minorHAnsi"/>
            </w:rPr>
          </w:rPrChange>
        </w:rPr>
        <w:t>”)</w:t>
      </w:r>
      <w:r w:rsidR="007375B8" w:rsidRPr="00FE43F2">
        <w:rPr>
          <w:rFonts w:asciiTheme="minorHAnsi" w:hAnsiTheme="minorHAnsi" w:cstheme="minorHAnsi"/>
          <w:highlight w:val="yellow"/>
          <w:rPrChange w:id="175" w:author="Carolina de Mattos Pacheco | WZ Advogados" w:date="2020-10-08T18:51:00Z">
            <w:rPr>
              <w:rFonts w:asciiTheme="minorHAnsi" w:hAnsiTheme="minorHAnsi" w:cstheme="minorHAnsi"/>
            </w:rPr>
          </w:rPrChange>
        </w:rPr>
        <w:t xml:space="preserve">, </w:t>
      </w:r>
      <w:r w:rsidR="00962EC9" w:rsidRPr="00FE43F2">
        <w:rPr>
          <w:rFonts w:asciiTheme="minorHAnsi" w:hAnsiTheme="minorHAnsi" w:cstheme="minorHAnsi"/>
          <w:highlight w:val="yellow"/>
          <w:rPrChange w:id="176" w:author="Carolina de Mattos Pacheco | WZ Advogados" w:date="2020-10-08T18:51:00Z">
            <w:rPr>
              <w:rFonts w:asciiTheme="minorHAnsi" w:hAnsiTheme="minorHAnsi" w:cstheme="minorHAnsi"/>
            </w:rPr>
          </w:rPrChange>
        </w:rPr>
        <w:t>sendo o valor de R$</w:t>
      </w:r>
      <w:ins w:id="177" w:author="Carolina de Mattos Pacheco | WZ Advogados" w:date="2020-10-08T17:37:00Z">
        <w:r w:rsidR="00301CF3" w:rsidRPr="00FE43F2">
          <w:rPr>
            <w:rFonts w:asciiTheme="minorHAnsi" w:hAnsiTheme="minorHAnsi" w:cstheme="minorHAnsi"/>
            <w:highlight w:val="yellow"/>
            <w:rPrChange w:id="178" w:author="Carolina de Mattos Pacheco | WZ Advogados" w:date="2020-10-08T18:51:00Z">
              <w:rPr>
                <w:rFonts w:asciiTheme="minorHAnsi" w:hAnsiTheme="minorHAnsi" w:cstheme="minorHAnsi"/>
              </w:rPr>
            </w:rPrChange>
          </w:rPr>
          <w:t> </w:t>
        </w:r>
      </w:ins>
      <w:del w:id="179" w:author="Carolina de Mattos Pacheco | WZ Advogados" w:date="2020-10-08T17:37:00Z">
        <w:r w:rsidR="00962EC9" w:rsidRPr="00FE43F2" w:rsidDel="00301CF3">
          <w:rPr>
            <w:rFonts w:asciiTheme="minorHAnsi" w:hAnsiTheme="minorHAnsi" w:cstheme="minorHAnsi"/>
            <w:highlight w:val="yellow"/>
            <w:rPrChange w:id="180" w:author="Carolina de Mattos Pacheco | WZ Advogados" w:date="2020-10-08T18:51:00Z">
              <w:rPr>
                <w:rFonts w:asciiTheme="minorHAnsi" w:hAnsiTheme="minorHAnsi" w:cstheme="minorHAnsi"/>
              </w:rPr>
            </w:rPrChange>
          </w:rPr>
          <w:delText xml:space="preserve"> </w:delText>
        </w:r>
      </w:del>
      <w:ins w:id="181" w:author="Carolina de Mattos Pacheco | WZ Advogados" w:date="2020-10-08T17:36:00Z">
        <w:r w:rsidR="00301CF3" w:rsidRPr="00FE43F2">
          <w:rPr>
            <w:rFonts w:asciiTheme="minorHAnsi" w:hAnsiTheme="minorHAnsi" w:cstheme="minorHAnsi"/>
            <w:highlight w:val="yellow"/>
            <w:rPrChange w:id="182" w:author="Carolina de Mattos Pacheco | WZ Advogados" w:date="2020-10-08T18:51:00Z">
              <w:rPr>
                <w:rFonts w:asciiTheme="minorHAnsi" w:hAnsiTheme="minorHAnsi" w:cstheme="minorHAnsi"/>
              </w:rPr>
            </w:rPrChange>
          </w:rPr>
          <w:t>34.</w:t>
        </w:r>
      </w:ins>
      <w:ins w:id="183" w:author="Carolina de Mattos Pacheco | WZ Advogados" w:date="2020-10-08T17:37:00Z">
        <w:r w:rsidR="00301CF3" w:rsidRPr="00FE43F2">
          <w:rPr>
            <w:rFonts w:asciiTheme="minorHAnsi" w:hAnsiTheme="minorHAnsi" w:cstheme="minorHAnsi"/>
            <w:highlight w:val="yellow"/>
            <w:rPrChange w:id="184" w:author="Carolina de Mattos Pacheco | WZ Advogados" w:date="2020-10-08T18:51:00Z">
              <w:rPr>
                <w:rFonts w:asciiTheme="minorHAnsi" w:hAnsiTheme="minorHAnsi" w:cstheme="minorHAnsi"/>
              </w:rPr>
            </w:rPrChange>
          </w:rPr>
          <w:t>409.597,98 (</w:t>
        </w:r>
      </w:ins>
      <w:ins w:id="185" w:author="Carolina de Mattos Pacheco | WZ Advogados" w:date="2020-10-08T17:36:00Z">
        <w:r w:rsidR="00301CF3" w:rsidRPr="00FE43F2">
          <w:rPr>
            <w:rFonts w:asciiTheme="minorHAnsi" w:hAnsiTheme="minorHAnsi" w:cstheme="minorHAnsi"/>
            <w:highlight w:val="yellow"/>
            <w:rPrChange w:id="186" w:author="Carolina de Mattos Pacheco | WZ Advogados" w:date="2020-10-08T18:51:00Z">
              <w:rPr>
                <w:rFonts w:asciiTheme="minorHAnsi" w:hAnsiTheme="minorHAnsi" w:cstheme="minorHAnsi"/>
              </w:rPr>
            </w:rPrChange>
          </w:rPr>
          <w:t>trinta e quatro milhões</w:t>
        </w:r>
      </w:ins>
      <w:ins w:id="187" w:author="Carolina de Mattos Pacheco | WZ Advogados" w:date="2020-10-08T17:37:00Z">
        <w:r w:rsidR="00301CF3" w:rsidRPr="00FE43F2">
          <w:rPr>
            <w:rFonts w:asciiTheme="minorHAnsi" w:hAnsiTheme="minorHAnsi" w:cstheme="minorHAnsi"/>
            <w:highlight w:val="yellow"/>
            <w:rPrChange w:id="188" w:author="Carolina de Mattos Pacheco | WZ Advogados" w:date="2020-10-08T18:51:00Z">
              <w:rPr>
                <w:rFonts w:asciiTheme="minorHAnsi" w:hAnsiTheme="minorHAnsi" w:cstheme="minorHAnsi"/>
              </w:rPr>
            </w:rPrChange>
          </w:rPr>
          <w:t>,</w:t>
        </w:r>
      </w:ins>
      <w:ins w:id="189" w:author="Carolina de Mattos Pacheco | WZ Advogados" w:date="2020-10-08T17:36:00Z">
        <w:r w:rsidR="00301CF3" w:rsidRPr="00FE43F2">
          <w:rPr>
            <w:rFonts w:asciiTheme="minorHAnsi" w:hAnsiTheme="minorHAnsi" w:cstheme="minorHAnsi"/>
            <w:highlight w:val="yellow"/>
            <w:rPrChange w:id="190" w:author="Carolina de Mattos Pacheco | WZ Advogados" w:date="2020-10-08T18:51:00Z">
              <w:rPr>
                <w:rFonts w:asciiTheme="minorHAnsi" w:hAnsiTheme="minorHAnsi" w:cstheme="minorHAnsi"/>
              </w:rPr>
            </w:rPrChange>
          </w:rPr>
          <w:t xml:space="preserve"> quatrocentos e trinta e nove mil</w:t>
        </w:r>
      </w:ins>
      <w:ins w:id="191" w:author="Carolina de Mattos Pacheco | WZ Advogados" w:date="2020-10-08T17:37:00Z">
        <w:r w:rsidR="00301CF3" w:rsidRPr="00FE43F2">
          <w:rPr>
            <w:rFonts w:asciiTheme="minorHAnsi" w:hAnsiTheme="minorHAnsi" w:cstheme="minorHAnsi"/>
            <w:highlight w:val="yellow"/>
            <w:rPrChange w:id="192" w:author="Carolina de Mattos Pacheco | WZ Advogados" w:date="2020-10-08T18:51:00Z">
              <w:rPr>
                <w:rFonts w:asciiTheme="minorHAnsi" w:hAnsiTheme="minorHAnsi" w:cstheme="minorHAnsi"/>
              </w:rPr>
            </w:rPrChange>
          </w:rPr>
          <w:t>,</w:t>
        </w:r>
      </w:ins>
      <w:ins w:id="193" w:author="Carolina de Mattos Pacheco | WZ Advogados" w:date="2020-10-08T17:36:00Z">
        <w:r w:rsidR="00301CF3" w:rsidRPr="00FE43F2">
          <w:rPr>
            <w:rFonts w:asciiTheme="minorHAnsi" w:hAnsiTheme="minorHAnsi" w:cstheme="minorHAnsi"/>
            <w:highlight w:val="yellow"/>
            <w:rPrChange w:id="194" w:author="Carolina de Mattos Pacheco | WZ Advogados" w:date="2020-10-08T18:51:00Z">
              <w:rPr>
                <w:rFonts w:asciiTheme="minorHAnsi" w:hAnsiTheme="minorHAnsi" w:cstheme="minorHAnsi"/>
              </w:rPr>
            </w:rPrChange>
          </w:rPr>
          <w:t xml:space="preserve"> quinhentos e noventa e sete reais e noventa e oito centavos</w:t>
        </w:r>
      </w:ins>
      <w:ins w:id="195" w:author="Thomas Wever" w:date="2020-10-07T15:08:00Z">
        <w:del w:id="196" w:author="Carolina de Mattos Pacheco | WZ Advogados" w:date="2020-10-08T17:36:00Z">
          <w:r w:rsidR="007A4691" w:rsidRPr="00FE43F2" w:rsidDel="00301CF3">
            <w:rPr>
              <w:rFonts w:asciiTheme="minorHAnsi" w:hAnsiTheme="minorHAnsi" w:cstheme="minorHAnsi"/>
              <w:highlight w:val="yellow"/>
            </w:rPr>
            <w:delText>[33.704.823,08]</w:delText>
          </w:r>
          <w:r w:rsidR="007A4691" w:rsidRPr="00FE43F2" w:rsidDel="00301CF3">
            <w:rPr>
              <w:rFonts w:asciiTheme="minorHAnsi" w:hAnsiTheme="minorHAnsi" w:cstheme="minorHAnsi"/>
              <w:highlight w:val="yellow"/>
              <w:rPrChange w:id="197" w:author="Carolina de Mattos Pacheco | WZ Advogados" w:date="2020-10-08T18:51:00Z">
                <w:rPr>
                  <w:rFonts w:asciiTheme="minorHAnsi" w:hAnsiTheme="minorHAnsi" w:cstheme="minorHAnsi"/>
                </w:rPr>
              </w:rPrChange>
            </w:rPr>
            <w:delText xml:space="preserve"> (</w:delText>
          </w:r>
          <w:r w:rsidR="007A4691" w:rsidRPr="00FE43F2" w:rsidDel="00301CF3">
            <w:rPr>
              <w:rFonts w:asciiTheme="minorHAnsi" w:hAnsiTheme="minorHAnsi" w:cstheme="minorHAnsi"/>
              <w:highlight w:val="yellow"/>
            </w:rPr>
            <w:delText>[trinta e três milhões setecentos e quatro mil oitocentos e vinte e três e oito centavos]</w:delText>
          </w:r>
        </w:del>
        <w:r w:rsidR="007A4691" w:rsidRPr="00FE43F2">
          <w:rPr>
            <w:rFonts w:asciiTheme="minorHAnsi" w:hAnsiTheme="minorHAnsi" w:cstheme="minorHAnsi"/>
            <w:highlight w:val="yellow"/>
            <w:rPrChange w:id="198" w:author="Carolina de Mattos Pacheco | WZ Advogados" w:date="2020-10-08T18:51:00Z">
              <w:rPr>
                <w:rFonts w:asciiTheme="minorHAnsi" w:hAnsiTheme="minorHAnsi" w:cstheme="minorHAnsi"/>
              </w:rPr>
            </w:rPrChange>
          </w:rPr>
          <w:t xml:space="preserve">) </w:t>
        </w:r>
      </w:ins>
      <w:del w:id="199" w:author="Thomas Wever" w:date="2020-10-07T15:08:00Z">
        <w:r w:rsidR="00962EC9" w:rsidRPr="00FE43F2" w:rsidDel="007A4691">
          <w:rPr>
            <w:rFonts w:asciiTheme="minorHAnsi" w:hAnsiTheme="minorHAnsi" w:cstheme="minorHAnsi"/>
            <w:highlight w:val="yellow"/>
          </w:rPr>
          <w:delText>[●]</w:delText>
        </w:r>
        <w:r w:rsidR="00962EC9" w:rsidRPr="00FE43F2" w:rsidDel="007A4691">
          <w:rPr>
            <w:rFonts w:asciiTheme="minorHAnsi" w:hAnsiTheme="minorHAnsi" w:cstheme="minorHAnsi"/>
            <w:highlight w:val="yellow"/>
            <w:rPrChange w:id="200" w:author="Carolina de Mattos Pacheco | WZ Advogados" w:date="2020-10-08T18:51:00Z">
              <w:rPr>
                <w:rFonts w:asciiTheme="minorHAnsi" w:hAnsiTheme="minorHAnsi" w:cstheme="minorHAnsi"/>
              </w:rPr>
            </w:rPrChange>
          </w:rPr>
          <w:delText xml:space="preserve"> (</w:delText>
        </w:r>
        <w:r w:rsidR="00962EC9" w:rsidRPr="00FE43F2" w:rsidDel="007A4691">
          <w:rPr>
            <w:rFonts w:asciiTheme="minorHAnsi" w:hAnsiTheme="minorHAnsi" w:cstheme="minorHAnsi"/>
            <w:highlight w:val="yellow"/>
          </w:rPr>
          <w:delText>[●]</w:delText>
        </w:r>
        <w:r w:rsidR="00962EC9" w:rsidRPr="00FE43F2" w:rsidDel="007A4691">
          <w:rPr>
            <w:rFonts w:asciiTheme="minorHAnsi" w:hAnsiTheme="minorHAnsi" w:cstheme="minorHAnsi"/>
            <w:highlight w:val="yellow"/>
            <w:rPrChange w:id="201" w:author="Carolina de Mattos Pacheco | WZ Advogados" w:date="2020-10-08T18:51:00Z">
              <w:rPr>
                <w:rFonts w:asciiTheme="minorHAnsi" w:hAnsiTheme="minorHAnsi" w:cstheme="minorHAnsi"/>
              </w:rPr>
            </w:rPrChange>
          </w:rPr>
          <w:delText xml:space="preserve">) </w:delText>
        </w:r>
      </w:del>
      <w:r w:rsidR="00962EC9" w:rsidRPr="00FE43F2">
        <w:rPr>
          <w:rFonts w:asciiTheme="minorHAnsi" w:hAnsiTheme="minorHAnsi" w:cstheme="minorHAnsi"/>
          <w:highlight w:val="yellow"/>
          <w:rPrChange w:id="202" w:author="Carolina de Mattos Pacheco | WZ Advogados" w:date="2020-10-08T18:51:00Z">
            <w:rPr>
              <w:rFonts w:asciiTheme="minorHAnsi" w:hAnsiTheme="minorHAnsi" w:cstheme="minorHAnsi"/>
            </w:rPr>
          </w:rPrChange>
        </w:rPr>
        <w:t>referente à</w:t>
      </w:r>
      <w:ins w:id="203" w:author="Carolina de Mattos Pacheco | WZ Advogados" w:date="2020-09-29T20:20:00Z">
        <w:r w:rsidR="001B7DF9" w:rsidRPr="00FE43F2">
          <w:rPr>
            <w:rFonts w:asciiTheme="minorHAnsi" w:hAnsiTheme="minorHAnsi" w:cstheme="minorHAnsi"/>
            <w:highlight w:val="yellow"/>
            <w:rPrChange w:id="204" w:author="Carolina de Mattos Pacheco | WZ Advogados" w:date="2020-10-08T18:51:00Z">
              <w:rPr>
                <w:rFonts w:asciiTheme="minorHAnsi" w:hAnsiTheme="minorHAnsi" w:cstheme="minorHAnsi"/>
              </w:rPr>
            </w:rPrChange>
          </w:rPr>
          <w:t>s</w:t>
        </w:r>
      </w:ins>
      <w:r w:rsidR="00962EC9" w:rsidRPr="00FE43F2">
        <w:rPr>
          <w:rFonts w:asciiTheme="minorHAnsi" w:hAnsiTheme="minorHAnsi" w:cstheme="minorHAnsi"/>
          <w:highlight w:val="yellow"/>
          <w:rPrChange w:id="205" w:author="Carolina de Mattos Pacheco | WZ Advogados" w:date="2020-10-08T18:51:00Z">
            <w:rPr>
              <w:rFonts w:asciiTheme="minorHAnsi" w:hAnsiTheme="minorHAnsi" w:cstheme="minorHAnsi"/>
            </w:rPr>
          </w:rPrChange>
        </w:rPr>
        <w:t xml:space="preserve"> CCI </w:t>
      </w:r>
      <w:ins w:id="206" w:author="Carolina de Mattos Pacheco | WZ Advogados" w:date="2020-09-29T20:21:00Z">
        <w:r w:rsidR="001B7DF9" w:rsidRPr="00FE43F2">
          <w:rPr>
            <w:rFonts w:asciiTheme="minorHAnsi" w:hAnsiTheme="minorHAnsi" w:cstheme="minorHAnsi"/>
            <w:highlight w:val="yellow"/>
            <w:rPrChange w:id="207" w:author="Carolina de Mattos Pacheco | WZ Advogados" w:date="2020-10-08T18:51:00Z">
              <w:rPr>
                <w:rFonts w:asciiTheme="minorHAnsi" w:hAnsiTheme="minorHAnsi" w:cstheme="minorHAnsi"/>
              </w:rPr>
            </w:rPrChange>
          </w:rPr>
          <w:t xml:space="preserve">de emissão da Cedente </w:t>
        </w:r>
      </w:ins>
      <w:r w:rsidR="00962EC9" w:rsidRPr="00FE43F2">
        <w:rPr>
          <w:rFonts w:asciiTheme="minorHAnsi" w:hAnsiTheme="minorHAnsi" w:cstheme="minorHAnsi"/>
          <w:highlight w:val="yellow"/>
          <w:rPrChange w:id="208" w:author="Carolina de Mattos Pacheco | WZ Advogados" w:date="2020-10-08T18:51:00Z">
            <w:rPr>
              <w:rFonts w:asciiTheme="minorHAnsi" w:hAnsiTheme="minorHAnsi" w:cstheme="minorHAnsi"/>
            </w:rPr>
          </w:rPrChange>
        </w:rPr>
        <w:t>1 (“</w:t>
      </w:r>
      <w:r w:rsidR="00962EC9" w:rsidRPr="00FE43F2">
        <w:rPr>
          <w:rFonts w:asciiTheme="minorHAnsi" w:hAnsiTheme="minorHAnsi" w:cstheme="minorHAnsi"/>
          <w:highlight w:val="yellow"/>
          <w:u w:val="single"/>
          <w:rPrChange w:id="209" w:author="Carolina de Mattos Pacheco | WZ Advogados" w:date="2020-10-08T18:51:00Z">
            <w:rPr>
              <w:rFonts w:asciiTheme="minorHAnsi" w:hAnsiTheme="minorHAnsi" w:cstheme="minorHAnsi"/>
              <w:u w:val="single"/>
            </w:rPr>
          </w:rPrChange>
        </w:rPr>
        <w:t xml:space="preserve">Valor Nominal </w:t>
      </w:r>
      <w:del w:id="210" w:author="Carolina de Mattos Pacheco | WZ Advogados" w:date="2020-09-29T20:21:00Z">
        <w:r w:rsidR="00962EC9" w:rsidRPr="00FE43F2" w:rsidDel="001B7DF9">
          <w:rPr>
            <w:rFonts w:asciiTheme="minorHAnsi" w:hAnsiTheme="minorHAnsi" w:cstheme="minorHAnsi"/>
            <w:highlight w:val="yellow"/>
            <w:u w:val="single"/>
            <w:rPrChange w:id="211" w:author="Carolina de Mattos Pacheco | WZ Advogados" w:date="2020-10-08T18:51:00Z">
              <w:rPr>
                <w:rFonts w:asciiTheme="minorHAnsi" w:hAnsiTheme="minorHAnsi" w:cstheme="minorHAnsi"/>
                <w:u w:val="single"/>
              </w:rPr>
            </w:rPrChange>
          </w:rPr>
          <w:delText xml:space="preserve">CCI </w:delText>
        </w:r>
      </w:del>
      <w:ins w:id="212" w:author="Carolina de Mattos Pacheco | WZ Advogados" w:date="2020-09-29T20:21:00Z">
        <w:r w:rsidR="001B7DF9" w:rsidRPr="00FE43F2">
          <w:rPr>
            <w:rFonts w:asciiTheme="minorHAnsi" w:hAnsiTheme="minorHAnsi" w:cstheme="minorHAnsi"/>
            <w:highlight w:val="yellow"/>
            <w:u w:val="single"/>
            <w:rPrChange w:id="213" w:author="Carolina de Mattos Pacheco | WZ Advogados" w:date="2020-10-08T18:51:00Z">
              <w:rPr>
                <w:rFonts w:asciiTheme="minorHAnsi" w:hAnsiTheme="minorHAnsi" w:cstheme="minorHAnsi"/>
                <w:u w:val="single"/>
              </w:rPr>
            </w:rPrChange>
          </w:rPr>
          <w:t xml:space="preserve">Cedente </w:t>
        </w:r>
      </w:ins>
      <w:r w:rsidR="00962EC9" w:rsidRPr="00FE43F2">
        <w:rPr>
          <w:rFonts w:asciiTheme="minorHAnsi" w:hAnsiTheme="minorHAnsi" w:cstheme="minorHAnsi"/>
          <w:highlight w:val="yellow"/>
          <w:u w:val="single"/>
          <w:rPrChange w:id="214" w:author="Carolina de Mattos Pacheco | WZ Advogados" w:date="2020-10-08T18:51:00Z">
            <w:rPr>
              <w:rFonts w:asciiTheme="minorHAnsi" w:hAnsiTheme="minorHAnsi" w:cstheme="minorHAnsi"/>
              <w:u w:val="single"/>
            </w:rPr>
          </w:rPrChange>
        </w:rPr>
        <w:t>1</w:t>
      </w:r>
      <w:r w:rsidR="00962EC9" w:rsidRPr="00FE43F2">
        <w:rPr>
          <w:rFonts w:asciiTheme="minorHAnsi" w:hAnsiTheme="minorHAnsi" w:cstheme="minorHAnsi"/>
          <w:highlight w:val="yellow"/>
          <w:rPrChange w:id="215" w:author="Carolina de Mattos Pacheco | WZ Advogados" w:date="2020-10-08T18:51:00Z">
            <w:rPr>
              <w:rFonts w:asciiTheme="minorHAnsi" w:hAnsiTheme="minorHAnsi" w:cstheme="minorHAnsi"/>
            </w:rPr>
          </w:rPrChange>
        </w:rPr>
        <w:t>”)</w:t>
      </w:r>
      <w:ins w:id="216" w:author="Carolina de Mattos Pacheco | WZ Advogados" w:date="2020-09-29T20:21:00Z">
        <w:r w:rsidR="001B7DF9" w:rsidRPr="00FE43F2">
          <w:rPr>
            <w:rFonts w:asciiTheme="minorHAnsi" w:hAnsiTheme="minorHAnsi" w:cstheme="minorHAnsi"/>
            <w:highlight w:val="yellow"/>
            <w:rPrChange w:id="217" w:author="Carolina de Mattos Pacheco | WZ Advogados" w:date="2020-10-08T18:51:00Z">
              <w:rPr>
                <w:rFonts w:asciiTheme="minorHAnsi" w:hAnsiTheme="minorHAnsi" w:cstheme="minorHAnsi"/>
              </w:rPr>
            </w:rPrChange>
          </w:rPr>
          <w:t xml:space="preserve"> e</w:t>
        </w:r>
      </w:ins>
      <w:del w:id="218" w:author="Carolina de Mattos Pacheco | WZ Advogados" w:date="2020-09-29T20:21:00Z">
        <w:r w:rsidR="00962EC9" w:rsidRPr="00FE43F2" w:rsidDel="001B7DF9">
          <w:rPr>
            <w:rFonts w:asciiTheme="minorHAnsi" w:hAnsiTheme="minorHAnsi" w:cstheme="minorHAnsi"/>
            <w:highlight w:val="yellow"/>
            <w:rPrChange w:id="219" w:author="Carolina de Mattos Pacheco | WZ Advogados" w:date="2020-10-08T18:51:00Z">
              <w:rPr>
                <w:rFonts w:asciiTheme="minorHAnsi" w:hAnsiTheme="minorHAnsi" w:cstheme="minorHAnsi"/>
              </w:rPr>
            </w:rPrChange>
          </w:rPr>
          <w:delText>,</w:delText>
        </w:r>
      </w:del>
      <w:r w:rsidR="00962EC9" w:rsidRPr="00FE43F2">
        <w:rPr>
          <w:rFonts w:asciiTheme="minorHAnsi" w:hAnsiTheme="minorHAnsi" w:cstheme="minorHAnsi"/>
          <w:highlight w:val="yellow"/>
          <w:rPrChange w:id="220" w:author="Carolina de Mattos Pacheco | WZ Advogados" w:date="2020-10-08T18:51:00Z">
            <w:rPr>
              <w:rFonts w:asciiTheme="minorHAnsi" w:hAnsiTheme="minorHAnsi" w:cstheme="minorHAnsi"/>
            </w:rPr>
          </w:rPrChange>
        </w:rPr>
        <w:t xml:space="preserve"> o valor de R$ </w:t>
      </w:r>
      <w:ins w:id="221" w:author="Carolina de Mattos Pacheco | WZ Advogados" w:date="2020-10-08T17:38:00Z">
        <w:r w:rsidR="00301CF3" w:rsidRPr="00FE43F2">
          <w:rPr>
            <w:rFonts w:asciiTheme="minorHAnsi" w:hAnsiTheme="minorHAnsi" w:cstheme="minorHAnsi"/>
            <w:highlight w:val="yellow"/>
            <w:rPrChange w:id="222" w:author="Carolina de Mattos Pacheco | WZ Advogados" w:date="2020-10-08T18:51:00Z">
              <w:rPr>
                <w:rFonts w:asciiTheme="minorHAnsi" w:hAnsiTheme="minorHAnsi" w:cstheme="minorHAnsi"/>
              </w:rPr>
            </w:rPrChange>
          </w:rPr>
          <w:t>10.225.884</w:t>
        </w:r>
      </w:ins>
      <w:ins w:id="223" w:author="Carolina de Mattos Pacheco | WZ Advogados" w:date="2020-10-08T17:39:00Z">
        <w:r w:rsidR="00301CF3" w:rsidRPr="00FE43F2">
          <w:rPr>
            <w:rFonts w:asciiTheme="minorHAnsi" w:hAnsiTheme="minorHAnsi" w:cstheme="minorHAnsi"/>
            <w:highlight w:val="yellow"/>
            <w:rPrChange w:id="224" w:author="Carolina de Mattos Pacheco | WZ Advogados" w:date="2020-10-08T18:51:00Z">
              <w:rPr>
                <w:rFonts w:asciiTheme="minorHAnsi" w:hAnsiTheme="minorHAnsi" w:cstheme="minorHAnsi"/>
              </w:rPr>
            </w:rPrChange>
          </w:rPr>
          <w:t xml:space="preserve">,69 (dez milhões, duzentos e vinte e cinco mil, oitocentos e oitenta e quatro reais </w:t>
        </w:r>
      </w:ins>
      <w:ins w:id="225" w:author="Carolina de Mattos Pacheco | WZ Advogados" w:date="2020-10-08T17:38:00Z">
        <w:r w:rsidR="00301CF3" w:rsidRPr="00FE43F2">
          <w:rPr>
            <w:rFonts w:asciiTheme="minorHAnsi" w:hAnsiTheme="minorHAnsi" w:cstheme="minorHAnsi"/>
            <w:highlight w:val="yellow"/>
            <w:rPrChange w:id="226" w:author="Carolina de Mattos Pacheco | WZ Advogados" w:date="2020-10-08T18:51:00Z">
              <w:rPr>
                <w:rFonts w:asciiTheme="minorHAnsi" w:hAnsiTheme="minorHAnsi" w:cstheme="minorHAnsi"/>
              </w:rPr>
            </w:rPrChange>
          </w:rPr>
          <w:t>e sessenta e nove centavos</w:t>
        </w:r>
      </w:ins>
      <w:ins w:id="227" w:author="Carolina de Mattos Pacheco | WZ Advogados" w:date="2020-10-08T17:39:00Z">
        <w:r w:rsidR="00301CF3" w:rsidRPr="000228E4">
          <w:rPr>
            <w:rFonts w:asciiTheme="minorHAnsi" w:hAnsiTheme="minorHAnsi" w:cstheme="minorHAnsi"/>
            <w:highlight w:val="yellow"/>
          </w:rPr>
          <w:t>)</w:t>
        </w:r>
      </w:ins>
      <w:del w:id="228" w:author="Carolina de Mattos Pacheco | WZ Advogados" w:date="2020-10-08T17:38:00Z">
        <w:r w:rsidR="00962EC9" w:rsidRPr="00FE43F2" w:rsidDel="00301CF3">
          <w:rPr>
            <w:rFonts w:asciiTheme="minorHAnsi" w:hAnsiTheme="minorHAnsi" w:cstheme="minorHAnsi"/>
            <w:highlight w:val="yellow"/>
          </w:rPr>
          <w:delText>[</w:delText>
        </w:r>
      </w:del>
      <w:ins w:id="229" w:author="Thomas Wever" w:date="2020-10-07T15:08:00Z">
        <w:del w:id="230" w:author="Carolina de Mattos Pacheco | WZ Advogados" w:date="2020-10-08T17:38:00Z">
          <w:r w:rsidR="007A4691" w:rsidRPr="00FE43F2" w:rsidDel="00301CF3">
            <w:rPr>
              <w:rFonts w:asciiTheme="minorHAnsi" w:hAnsiTheme="minorHAnsi" w:cstheme="minorHAnsi"/>
              <w:highlight w:val="yellow"/>
            </w:rPr>
            <w:delText>2.759.365,71</w:delText>
          </w:r>
        </w:del>
      </w:ins>
      <w:del w:id="231" w:author="Carolina de Mattos Pacheco | WZ Advogados" w:date="2020-10-08T17:38:00Z">
        <w:r w:rsidR="00962EC9" w:rsidRPr="00FE43F2" w:rsidDel="00301CF3">
          <w:rPr>
            <w:rFonts w:asciiTheme="minorHAnsi" w:hAnsiTheme="minorHAnsi" w:cstheme="minorHAnsi"/>
            <w:highlight w:val="yellow"/>
          </w:rPr>
          <w:delText>●]</w:delText>
        </w:r>
        <w:r w:rsidR="00962EC9" w:rsidRPr="00FE43F2" w:rsidDel="00301CF3">
          <w:rPr>
            <w:rFonts w:asciiTheme="minorHAnsi" w:hAnsiTheme="minorHAnsi" w:cstheme="minorHAnsi"/>
            <w:highlight w:val="yellow"/>
            <w:rPrChange w:id="232" w:author="Carolina de Mattos Pacheco | WZ Advogados" w:date="2020-10-08T18:51:00Z">
              <w:rPr>
                <w:rFonts w:asciiTheme="minorHAnsi" w:hAnsiTheme="minorHAnsi" w:cstheme="minorHAnsi"/>
              </w:rPr>
            </w:rPrChange>
          </w:rPr>
          <w:delText xml:space="preserve"> (</w:delText>
        </w:r>
        <w:r w:rsidR="00962EC9" w:rsidRPr="00FE43F2" w:rsidDel="00301CF3">
          <w:rPr>
            <w:rFonts w:asciiTheme="minorHAnsi" w:hAnsiTheme="minorHAnsi" w:cstheme="minorHAnsi"/>
            <w:highlight w:val="yellow"/>
          </w:rPr>
          <w:delText>[●]</w:delText>
        </w:r>
        <w:r w:rsidR="00962EC9" w:rsidRPr="00FE43F2" w:rsidDel="00301CF3">
          <w:rPr>
            <w:rFonts w:asciiTheme="minorHAnsi" w:hAnsiTheme="minorHAnsi" w:cstheme="minorHAnsi"/>
            <w:highlight w:val="yellow"/>
            <w:rPrChange w:id="233" w:author="Carolina de Mattos Pacheco | WZ Advogados" w:date="2020-10-08T18:51:00Z">
              <w:rPr>
                <w:rFonts w:asciiTheme="minorHAnsi" w:hAnsiTheme="minorHAnsi" w:cstheme="minorHAnsi"/>
              </w:rPr>
            </w:rPrChange>
          </w:rPr>
          <w:delText xml:space="preserve">) </w:delText>
        </w:r>
      </w:del>
      <w:ins w:id="234" w:author="Thomas Wever" w:date="2020-10-07T15:08:00Z">
        <w:del w:id="235" w:author="Carolina de Mattos Pacheco | WZ Advogados" w:date="2020-10-08T17:38:00Z">
          <w:r w:rsidR="007A4691" w:rsidRPr="00FE43F2" w:rsidDel="00301CF3">
            <w:rPr>
              <w:rFonts w:asciiTheme="minorHAnsi" w:hAnsiTheme="minorHAnsi" w:cstheme="minorHAnsi"/>
              <w:highlight w:val="yellow"/>
              <w:rPrChange w:id="236" w:author="Carolina de Mattos Pacheco | WZ Advogados" w:date="2020-10-08T18:51:00Z">
                <w:rPr>
                  <w:rFonts w:asciiTheme="minorHAnsi" w:hAnsiTheme="minorHAnsi" w:cstheme="minorHAnsi"/>
                </w:rPr>
              </w:rPrChange>
            </w:rPr>
            <w:delText>(</w:delText>
          </w:r>
          <w:r w:rsidR="007A4691" w:rsidRPr="00FE43F2" w:rsidDel="00301CF3">
            <w:rPr>
              <w:rFonts w:asciiTheme="minorHAnsi" w:hAnsiTheme="minorHAnsi" w:cstheme="minorHAnsi"/>
              <w:highlight w:val="yellow"/>
            </w:rPr>
            <w:delText>[dois milhões setec</w:delText>
          </w:r>
        </w:del>
      </w:ins>
      <w:ins w:id="237" w:author="Thomas Wever" w:date="2020-10-07T15:09:00Z">
        <w:del w:id="238" w:author="Carolina de Mattos Pacheco | WZ Advogados" w:date="2020-10-08T17:38:00Z">
          <w:r w:rsidR="007A4691" w:rsidRPr="00FE43F2" w:rsidDel="00301CF3">
            <w:rPr>
              <w:rFonts w:asciiTheme="minorHAnsi" w:hAnsiTheme="minorHAnsi" w:cstheme="minorHAnsi"/>
              <w:highlight w:val="yellow"/>
            </w:rPr>
            <w:delText>entos e cinquenta e nove mil trezentos e sessenta e cinco e setent</w:delText>
          </w:r>
        </w:del>
        <w:del w:id="239" w:author="Carolina de Mattos Pacheco | WZ Advogados" w:date="2020-10-08T13:54:00Z">
          <w:r w:rsidR="007A4691" w:rsidRPr="00FE43F2" w:rsidDel="008E444E">
            <w:rPr>
              <w:rFonts w:asciiTheme="minorHAnsi" w:hAnsiTheme="minorHAnsi" w:cstheme="minorHAnsi"/>
              <w:highlight w:val="yellow"/>
            </w:rPr>
            <w:delText>e</w:delText>
          </w:r>
        </w:del>
        <w:del w:id="240" w:author="Carolina de Mattos Pacheco | WZ Advogados" w:date="2020-10-08T17:38:00Z">
          <w:r w:rsidR="007A4691" w:rsidRPr="00FE43F2" w:rsidDel="00301CF3">
            <w:rPr>
              <w:rFonts w:asciiTheme="minorHAnsi" w:hAnsiTheme="minorHAnsi" w:cstheme="minorHAnsi"/>
              <w:highlight w:val="yellow"/>
            </w:rPr>
            <w:delText xml:space="preserve"> e um centavos</w:delText>
          </w:r>
        </w:del>
      </w:ins>
      <w:ins w:id="241" w:author="Thomas Wever" w:date="2020-10-07T15:08:00Z">
        <w:del w:id="242" w:author="Carolina de Mattos Pacheco | WZ Advogados" w:date="2020-10-08T17:38:00Z">
          <w:r w:rsidR="007A4691" w:rsidRPr="00FE43F2" w:rsidDel="00301CF3">
            <w:rPr>
              <w:rFonts w:asciiTheme="minorHAnsi" w:hAnsiTheme="minorHAnsi" w:cstheme="minorHAnsi"/>
              <w:highlight w:val="yellow"/>
            </w:rPr>
            <w:delText>]</w:delText>
          </w:r>
          <w:r w:rsidR="007A4691" w:rsidRPr="00FE43F2" w:rsidDel="00301CF3">
            <w:rPr>
              <w:rFonts w:asciiTheme="minorHAnsi" w:hAnsiTheme="minorHAnsi" w:cstheme="minorHAnsi"/>
              <w:highlight w:val="yellow"/>
              <w:rPrChange w:id="243" w:author="Carolina de Mattos Pacheco | WZ Advogados" w:date="2020-10-08T18:51:00Z">
                <w:rPr>
                  <w:rFonts w:asciiTheme="minorHAnsi" w:hAnsiTheme="minorHAnsi" w:cstheme="minorHAnsi"/>
                </w:rPr>
              </w:rPrChange>
            </w:rPr>
            <w:delText>)</w:delText>
          </w:r>
        </w:del>
        <w:r w:rsidR="007A4691" w:rsidRPr="00FE43F2">
          <w:rPr>
            <w:rFonts w:asciiTheme="minorHAnsi" w:hAnsiTheme="minorHAnsi" w:cstheme="minorHAnsi"/>
            <w:highlight w:val="yellow"/>
            <w:rPrChange w:id="244" w:author="Carolina de Mattos Pacheco | WZ Advogados" w:date="2020-10-08T18:51:00Z">
              <w:rPr>
                <w:rFonts w:asciiTheme="minorHAnsi" w:hAnsiTheme="minorHAnsi" w:cstheme="minorHAnsi"/>
              </w:rPr>
            </w:rPrChange>
          </w:rPr>
          <w:t xml:space="preserve"> </w:t>
        </w:r>
      </w:ins>
      <w:r w:rsidR="00962EC9" w:rsidRPr="00FE43F2">
        <w:rPr>
          <w:rFonts w:asciiTheme="minorHAnsi" w:hAnsiTheme="minorHAnsi" w:cstheme="minorHAnsi"/>
          <w:highlight w:val="yellow"/>
          <w:rPrChange w:id="245" w:author="Carolina de Mattos Pacheco | WZ Advogados" w:date="2020-10-08T18:51:00Z">
            <w:rPr>
              <w:rFonts w:asciiTheme="minorHAnsi" w:hAnsiTheme="minorHAnsi" w:cstheme="minorHAnsi"/>
            </w:rPr>
          </w:rPrChange>
        </w:rPr>
        <w:t>referente à</w:t>
      </w:r>
      <w:ins w:id="246" w:author="Carolina de Mattos Pacheco | WZ Advogados" w:date="2020-09-29T20:21:00Z">
        <w:r w:rsidR="001B7DF9" w:rsidRPr="00FE43F2">
          <w:rPr>
            <w:rFonts w:asciiTheme="minorHAnsi" w:hAnsiTheme="minorHAnsi" w:cstheme="minorHAnsi"/>
            <w:highlight w:val="yellow"/>
            <w:rPrChange w:id="247" w:author="Carolina de Mattos Pacheco | WZ Advogados" w:date="2020-10-08T18:51:00Z">
              <w:rPr>
                <w:rFonts w:asciiTheme="minorHAnsi" w:hAnsiTheme="minorHAnsi" w:cstheme="minorHAnsi"/>
              </w:rPr>
            </w:rPrChange>
          </w:rPr>
          <w:t>s</w:t>
        </w:r>
      </w:ins>
      <w:r w:rsidR="00962EC9" w:rsidRPr="00FE43F2">
        <w:rPr>
          <w:rFonts w:asciiTheme="minorHAnsi" w:hAnsiTheme="minorHAnsi" w:cstheme="minorHAnsi"/>
          <w:highlight w:val="yellow"/>
          <w:rPrChange w:id="248" w:author="Carolina de Mattos Pacheco | WZ Advogados" w:date="2020-10-08T18:51:00Z">
            <w:rPr>
              <w:rFonts w:asciiTheme="minorHAnsi" w:hAnsiTheme="minorHAnsi" w:cstheme="minorHAnsi"/>
            </w:rPr>
          </w:rPrChange>
        </w:rPr>
        <w:t xml:space="preserve"> CCI</w:t>
      </w:r>
      <w:ins w:id="249" w:author="Carolina de Mattos Pacheco | WZ Advogados" w:date="2020-09-29T20:21:00Z">
        <w:r w:rsidR="001B7DF9" w:rsidRPr="00FE43F2">
          <w:rPr>
            <w:rFonts w:asciiTheme="minorHAnsi" w:hAnsiTheme="minorHAnsi" w:cstheme="minorHAnsi"/>
            <w:highlight w:val="yellow"/>
            <w:rPrChange w:id="250" w:author="Carolina de Mattos Pacheco | WZ Advogados" w:date="2020-10-08T18:51:00Z">
              <w:rPr>
                <w:rFonts w:asciiTheme="minorHAnsi" w:hAnsiTheme="minorHAnsi" w:cstheme="minorHAnsi"/>
              </w:rPr>
            </w:rPrChange>
          </w:rPr>
          <w:t xml:space="preserve"> de emissão da Cedente</w:t>
        </w:r>
      </w:ins>
      <w:r w:rsidR="00962EC9" w:rsidRPr="00FE43F2">
        <w:rPr>
          <w:rFonts w:asciiTheme="minorHAnsi" w:hAnsiTheme="minorHAnsi" w:cstheme="minorHAnsi"/>
          <w:highlight w:val="yellow"/>
          <w:rPrChange w:id="251" w:author="Carolina de Mattos Pacheco | WZ Advogados" w:date="2020-10-08T18:51:00Z">
            <w:rPr>
              <w:rFonts w:asciiTheme="minorHAnsi" w:hAnsiTheme="minorHAnsi" w:cstheme="minorHAnsi"/>
            </w:rPr>
          </w:rPrChange>
        </w:rPr>
        <w:t xml:space="preserve"> 2 (“</w:t>
      </w:r>
      <w:r w:rsidR="00962EC9" w:rsidRPr="00FE43F2">
        <w:rPr>
          <w:rFonts w:asciiTheme="minorHAnsi" w:hAnsiTheme="minorHAnsi" w:cstheme="minorHAnsi"/>
          <w:highlight w:val="yellow"/>
          <w:u w:val="single"/>
          <w:rPrChange w:id="252" w:author="Carolina de Mattos Pacheco | WZ Advogados" w:date="2020-10-08T18:51:00Z">
            <w:rPr>
              <w:rFonts w:asciiTheme="minorHAnsi" w:hAnsiTheme="minorHAnsi" w:cstheme="minorHAnsi"/>
              <w:u w:val="single"/>
            </w:rPr>
          </w:rPrChange>
        </w:rPr>
        <w:t xml:space="preserve">Valor Nominal </w:t>
      </w:r>
      <w:del w:id="253" w:author="Carolina de Mattos Pacheco | WZ Advogados" w:date="2020-09-29T20:21:00Z">
        <w:r w:rsidR="00962EC9" w:rsidRPr="00FE43F2" w:rsidDel="001B7DF9">
          <w:rPr>
            <w:rFonts w:asciiTheme="minorHAnsi" w:hAnsiTheme="minorHAnsi" w:cstheme="minorHAnsi"/>
            <w:highlight w:val="yellow"/>
            <w:u w:val="single"/>
            <w:rPrChange w:id="254" w:author="Carolina de Mattos Pacheco | WZ Advogados" w:date="2020-10-08T18:51:00Z">
              <w:rPr>
                <w:rFonts w:asciiTheme="minorHAnsi" w:hAnsiTheme="minorHAnsi" w:cstheme="minorHAnsi"/>
                <w:u w:val="single"/>
              </w:rPr>
            </w:rPrChange>
          </w:rPr>
          <w:delText xml:space="preserve">CCI </w:delText>
        </w:r>
      </w:del>
      <w:ins w:id="255" w:author="Carolina de Mattos Pacheco | WZ Advogados" w:date="2020-09-29T20:21:00Z">
        <w:r w:rsidR="001B7DF9" w:rsidRPr="00FE43F2">
          <w:rPr>
            <w:rFonts w:asciiTheme="minorHAnsi" w:hAnsiTheme="minorHAnsi" w:cstheme="minorHAnsi"/>
            <w:highlight w:val="yellow"/>
            <w:u w:val="single"/>
            <w:rPrChange w:id="256" w:author="Carolina de Mattos Pacheco | WZ Advogados" w:date="2020-10-08T18:51:00Z">
              <w:rPr>
                <w:rFonts w:asciiTheme="minorHAnsi" w:hAnsiTheme="minorHAnsi" w:cstheme="minorHAnsi"/>
                <w:u w:val="single"/>
              </w:rPr>
            </w:rPrChange>
          </w:rPr>
          <w:t xml:space="preserve">Cedente </w:t>
        </w:r>
      </w:ins>
      <w:r w:rsidR="00962EC9" w:rsidRPr="00FE43F2">
        <w:rPr>
          <w:rFonts w:asciiTheme="minorHAnsi" w:hAnsiTheme="minorHAnsi" w:cstheme="minorHAnsi"/>
          <w:highlight w:val="yellow"/>
          <w:u w:val="single"/>
          <w:rPrChange w:id="257" w:author="Carolina de Mattos Pacheco | WZ Advogados" w:date="2020-10-08T18:51:00Z">
            <w:rPr>
              <w:rFonts w:asciiTheme="minorHAnsi" w:hAnsiTheme="minorHAnsi" w:cstheme="minorHAnsi"/>
              <w:u w:val="single"/>
            </w:rPr>
          </w:rPrChange>
        </w:rPr>
        <w:t>2</w:t>
      </w:r>
      <w:r w:rsidR="00962EC9" w:rsidRPr="00FE43F2">
        <w:rPr>
          <w:rFonts w:asciiTheme="minorHAnsi" w:hAnsiTheme="minorHAnsi" w:cstheme="minorHAnsi"/>
          <w:highlight w:val="yellow"/>
          <w:rPrChange w:id="258" w:author="Carolina de Mattos Pacheco | WZ Advogados" w:date="2020-10-08T18:51:00Z">
            <w:rPr>
              <w:rFonts w:asciiTheme="minorHAnsi" w:hAnsiTheme="minorHAnsi" w:cstheme="minorHAnsi"/>
            </w:rPr>
          </w:rPrChange>
        </w:rPr>
        <w:t>”)</w:t>
      </w:r>
      <w:del w:id="259" w:author="Carolina de Mattos Pacheco | WZ Advogados" w:date="2020-09-29T20:21:00Z">
        <w:r w:rsidR="00962EC9" w:rsidRPr="00FE43F2" w:rsidDel="001B7DF9">
          <w:rPr>
            <w:rFonts w:asciiTheme="minorHAnsi" w:hAnsiTheme="minorHAnsi" w:cstheme="minorHAnsi"/>
            <w:highlight w:val="yellow"/>
            <w:rPrChange w:id="260" w:author="Carolina de Mattos Pacheco | WZ Advogados" w:date="2020-10-08T18:51:00Z">
              <w:rPr>
                <w:rFonts w:asciiTheme="minorHAnsi" w:hAnsiTheme="minorHAnsi" w:cstheme="minorHAnsi"/>
              </w:rPr>
            </w:rPrChange>
          </w:rPr>
          <w:delText xml:space="preserve">, o valor de R$ </w:delText>
        </w:r>
        <w:r w:rsidR="00962EC9" w:rsidRPr="00FE43F2" w:rsidDel="001B7DF9">
          <w:rPr>
            <w:rFonts w:asciiTheme="minorHAnsi" w:hAnsiTheme="minorHAnsi" w:cstheme="minorHAnsi"/>
            <w:highlight w:val="yellow"/>
          </w:rPr>
          <w:delText>[●]</w:delText>
        </w:r>
        <w:r w:rsidR="00962EC9" w:rsidRPr="00FE43F2" w:rsidDel="001B7DF9">
          <w:rPr>
            <w:rFonts w:asciiTheme="minorHAnsi" w:hAnsiTheme="minorHAnsi" w:cstheme="minorHAnsi"/>
            <w:highlight w:val="yellow"/>
            <w:rPrChange w:id="261" w:author="Carolina de Mattos Pacheco | WZ Advogados" w:date="2020-10-08T18:51:00Z">
              <w:rPr>
                <w:rFonts w:asciiTheme="minorHAnsi" w:hAnsiTheme="minorHAnsi" w:cstheme="minorHAnsi"/>
              </w:rPr>
            </w:rPrChange>
          </w:rPr>
          <w:delText xml:space="preserve"> (</w:delText>
        </w:r>
        <w:r w:rsidR="00962EC9" w:rsidRPr="00FE43F2" w:rsidDel="001B7DF9">
          <w:rPr>
            <w:rFonts w:asciiTheme="minorHAnsi" w:hAnsiTheme="minorHAnsi" w:cstheme="minorHAnsi"/>
            <w:highlight w:val="yellow"/>
          </w:rPr>
          <w:delText>[●]</w:delText>
        </w:r>
        <w:r w:rsidR="00962EC9" w:rsidRPr="00FE43F2" w:rsidDel="001B7DF9">
          <w:rPr>
            <w:rFonts w:asciiTheme="minorHAnsi" w:hAnsiTheme="minorHAnsi" w:cstheme="minorHAnsi"/>
            <w:highlight w:val="yellow"/>
            <w:rPrChange w:id="262" w:author="Carolina de Mattos Pacheco | WZ Advogados" w:date="2020-10-08T18:51:00Z">
              <w:rPr>
                <w:rFonts w:asciiTheme="minorHAnsi" w:hAnsiTheme="minorHAnsi" w:cstheme="minorHAnsi"/>
              </w:rPr>
            </w:rPrChange>
          </w:rPr>
          <w:delText>) referente à CCI 3 (“</w:delText>
        </w:r>
        <w:r w:rsidR="00962EC9" w:rsidRPr="00FE43F2" w:rsidDel="001B7DF9">
          <w:rPr>
            <w:rFonts w:asciiTheme="minorHAnsi" w:hAnsiTheme="minorHAnsi" w:cstheme="minorHAnsi"/>
            <w:highlight w:val="yellow"/>
            <w:u w:val="single"/>
            <w:rPrChange w:id="263" w:author="Carolina de Mattos Pacheco | WZ Advogados" w:date="2020-10-08T18:51:00Z">
              <w:rPr>
                <w:rFonts w:asciiTheme="minorHAnsi" w:hAnsiTheme="minorHAnsi" w:cstheme="minorHAnsi"/>
                <w:u w:val="single"/>
              </w:rPr>
            </w:rPrChange>
          </w:rPr>
          <w:delText>Valor Nominal CCI 3</w:delText>
        </w:r>
        <w:r w:rsidR="00962EC9" w:rsidRPr="00FE43F2" w:rsidDel="001B7DF9">
          <w:rPr>
            <w:rFonts w:asciiTheme="minorHAnsi" w:hAnsiTheme="minorHAnsi" w:cstheme="minorHAnsi"/>
            <w:highlight w:val="yellow"/>
            <w:rPrChange w:id="264" w:author="Carolina de Mattos Pacheco | WZ Advogados" w:date="2020-10-08T18:51:00Z">
              <w:rPr>
                <w:rFonts w:asciiTheme="minorHAnsi" w:hAnsiTheme="minorHAnsi" w:cstheme="minorHAnsi"/>
              </w:rPr>
            </w:rPrChange>
          </w:rPr>
          <w:delText>”)</w:delText>
        </w:r>
        <w:r w:rsidR="00AB7DFF" w:rsidRPr="00FE43F2" w:rsidDel="001B7DF9">
          <w:rPr>
            <w:rFonts w:asciiTheme="minorHAnsi" w:hAnsiTheme="minorHAnsi" w:cstheme="minorHAnsi"/>
            <w:highlight w:val="yellow"/>
            <w:rPrChange w:id="265" w:author="Carolina de Mattos Pacheco | WZ Advogados" w:date="2020-10-08T18:51:00Z">
              <w:rPr>
                <w:rFonts w:asciiTheme="minorHAnsi" w:hAnsiTheme="minorHAnsi" w:cstheme="minorHAnsi"/>
              </w:rPr>
            </w:rPrChange>
          </w:rPr>
          <w:delText>,</w:delText>
        </w:r>
        <w:r w:rsidR="00962EC9" w:rsidRPr="00FE43F2" w:rsidDel="001B7DF9">
          <w:rPr>
            <w:rFonts w:asciiTheme="minorHAnsi" w:hAnsiTheme="minorHAnsi" w:cstheme="minorHAnsi"/>
            <w:highlight w:val="yellow"/>
            <w:rPrChange w:id="266" w:author="Carolina de Mattos Pacheco | WZ Advogados" w:date="2020-10-08T18:51:00Z">
              <w:rPr>
                <w:rFonts w:asciiTheme="minorHAnsi" w:hAnsiTheme="minorHAnsi" w:cstheme="minorHAnsi"/>
              </w:rPr>
            </w:rPrChange>
          </w:rPr>
          <w:delText xml:space="preserve"> o valor de R$ </w:delText>
        </w:r>
        <w:r w:rsidR="00962EC9" w:rsidRPr="00FE43F2" w:rsidDel="001B7DF9">
          <w:rPr>
            <w:rFonts w:asciiTheme="minorHAnsi" w:hAnsiTheme="minorHAnsi" w:cstheme="minorHAnsi"/>
            <w:highlight w:val="yellow"/>
          </w:rPr>
          <w:delText>[●]</w:delText>
        </w:r>
        <w:r w:rsidR="00962EC9" w:rsidRPr="00FE43F2" w:rsidDel="001B7DF9">
          <w:rPr>
            <w:rFonts w:asciiTheme="minorHAnsi" w:hAnsiTheme="minorHAnsi" w:cstheme="minorHAnsi"/>
            <w:highlight w:val="yellow"/>
            <w:rPrChange w:id="267" w:author="Carolina de Mattos Pacheco | WZ Advogados" w:date="2020-10-08T18:51:00Z">
              <w:rPr>
                <w:rFonts w:asciiTheme="minorHAnsi" w:hAnsiTheme="minorHAnsi" w:cstheme="minorHAnsi"/>
              </w:rPr>
            </w:rPrChange>
          </w:rPr>
          <w:delText xml:space="preserve"> (</w:delText>
        </w:r>
        <w:r w:rsidR="00962EC9" w:rsidRPr="00FE43F2" w:rsidDel="001B7DF9">
          <w:rPr>
            <w:rFonts w:asciiTheme="minorHAnsi" w:hAnsiTheme="minorHAnsi" w:cstheme="minorHAnsi"/>
            <w:highlight w:val="yellow"/>
          </w:rPr>
          <w:delText>[●]</w:delText>
        </w:r>
        <w:r w:rsidR="00962EC9" w:rsidRPr="00FE43F2" w:rsidDel="001B7DF9">
          <w:rPr>
            <w:rFonts w:asciiTheme="minorHAnsi" w:hAnsiTheme="minorHAnsi" w:cstheme="minorHAnsi"/>
            <w:highlight w:val="yellow"/>
            <w:rPrChange w:id="268" w:author="Carolina de Mattos Pacheco | WZ Advogados" w:date="2020-10-08T18:51:00Z">
              <w:rPr>
                <w:rFonts w:asciiTheme="minorHAnsi" w:hAnsiTheme="minorHAnsi" w:cstheme="minorHAnsi"/>
              </w:rPr>
            </w:rPrChange>
          </w:rPr>
          <w:delText xml:space="preserve">) referente à CCI 4 </w:delText>
        </w:r>
        <w:r w:rsidRPr="00FE43F2" w:rsidDel="001B7DF9">
          <w:rPr>
            <w:rFonts w:asciiTheme="minorHAnsi" w:hAnsiTheme="minorHAnsi" w:cstheme="minorHAnsi"/>
            <w:highlight w:val="yellow"/>
            <w:rPrChange w:id="269" w:author="Carolina de Mattos Pacheco | WZ Advogados" w:date="2020-10-08T18:51:00Z">
              <w:rPr>
                <w:rFonts w:asciiTheme="minorHAnsi" w:hAnsiTheme="minorHAnsi" w:cstheme="minorHAnsi"/>
              </w:rPr>
            </w:rPrChange>
          </w:rPr>
          <w:delText>(</w:delText>
        </w:r>
        <w:r w:rsidR="00962EC9" w:rsidRPr="00FE43F2" w:rsidDel="001B7DF9">
          <w:rPr>
            <w:rFonts w:asciiTheme="minorHAnsi" w:hAnsiTheme="minorHAnsi" w:cstheme="minorHAnsi"/>
            <w:highlight w:val="yellow"/>
            <w:rPrChange w:id="270" w:author="Carolina de Mattos Pacheco | WZ Advogados" w:date="2020-10-08T18:51:00Z">
              <w:rPr>
                <w:rFonts w:asciiTheme="minorHAnsi" w:hAnsiTheme="minorHAnsi" w:cstheme="minorHAnsi"/>
              </w:rPr>
            </w:rPrChange>
          </w:rPr>
          <w:delText>“</w:delText>
        </w:r>
        <w:r w:rsidR="00962EC9" w:rsidRPr="00FE43F2" w:rsidDel="001B7DF9">
          <w:rPr>
            <w:rFonts w:asciiTheme="minorHAnsi" w:hAnsiTheme="minorHAnsi" w:cstheme="minorHAnsi"/>
            <w:highlight w:val="yellow"/>
            <w:u w:val="single"/>
            <w:rPrChange w:id="271" w:author="Carolina de Mattos Pacheco | WZ Advogados" w:date="2020-10-08T18:51:00Z">
              <w:rPr>
                <w:rFonts w:asciiTheme="minorHAnsi" w:hAnsiTheme="minorHAnsi" w:cstheme="minorHAnsi"/>
                <w:u w:val="single"/>
              </w:rPr>
            </w:rPrChange>
          </w:rPr>
          <w:delText>Valor Nominal CCI 4</w:delText>
        </w:r>
        <w:r w:rsidRPr="00FE43F2" w:rsidDel="001B7DF9">
          <w:rPr>
            <w:rFonts w:asciiTheme="minorHAnsi" w:hAnsiTheme="minorHAnsi" w:cstheme="minorHAnsi"/>
            <w:highlight w:val="yellow"/>
            <w:rPrChange w:id="272" w:author="Carolina de Mattos Pacheco | WZ Advogados" w:date="2020-10-08T18:51:00Z">
              <w:rPr>
                <w:rFonts w:asciiTheme="minorHAnsi" w:hAnsiTheme="minorHAnsi" w:cstheme="minorHAnsi"/>
              </w:rPr>
            </w:rPrChange>
          </w:rPr>
          <w:delText>”)</w:delText>
        </w:r>
        <w:r w:rsidR="00AB7DFF" w:rsidRPr="00FE43F2" w:rsidDel="001B7DF9">
          <w:rPr>
            <w:rFonts w:asciiTheme="minorHAnsi" w:hAnsiTheme="minorHAnsi" w:cstheme="minorHAnsi"/>
            <w:highlight w:val="yellow"/>
            <w:rPrChange w:id="273" w:author="Carolina de Mattos Pacheco | WZ Advogados" w:date="2020-10-08T18:51:00Z">
              <w:rPr>
                <w:rFonts w:asciiTheme="minorHAnsi" w:hAnsiTheme="minorHAnsi" w:cstheme="minorHAnsi"/>
              </w:rPr>
            </w:rPrChange>
          </w:rPr>
          <w:delText xml:space="preserve">, o valor de R$ </w:delText>
        </w:r>
        <w:r w:rsidR="00AB7DFF" w:rsidRPr="00FE43F2" w:rsidDel="001B7DF9">
          <w:rPr>
            <w:rFonts w:asciiTheme="minorHAnsi" w:hAnsiTheme="minorHAnsi" w:cstheme="minorHAnsi"/>
            <w:highlight w:val="yellow"/>
          </w:rPr>
          <w:delText>[●]</w:delText>
        </w:r>
        <w:r w:rsidR="00AB7DFF" w:rsidRPr="00FE43F2" w:rsidDel="001B7DF9">
          <w:rPr>
            <w:rFonts w:asciiTheme="minorHAnsi" w:hAnsiTheme="minorHAnsi" w:cstheme="minorHAnsi"/>
            <w:highlight w:val="yellow"/>
            <w:rPrChange w:id="274" w:author="Carolina de Mattos Pacheco | WZ Advogados" w:date="2020-10-08T18:51:00Z">
              <w:rPr>
                <w:rFonts w:asciiTheme="minorHAnsi" w:hAnsiTheme="minorHAnsi" w:cstheme="minorHAnsi"/>
              </w:rPr>
            </w:rPrChange>
          </w:rPr>
          <w:delText xml:space="preserve"> (</w:delText>
        </w:r>
        <w:r w:rsidR="00AB7DFF" w:rsidRPr="00FE43F2" w:rsidDel="001B7DF9">
          <w:rPr>
            <w:rFonts w:asciiTheme="minorHAnsi" w:hAnsiTheme="minorHAnsi" w:cstheme="minorHAnsi"/>
            <w:highlight w:val="yellow"/>
          </w:rPr>
          <w:delText>[●]</w:delText>
        </w:r>
        <w:r w:rsidR="00AB7DFF" w:rsidRPr="00FE43F2" w:rsidDel="001B7DF9">
          <w:rPr>
            <w:rFonts w:asciiTheme="minorHAnsi" w:hAnsiTheme="minorHAnsi" w:cstheme="minorHAnsi"/>
            <w:highlight w:val="yellow"/>
            <w:rPrChange w:id="275" w:author="Carolina de Mattos Pacheco | WZ Advogados" w:date="2020-10-08T18:51:00Z">
              <w:rPr>
                <w:rFonts w:asciiTheme="minorHAnsi" w:hAnsiTheme="minorHAnsi" w:cstheme="minorHAnsi"/>
              </w:rPr>
            </w:rPrChange>
          </w:rPr>
          <w:delText>) referente à CCI 5 (“</w:delText>
        </w:r>
        <w:r w:rsidR="00AB7DFF" w:rsidRPr="00FE43F2" w:rsidDel="001B7DF9">
          <w:rPr>
            <w:rFonts w:asciiTheme="minorHAnsi" w:hAnsiTheme="minorHAnsi" w:cstheme="minorHAnsi"/>
            <w:highlight w:val="yellow"/>
            <w:u w:val="single"/>
            <w:rPrChange w:id="276" w:author="Carolina de Mattos Pacheco | WZ Advogados" w:date="2020-10-08T18:51:00Z">
              <w:rPr>
                <w:rFonts w:asciiTheme="minorHAnsi" w:hAnsiTheme="minorHAnsi" w:cstheme="minorHAnsi"/>
                <w:u w:val="single"/>
              </w:rPr>
            </w:rPrChange>
          </w:rPr>
          <w:delText>Valor Nominal CCI 5</w:delText>
        </w:r>
        <w:r w:rsidR="00AB7DFF" w:rsidRPr="00FE43F2" w:rsidDel="001B7DF9">
          <w:rPr>
            <w:rFonts w:asciiTheme="minorHAnsi" w:hAnsiTheme="minorHAnsi" w:cstheme="minorHAnsi"/>
            <w:highlight w:val="yellow"/>
            <w:rPrChange w:id="277" w:author="Carolina de Mattos Pacheco | WZ Advogados" w:date="2020-10-08T18:51:00Z">
              <w:rPr>
                <w:rFonts w:asciiTheme="minorHAnsi" w:hAnsiTheme="minorHAnsi" w:cstheme="minorHAnsi"/>
              </w:rPr>
            </w:rPrChange>
          </w:rPr>
          <w:delText xml:space="preserve">”) e o valor de R$ </w:delText>
        </w:r>
        <w:r w:rsidR="00AB7DFF" w:rsidRPr="00FE43F2" w:rsidDel="001B7DF9">
          <w:rPr>
            <w:rFonts w:asciiTheme="minorHAnsi" w:hAnsiTheme="minorHAnsi" w:cstheme="minorHAnsi"/>
            <w:highlight w:val="yellow"/>
          </w:rPr>
          <w:delText>[●]</w:delText>
        </w:r>
        <w:r w:rsidR="00AB7DFF" w:rsidRPr="00FE43F2" w:rsidDel="001B7DF9">
          <w:rPr>
            <w:rFonts w:asciiTheme="minorHAnsi" w:hAnsiTheme="minorHAnsi" w:cstheme="minorHAnsi"/>
            <w:highlight w:val="yellow"/>
            <w:rPrChange w:id="278" w:author="Carolina de Mattos Pacheco | WZ Advogados" w:date="2020-10-08T18:51:00Z">
              <w:rPr>
                <w:rFonts w:asciiTheme="minorHAnsi" w:hAnsiTheme="minorHAnsi" w:cstheme="minorHAnsi"/>
              </w:rPr>
            </w:rPrChange>
          </w:rPr>
          <w:delText xml:space="preserve"> (</w:delText>
        </w:r>
        <w:r w:rsidR="00AB7DFF" w:rsidRPr="00FE43F2" w:rsidDel="001B7DF9">
          <w:rPr>
            <w:rFonts w:asciiTheme="minorHAnsi" w:hAnsiTheme="minorHAnsi" w:cstheme="minorHAnsi"/>
            <w:highlight w:val="yellow"/>
          </w:rPr>
          <w:delText>[●]</w:delText>
        </w:r>
        <w:r w:rsidR="00AB7DFF" w:rsidRPr="00FE43F2" w:rsidDel="001B7DF9">
          <w:rPr>
            <w:rFonts w:asciiTheme="minorHAnsi" w:hAnsiTheme="minorHAnsi" w:cstheme="minorHAnsi"/>
            <w:highlight w:val="yellow"/>
            <w:rPrChange w:id="279" w:author="Carolina de Mattos Pacheco | WZ Advogados" w:date="2020-10-08T18:51:00Z">
              <w:rPr>
                <w:rFonts w:asciiTheme="minorHAnsi" w:hAnsiTheme="minorHAnsi" w:cstheme="minorHAnsi"/>
              </w:rPr>
            </w:rPrChange>
          </w:rPr>
          <w:delText>) referente à CCI 6 (“</w:delText>
        </w:r>
        <w:r w:rsidR="00AB7DFF" w:rsidRPr="00FE43F2" w:rsidDel="001B7DF9">
          <w:rPr>
            <w:rFonts w:asciiTheme="minorHAnsi" w:hAnsiTheme="minorHAnsi" w:cstheme="minorHAnsi"/>
            <w:highlight w:val="yellow"/>
            <w:u w:val="single"/>
            <w:rPrChange w:id="280" w:author="Carolina de Mattos Pacheco | WZ Advogados" w:date="2020-10-08T18:51:00Z">
              <w:rPr>
                <w:rFonts w:asciiTheme="minorHAnsi" w:hAnsiTheme="minorHAnsi" w:cstheme="minorHAnsi"/>
                <w:u w:val="single"/>
              </w:rPr>
            </w:rPrChange>
          </w:rPr>
          <w:delText>Valor Nominal CCI 6</w:delText>
        </w:r>
        <w:r w:rsidR="00AB7DFF" w:rsidRPr="00FE43F2" w:rsidDel="001B7DF9">
          <w:rPr>
            <w:rFonts w:asciiTheme="minorHAnsi" w:hAnsiTheme="minorHAnsi" w:cstheme="minorHAnsi"/>
            <w:highlight w:val="yellow"/>
            <w:rPrChange w:id="281" w:author="Carolina de Mattos Pacheco | WZ Advogados" w:date="2020-10-08T18:51:00Z">
              <w:rPr>
                <w:rFonts w:asciiTheme="minorHAnsi" w:hAnsiTheme="minorHAnsi" w:cstheme="minorHAnsi"/>
              </w:rPr>
            </w:rPrChange>
          </w:rPr>
          <w:delText>”)</w:delText>
        </w:r>
      </w:del>
      <w:del w:id="282" w:author="Eduardo Caires" w:date="2020-09-24T11:42:00Z">
        <w:r w:rsidR="00AB7DFF" w:rsidRPr="00FE43F2" w:rsidDel="00ED38D7">
          <w:rPr>
            <w:rFonts w:asciiTheme="minorHAnsi" w:hAnsiTheme="minorHAnsi" w:cstheme="minorHAnsi"/>
            <w:highlight w:val="yellow"/>
            <w:rPrChange w:id="283" w:author="Carolina de Mattos Pacheco | WZ Advogados" w:date="2020-10-08T18:51:00Z">
              <w:rPr>
                <w:rFonts w:asciiTheme="minorHAnsi" w:hAnsiTheme="minorHAnsi" w:cstheme="minorHAnsi"/>
              </w:rPr>
            </w:rPrChange>
          </w:rPr>
          <w:delText>,</w:delText>
        </w:r>
      </w:del>
      <w:r w:rsidRPr="00FE43F2">
        <w:rPr>
          <w:rFonts w:asciiTheme="minorHAnsi" w:hAnsiTheme="minorHAnsi" w:cstheme="minorHAnsi"/>
          <w:highlight w:val="yellow"/>
          <w:rPrChange w:id="284" w:author="Carolina de Mattos Pacheco | WZ Advogados" w:date="2020-10-08T18:51:00Z">
            <w:rPr>
              <w:rFonts w:asciiTheme="minorHAnsi" w:hAnsiTheme="minorHAnsi" w:cstheme="minorHAnsi"/>
            </w:rPr>
          </w:rPrChange>
        </w:rPr>
        <w:t>.</w:t>
      </w:r>
      <w:ins w:id="285" w:author="Eduardo Caires" w:date="2020-09-24T11:43:00Z">
        <w:r w:rsidR="00AF68BC" w:rsidRPr="00FE43F2">
          <w:rPr>
            <w:rFonts w:asciiTheme="minorHAnsi" w:hAnsiTheme="minorHAnsi" w:cstheme="minorHAnsi"/>
            <w:highlight w:val="yellow"/>
            <w:rPrChange w:id="286" w:author="Carolina de Mattos Pacheco | WZ Advogados" w:date="2020-10-08T18:51:00Z">
              <w:rPr>
                <w:rFonts w:asciiTheme="minorHAnsi" w:hAnsiTheme="minorHAnsi" w:cstheme="minorHAnsi"/>
              </w:rPr>
            </w:rPrChange>
          </w:rPr>
          <w:t>[Salvo engano no valor nominal não entram os contratos tampão</w:t>
        </w:r>
        <w:r w:rsidR="00F50497" w:rsidRPr="00FE43F2">
          <w:rPr>
            <w:rFonts w:asciiTheme="minorHAnsi" w:hAnsiTheme="minorHAnsi" w:cstheme="minorHAnsi"/>
            <w:highlight w:val="yellow"/>
            <w:rPrChange w:id="287" w:author="Carolina de Mattos Pacheco | WZ Advogados" w:date="2020-10-08T18:51:00Z">
              <w:rPr>
                <w:rFonts w:asciiTheme="minorHAnsi" w:hAnsiTheme="minorHAnsi" w:cstheme="minorHAnsi"/>
              </w:rPr>
            </w:rPrChange>
          </w:rPr>
          <w:t>, pois são complementares.</w:t>
        </w:r>
        <w:r w:rsidR="00AF68BC" w:rsidRPr="00FE43F2">
          <w:rPr>
            <w:rFonts w:asciiTheme="minorHAnsi" w:hAnsiTheme="minorHAnsi" w:cstheme="minorHAnsi"/>
            <w:highlight w:val="yellow"/>
            <w:rPrChange w:id="288" w:author="Carolina de Mattos Pacheco | WZ Advogados" w:date="2020-10-08T18:51:00Z">
              <w:rPr>
                <w:rFonts w:asciiTheme="minorHAnsi" w:hAnsiTheme="minorHAnsi" w:cstheme="minorHAnsi"/>
              </w:rPr>
            </w:rPrChange>
          </w:rPr>
          <w:t>]</w:t>
        </w:r>
      </w:ins>
      <w:commentRangeEnd w:id="122"/>
      <w:r w:rsidR="00E449B4" w:rsidRPr="00FE43F2">
        <w:rPr>
          <w:rStyle w:val="Refdecomentrio"/>
          <w:highlight w:val="yellow"/>
          <w:rPrChange w:id="289" w:author="Carolina de Mattos Pacheco | WZ Advogados" w:date="2020-10-08T18:51:00Z">
            <w:rPr>
              <w:rStyle w:val="Refdecomentrio"/>
            </w:rPr>
          </w:rPrChange>
        </w:rPr>
        <w:commentReference w:id="122"/>
      </w:r>
    </w:p>
    <w:p w14:paraId="67B920B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290" w:name="_Ref425005252"/>
    </w:p>
    <w:p w14:paraId="2D352079" w14:textId="15AB07BD"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commentRangeStart w:id="291"/>
      <w:commentRangeStart w:id="292"/>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aquisição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5C1EE6">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852285"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pagará</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B80C54">
        <w:rPr>
          <w:rFonts w:asciiTheme="minorHAnsi" w:hAnsiTheme="minorHAnsi" w:cstheme="minorHAnsi"/>
          <w:highlight w:val="yellow"/>
          <w:rPrChange w:id="293" w:author="Carolina de Mattos Pacheco | WZ Advogados" w:date="2020-10-08T18:40:00Z">
            <w:rPr>
              <w:rFonts w:asciiTheme="minorHAnsi" w:hAnsiTheme="minorHAnsi" w:cstheme="minorHAnsi"/>
            </w:rPr>
          </w:rPrChange>
        </w:rPr>
        <w:t>R$</w:t>
      </w:r>
      <w:r w:rsidR="00760B2B" w:rsidRPr="00B80C54">
        <w:rPr>
          <w:rFonts w:asciiTheme="minorHAnsi" w:hAnsiTheme="minorHAnsi" w:cstheme="minorHAnsi"/>
          <w:highlight w:val="yellow"/>
          <w:rPrChange w:id="294" w:author="Carolina de Mattos Pacheco | WZ Advogados" w:date="2020-10-08T18:40:00Z">
            <w:rPr>
              <w:rFonts w:asciiTheme="minorHAnsi" w:hAnsiTheme="minorHAnsi" w:cstheme="minorHAnsi"/>
            </w:rPr>
          </w:rPrChange>
        </w:rPr>
        <w:t xml:space="preserve"> </w:t>
      </w:r>
      <w:del w:id="295" w:author="Carolina de Mattos Pacheco | WZ Advogados" w:date="2020-10-08T18:39:00Z">
        <w:r w:rsidR="00611CDF" w:rsidRPr="00B80C54" w:rsidDel="00B80C54">
          <w:rPr>
            <w:rFonts w:asciiTheme="minorHAnsi" w:hAnsiTheme="minorHAnsi" w:cstheme="minorHAnsi"/>
            <w:highlight w:val="yellow"/>
          </w:rPr>
          <w:delText>[●]</w:delText>
        </w:r>
        <w:r w:rsidR="00760B2B" w:rsidRPr="00B80C54" w:rsidDel="00B80C54">
          <w:rPr>
            <w:rFonts w:asciiTheme="minorHAnsi" w:hAnsiTheme="minorHAnsi" w:cstheme="minorHAnsi"/>
            <w:highlight w:val="yellow"/>
            <w:rPrChange w:id="296" w:author="Carolina de Mattos Pacheco | WZ Advogados" w:date="2020-10-08T18:40:00Z">
              <w:rPr>
                <w:rFonts w:asciiTheme="minorHAnsi" w:hAnsiTheme="minorHAnsi" w:cstheme="minorHAnsi"/>
              </w:rPr>
            </w:rPrChange>
          </w:rPr>
          <w:delText xml:space="preserve"> </w:delText>
        </w:r>
        <w:r w:rsidR="00F1094B" w:rsidRPr="00B80C54" w:rsidDel="00B80C54">
          <w:rPr>
            <w:rFonts w:asciiTheme="minorHAnsi" w:hAnsiTheme="minorHAnsi" w:cstheme="minorHAnsi"/>
            <w:highlight w:val="yellow"/>
            <w:rPrChange w:id="297" w:author="Carolina de Mattos Pacheco | WZ Advogados" w:date="2020-10-08T18:40:00Z">
              <w:rPr>
                <w:rFonts w:asciiTheme="minorHAnsi" w:hAnsiTheme="minorHAnsi" w:cstheme="minorHAnsi"/>
              </w:rPr>
            </w:rPrChange>
          </w:rPr>
          <w:delText>(</w:delText>
        </w:r>
        <w:r w:rsidR="00611CDF" w:rsidRPr="00B80C54" w:rsidDel="00B80C54">
          <w:rPr>
            <w:rFonts w:asciiTheme="minorHAnsi" w:hAnsiTheme="minorHAnsi" w:cstheme="minorHAnsi"/>
            <w:highlight w:val="yellow"/>
          </w:rPr>
          <w:delText>[●]</w:delText>
        </w:r>
        <w:r w:rsidR="00F1094B" w:rsidRPr="00B80C54" w:rsidDel="00B80C54">
          <w:rPr>
            <w:rFonts w:asciiTheme="minorHAnsi" w:hAnsiTheme="minorHAnsi" w:cstheme="minorHAnsi"/>
            <w:highlight w:val="yellow"/>
            <w:rPrChange w:id="298" w:author="Carolina de Mattos Pacheco | WZ Advogados" w:date="2020-10-08T18:40:00Z">
              <w:rPr>
                <w:rFonts w:asciiTheme="minorHAnsi" w:hAnsiTheme="minorHAnsi" w:cstheme="minorHAnsi"/>
              </w:rPr>
            </w:rPrChange>
          </w:rPr>
          <w:delText>)</w:delText>
        </w:r>
      </w:del>
      <w:ins w:id="299" w:author="Carolina de Mattos Pacheco | WZ Advogados" w:date="2020-10-08T18:39:00Z">
        <w:r w:rsidR="00B80C54" w:rsidRPr="00B80C54">
          <w:rPr>
            <w:rFonts w:asciiTheme="minorHAnsi" w:hAnsiTheme="minorHAnsi" w:cstheme="minorHAnsi"/>
            <w:highlight w:val="yellow"/>
            <w:rPrChange w:id="300" w:author="Carolina de Mattos Pacheco | WZ Advogados" w:date="2020-10-08T18:40:00Z">
              <w:rPr>
                <w:rFonts w:asciiTheme="minorHAnsi" w:hAnsiTheme="minorHAnsi" w:cstheme="minorHAnsi"/>
              </w:rPr>
            </w:rPrChange>
          </w:rPr>
          <w:t>35.250.000,00 (trinta e cin</w:t>
        </w:r>
      </w:ins>
      <w:ins w:id="301" w:author="Carolina de Mattos Pacheco | WZ Advogados" w:date="2020-10-08T18:40:00Z">
        <w:r w:rsidR="00B80C54" w:rsidRPr="00B80C54">
          <w:rPr>
            <w:rFonts w:asciiTheme="minorHAnsi" w:hAnsiTheme="minorHAnsi" w:cstheme="minorHAnsi"/>
            <w:highlight w:val="yellow"/>
            <w:rPrChange w:id="302" w:author="Carolina de Mattos Pacheco | WZ Advogados" w:date="2020-10-08T18:40:00Z">
              <w:rPr>
                <w:rFonts w:asciiTheme="minorHAnsi" w:hAnsiTheme="minorHAnsi" w:cstheme="minorHAnsi"/>
              </w:rPr>
            </w:rPrChange>
          </w:rPr>
          <w:t>co milhões, duzentos e cinquenta mil reais)</w:t>
        </w:r>
      </w:ins>
      <w:r w:rsidR="002A0176">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962EC9">
        <w:rPr>
          <w:rFonts w:asciiTheme="minorHAnsi" w:hAnsiTheme="minorHAnsi" w:cstheme="minorHAnsi"/>
        </w:rPr>
        <w:t xml:space="preserve">, sendo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para a Cedente </w:t>
      </w:r>
      <w:r w:rsidR="00AC5910">
        <w:rPr>
          <w:rFonts w:asciiTheme="minorHAnsi" w:hAnsiTheme="minorHAnsi" w:cstheme="minorHAnsi"/>
        </w:rPr>
        <w:t>1</w:t>
      </w:r>
      <w:r w:rsidR="00962EC9">
        <w:rPr>
          <w:rFonts w:asciiTheme="minorHAnsi" w:hAnsiTheme="minorHAnsi" w:cstheme="minorHAnsi"/>
        </w:rPr>
        <w:t xml:space="preserve"> (“</w:t>
      </w:r>
      <w:r w:rsidR="00962EC9" w:rsidRPr="00F82564">
        <w:rPr>
          <w:rFonts w:asciiTheme="minorHAnsi" w:hAnsiTheme="minorHAnsi" w:cstheme="minorHAnsi"/>
          <w:u w:val="single"/>
        </w:rPr>
        <w:t>Valor da Cessão Lucca</w:t>
      </w:r>
      <w:r w:rsidR="00962EC9">
        <w:rPr>
          <w:rFonts w:asciiTheme="minorHAnsi" w:hAnsiTheme="minorHAnsi" w:cstheme="minorHAnsi"/>
        </w:rPr>
        <w:t xml:space="preserve">”) e o valor de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para a Cedente </w:t>
      </w:r>
      <w:r w:rsidR="00AC5910">
        <w:rPr>
          <w:rFonts w:asciiTheme="minorHAnsi" w:hAnsiTheme="minorHAnsi" w:cstheme="minorHAnsi"/>
        </w:rPr>
        <w:t>2</w:t>
      </w:r>
      <w:r w:rsidR="00962EC9">
        <w:rPr>
          <w:rFonts w:asciiTheme="minorHAnsi" w:hAnsiTheme="minorHAnsi" w:cstheme="minorHAnsi"/>
        </w:rPr>
        <w:t xml:space="preserve"> (“</w:t>
      </w:r>
      <w:r w:rsidR="00962EC9" w:rsidRPr="00F82564">
        <w:rPr>
          <w:rFonts w:asciiTheme="minorHAnsi" w:hAnsiTheme="minorHAnsi" w:cstheme="minorHAnsi"/>
          <w:u w:val="single"/>
        </w:rPr>
        <w:t>Valor da Cessão Motriz</w:t>
      </w:r>
      <w:r w:rsidR="00962EC9">
        <w:rPr>
          <w:rFonts w:asciiTheme="minorHAnsi" w:hAnsiTheme="minorHAnsi" w:cstheme="minorHAnsi"/>
        </w:rPr>
        <w:t>”)</w:t>
      </w:r>
      <w:r w:rsidRPr="00E57A34">
        <w:rPr>
          <w:rFonts w:asciiTheme="minorHAnsi" w:hAnsiTheme="minorHAnsi" w:cstheme="minorHAnsi"/>
        </w:rPr>
        <w:t>.</w:t>
      </w:r>
      <w:bookmarkStart w:id="303" w:name="_DV_M63"/>
      <w:bookmarkEnd w:id="290"/>
      <w:bookmarkEnd w:id="303"/>
      <w:commentRangeEnd w:id="291"/>
      <w:r w:rsidR="00E449B4">
        <w:rPr>
          <w:rStyle w:val="Refdecomentrio"/>
        </w:rPr>
        <w:commentReference w:id="291"/>
      </w:r>
      <w:commentRangeEnd w:id="292"/>
      <w:r w:rsidR="00301CF3">
        <w:rPr>
          <w:rStyle w:val="Refdecomentrio"/>
        </w:rPr>
        <w:commentReference w:id="292"/>
      </w:r>
    </w:p>
    <w:p w14:paraId="585BFADB" w14:textId="77777777" w:rsidR="00663341" w:rsidRPr="00760B2B"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rPr>
      </w:pPr>
      <w:bookmarkStart w:id="304" w:name="_Ref425005000"/>
    </w:p>
    <w:p w14:paraId="2022AA65" w14:textId="3671FD8F" w:rsidR="00D91B67" w:rsidRPr="00F82564" w:rsidRDefault="0099697B" w:rsidP="00F82564">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226993">
        <w:rPr>
          <w:rFonts w:asciiTheme="minorHAnsi" w:hAnsiTheme="minorHAnsi" w:cstheme="minorHAnsi"/>
        </w:rPr>
        <w:t>bservado o disposto no item 2.2.2 abaixo, 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parcela,</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006A5E1F">
        <w:rPr>
          <w:rFonts w:asciiTheme="minorHAnsi" w:hAnsiTheme="minorHAnsi" w:cstheme="minorHAnsi"/>
        </w:rPr>
        <w:t>Cedente</w:t>
      </w:r>
      <w:r w:rsidR="00D91B67">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agência</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00603A03" w:rsidRPr="00E57A34">
        <w:rPr>
          <w:rFonts w:asciiTheme="minorHAnsi" w:hAnsiTheme="minorHAnsi" w:cstheme="minorHAnsi"/>
        </w:rPr>
        <w:t>Banco</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00760B2B" w:rsidRPr="00E57A34">
        <w:rPr>
          <w:rFonts w:asciiTheme="minorHAnsi" w:hAnsiTheme="minorHAnsi" w:cstheme="minorHAnsi"/>
        </w:rPr>
        <w:t xml:space="preserve"> </w:t>
      </w:r>
      <w:r w:rsidRPr="00E57A34">
        <w:rPr>
          <w:rFonts w:asciiTheme="minorHAnsi" w:hAnsiTheme="minorHAnsi" w:cstheme="minorHAnsi"/>
        </w:rPr>
        <w:t>(</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0F5609">
        <w:rPr>
          <w:rFonts w:asciiTheme="minorHAnsi" w:hAnsiTheme="minorHAnsi" w:cstheme="minorHAnsi"/>
        </w:rPr>
        <w:t xml:space="preserve">titularidade da </w:t>
      </w:r>
      <w:r w:rsidR="009F3B2F">
        <w:rPr>
          <w:rFonts w:asciiTheme="minorHAnsi" w:hAnsiTheme="minorHAnsi" w:cstheme="minorHAnsi"/>
        </w:rPr>
        <w:t>Cedente 1</w:t>
      </w:r>
      <w:r w:rsidR="009F3B2F"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Conta</w:t>
      </w:r>
      <w:r w:rsidR="00760B2B" w:rsidRPr="00E57A34">
        <w:rPr>
          <w:rFonts w:asciiTheme="minorHAnsi" w:hAnsiTheme="minorHAnsi" w:cstheme="minorHAnsi"/>
          <w:u w:val="single"/>
        </w:rPr>
        <w:t xml:space="preserve"> </w:t>
      </w:r>
      <w:r w:rsidR="009F3B2F">
        <w:rPr>
          <w:rFonts w:asciiTheme="minorHAnsi" w:hAnsiTheme="minorHAnsi" w:cstheme="minorHAnsi"/>
          <w:u w:val="single"/>
        </w:rPr>
        <w:t xml:space="preserve">de </w:t>
      </w:r>
      <w:r w:rsidRPr="00E57A34">
        <w:rPr>
          <w:rFonts w:asciiTheme="minorHAnsi" w:hAnsiTheme="minorHAnsi" w:cstheme="minorHAnsi"/>
          <w:u w:val="single"/>
        </w:rPr>
        <w:t>Livre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Movimento</w:t>
      </w:r>
      <w:r w:rsidRPr="00E57A34">
        <w:rPr>
          <w:rFonts w:asciiTheme="minorHAnsi" w:hAnsiTheme="minorHAnsi" w:cstheme="minorHAnsi"/>
        </w:rPr>
        <w:t>”)</w:t>
      </w:r>
      <w:r w:rsidRPr="00A037D6">
        <w:rPr>
          <w:rFonts w:asciiTheme="minorHAnsi" w:hAnsiTheme="minorHAnsi" w:cstheme="minorHAnsi"/>
        </w:rPr>
        <w:t>.</w:t>
      </w:r>
      <w:bookmarkEnd w:id="304"/>
      <w:r w:rsidR="00D91B67">
        <w:rPr>
          <w:rFonts w:asciiTheme="minorHAnsi" w:hAnsiTheme="minorHAnsi" w:cstheme="minorHAnsi"/>
        </w:rPr>
        <w:t xml:space="preserve"> Para este fim, a Cedente </w:t>
      </w:r>
      <w:r w:rsidR="00642B50">
        <w:rPr>
          <w:rFonts w:asciiTheme="minorHAnsi" w:hAnsiTheme="minorHAnsi" w:cstheme="minorHAnsi"/>
        </w:rPr>
        <w:t>2</w:t>
      </w:r>
      <w:r w:rsidR="00D91B67">
        <w:rPr>
          <w:rFonts w:asciiTheme="minorHAnsi" w:hAnsiTheme="minorHAnsi" w:cstheme="minorHAnsi"/>
        </w:rPr>
        <w:t xml:space="preserve"> </w:t>
      </w:r>
      <w:r w:rsidR="00D91B67" w:rsidRPr="00F82564">
        <w:rPr>
          <w:rFonts w:asciiTheme="minorHAnsi" w:hAnsiTheme="minorHAnsi" w:cstheme="minorHAnsi"/>
        </w:rPr>
        <w:t xml:space="preserve">desde já autoriza, de forma definitiva, irrevogável e irretratável, que o pagamento do </w:t>
      </w:r>
      <w:r w:rsidR="00D91B67">
        <w:rPr>
          <w:rFonts w:asciiTheme="minorHAnsi" w:hAnsiTheme="minorHAnsi" w:cstheme="minorHAnsi"/>
        </w:rPr>
        <w:t xml:space="preserve">Valor da Cessão Motriz </w:t>
      </w:r>
      <w:r w:rsidR="00D91B67" w:rsidRPr="00F82564">
        <w:rPr>
          <w:rFonts w:asciiTheme="minorHAnsi" w:hAnsiTheme="minorHAnsi" w:cstheme="minorHAnsi"/>
        </w:rPr>
        <w:t xml:space="preserve">seja </w:t>
      </w:r>
      <w:r w:rsidR="00D91B67" w:rsidRPr="00F82564">
        <w:rPr>
          <w:rFonts w:asciiTheme="minorHAnsi" w:hAnsiTheme="minorHAnsi" w:cstheme="minorHAnsi"/>
        </w:rPr>
        <w:lastRenderedPageBreak/>
        <w:t xml:space="preserve">realizado diretamente pela </w:t>
      </w:r>
      <w:r w:rsidR="00D91B67">
        <w:rPr>
          <w:rFonts w:asciiTheme="minorHAnsi" w:hAnsiTheme="minorHAnsi" w:cstheme="minorHAnsi"/>
        </w:rPr>
        <w:t>Cessionária</w:t>
      </w:r>
      <w:r w:rsidR="00D91B67" w:rsidRPr="00F82564">
        <w:rPr>
          <w:rFonts w:asciiTheme="minorHAnsi" w:hAnsiTheme="minorHAnsi" w:cstheme="minorHAnsi"/>
        </w:rPr>
        <w:t xml:space="preserve"> por conta e ordem d</w:t>
      </w:r>
      <w:r w:rsidR="00D91B67">
        <w:rPr>
          <w:rFonts w:asciiTheme="minorHAnsi" w:hAnsiTheme="minorHAnsi" w:cstheme="minorHAnsi"/>
        </w:rPr>
        <w:t xml:space="preserve">a Cedente </w:t>
      </w:r>
      <w:r w:rsidR="00642B50">
        <w:rPr>
          <w:rFonts w:asciiTheme="minorHAnsi" w:hAnsiTheme="minorHAnsi" w:cstheme="minorHAnsi"/>
        </w:rPr>
        <w:t>2</w:t>
      </w:r>
      <w:r w:rsidR="00D91B67" w:rsidRPr="00F82564">
        <w:rPr>
          <w:rFonts w:asciiTheme="minorHAnsi" w:hAnsiTheme="minorHAnsi" w:cstheme="minorHAnsi"/>
        </w:rPr>
        <w:t xml:space="preserve"> na Conta </w:t>
      </w:r>
      <w:r w:rsidR="009F3B2F">
        <w:rPr>
          <w:rFonts w:asciiTheme="minorHAnsi" w:hAnsiTheme="minorHAnsi" w:cstheme="minorHAnsi"/>
        </w:rPr>
        <w:t xml:space="preserve">de </w:t>
      </w:r>
      <w:r w:rsidR="00D91B67" w:rsidRPr="00F82564">
        <w:rPr>
          <w:rFonts w:asciiTheme="minorHAnsi" w:hAnsiTheme="minorHAnsi" w:cstheme="minorHAnsi"/>
        </w:rPr>
        <w:t>Livre Movimento.</w:t>
      </w:r>
    </w:p>
    <w:p w14:paraId="10517E8F" w14:textId="77777777" w:rsidR="00663341" w:rsidRPr="00A037D6"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bookmarkStart w:id="305" w:name="_DV_M64"/>
      <w:bookmarkStart w:id="306" w:name="_DV_M89"/>
      <w:bookmarkStart w:id="307" w:name="_DV_M65"/>
      <w:bookmarkStart w:id="308" w:name="_Ref434344381"/>
      <w:bookmarkEnd w:id="305"/>
      <w:bookmarkEnd w:id="306"/>
      <w:bookmarkEnd w:id="307"/>
    </w:p>
    <w:p w14:paraId="06B55C13" w14:textId="2FB888BC" w:rsidR="004B6341" w:rsidRPr="00F029AE" w:rsidRDefault="004B6341" w:rsidP="0083053D">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A037D6">
        <w:rPr>
          <w:rFonts w:asciiTheme="minorHAnsi" w:hAnsiTheme="minorHAnsi" w:cstheme="minorHAnsi"/>
        </w:rPr>
        <w:t>Uma</w:t>
      </w:r>
      <w:r w:rsidR="00760B2B" w:rsidRPr="00A037D6">
        <w:rPr>
          <w:rFonts w:asciiTheme="minorHAnsi" w:hAnsiTheme="minorHAnsi" w:cstheme="minorHAnsi"/>
        </w:rPr>
        <w:t xml:space="preserve"> </w:t>
      </w:r>
      <w:r w:rsidRPr="00A037D6">
        <w:rPr>
          <w:rFonts w:asciiTheme="minorHAnsi" w:hAnsiTheme="minorHAnsi" w:cstheme="minorHAnsi"/>
        </w:rPr>
        <w:t>vez</w:t>
      </w:r>
      <w:r w:rsidR="00760B2B" w:rsidRPr="00A037D6">
        <w:rPr>
          <w:rFonts w:asciiTheme="minorHAnsi" w:hAnsiTheme="minorHAnsi" w:cstheme="minorHAnsi"/>
        </w:rPr>
        <w:t xml:space="preserve"> </w:t>
      </w:r>
      <w:r w:rsidRPr="00A037D6">
        <w:rPr>
          <w:rFonts w:asciiTheme="minorHAnsi" w:hAnsiTheme="minorHAnsi" w:cstheme="minorHAnsi"/>
        </w:rPr>
        <w:t>ocorrida</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liquidação</w:t>
      </w:r>
      <w:r w:rsidR="00760B2B" w:rsidRPr="00A037D6">
        <w:rPr>
          <w:rFonts w:asciiTheme="minorHAnsi" w:hAnsiTheme="minorHAnsi" w:cstheme="minorHAnsi"/>
        </w:rPr>
        <w:t xml:space="preserve"> </w:t>
      </w:r>
      <w:r w:rsidRPr="00A037D6">
        <w:rPr>
          <w:rFonts w:asciiTheme="minorHAnsi" w:hAnsiTheme="minorHAnsi" w:cstheme="minorHAnsi"/>
        </w:rPr>
        <w:t>financeira</w:t>
      </w:r>
      <w:r w:rsidR="00760B2B" w:rsidRPr="00A037D6">
        <w:rPr>
          <w:rFonts w:asciiTheme="minorHAnsi" w:hAnsiTheme="minorHAnsi" w:cstheme="minorHAnsi"/>
        </w:rPr>
        <w:t xml:space="preserve"> </w:t>
      </w:r>
      <w:r w:rsidRPr="00A037D6">
        <w:rPr>
          <w:rFonts w:asciiTheme="minorHAnsi" w:hAnsiTheme="minorHAnsi" w:cstheme="minorHAnsi"/>
        </w:rPr>
        <w:t>dos</w:t>
      </w:r>
      <w:r w:rsidR="00760B2B" w:rsidRPr="00A037D6">
        <w:rPr>
          <w:rFonts w:asciiTheme="minorHAnsi" w:hAnsiTheme="minorHAnsi" w:cstheme="minorHAnsi"/>
        </w:rPr>
        <w:t xml:space="preserve"> </w:t>
      </w:r>
      <w:r w:rsidRPr="00A037D6">
        <w:rPr>
          <w:rFonts w:asciiTheme="minorHAnsi" w:hAnsiTheme="minorHAnsi" w:cstheme="minorHAnsi"/>
        </w:rPr>
        <w:t>CRI,</w:t>
      </w:r>
      <w:r w:rsidR="00760B2B" w:rsidRPr="00A037D6">
        <w:rPr>
          <w:rFonts w:asciiTheme="minorHAnsi" w:hAnsiTheme="minorHAnsi" w:cstheme="minorHAnsi"/>
        </w:rPr>
        <w:t xml:space="preserve"> </w:t>
      </w:r>
      <w:r w:rsidRPr="00A037D6">
        <w:rPr>
          <w:rFonts w:asciiTheme="minorHAnsi" w:hAnsiTheme="minorHAnsi" w:cstheme="minorHAnsi"/>
        </w:rPr>
        <w:t>os</w:t>
      </w:r>
      <w:r w:rsidR="00760B2B" w:rsidRPr="00A037D6">
        <w:rPr>
          <w:rFonts w:asciiTheme="minorHAnsi" w:hAnsiTheme="minorHAnsi" w:cstheme="minorHAnsi"/>
        </w:rPr>
        <w:t xml:space="preserve"> </w:t>
      </w:r>
      <w:r w:rsidRPr="00A037D6">
        <w:rPr>
          <w:rFonts w:asciiTheme="minorHAnsi" w:hAnsiTheme="minorHAnsi" w:cstheme="minorHAnsi"/>
        </w:rPr>
        <w:t>recursos</w:t>
      </w:r>
      <w:r w:rsidR="00760B2B" w:rsidRPr="00A037D6">
        <w:rPr>
          <w:rFonts w:asciiTheme="minorHAnsi" w:hAnsiTheme="minorHAnsi" w:cstheme="minorHAnsi"/>
        </w:rPr>
        <w:t xml:space="preserve"> </w:t>
      </w:r>
      <w:r w:rsidRPr="00A037D6">
        <w:rPr>
          <w:rFonts w:asciiTheme="minorHAnsi" w:hAnsiTheme="minorHAnsi" w:cstheme="minorHAnsi"/>
        </w:rPr>
        <w:t>referentes</w:t>
      </w:r>
      <w:r w:rsidR="00760B2B" w:rsidRPr="00A037D6">
        <w:rPr>
          <w:rFonts w:asciiTheme="minorHAnsi" w:hAnsiTheme="minorHAnsi" w:cstheme="minorHAnsi"/>
        </w:rPr>
        <w:t xml:space="preserve"> </w:t>
      </w:r>
      <w:r w:rsidRPr="00A037D6">
        <w:rPr>
          <w:rFonts w:asciiTheme="minorHAnsi" w:hAnsiTheme="minorHAnsi" w:cstheme="minorHAnsi"/>
        </w:rPr>
        <w:t>ao</w:t>
      </w:r>
      <w:r w:rsidR="00760B2B" w:rsidRPr="00A037D6">
        <w:rPr>
          <w:rFonts w:asciiTheme="minorHAnsi" w:hAnsiTheme="minorHAnsi" w:cstheme="minorHAnsi"/>
        </w:rPr>
        <w:t xml:space="preserve"> </w:t>
      </w:r>
      <w:r w:rsidRPr="00A037D6">
        <w:rPr>
          <w:rFonts w:asciiTheme="minorHAnsi" w:hAnsiTheme="minorHAnsi" w:cstheme="minorHAnsi"/>
        </w:rPr>
        <w:t>Valor</w:t>
      </w:r>
      <w:r w:rsidR="00760B2B" w:rsidRPr="00A037D6">
        <w:rPr>
          <w:rFonts w:asciiTheme="minorHAnsi" w:hAnsiTheme="minorHAnsi" w:cstheme="minorHAnsi"/>
        </w:rPr>
        <w:t xml:space="preserve"> </w:t>
      </w:r>
      <w:r w:rsidRPr="00A037D6">
        <w:rPr>
          <w:rFonts w:asciiTheme="minorHAnsi" w:hAnsiTheme="minorHAnsi" w:cstheme="minorHAnsi"/>
        </w:rPr>
        <w:t>da</w:t>
      </w:r>
      <w:r w:rsidR="00760B2B" w:rsidRPr="00A037D6">
        <w:rPr>
          <w:rFonts w:asciiTheme="minorHAnsi" w:hAnsiTheme="minorHAnsi" w:cstheme="minorHAnsi"/>
        </w:rPr>
        <w:t xml:space="preserve"> </w:t>
      </w:r>
      <w:r w:rsidRPr="00A037D6">
        <w:rPr>
          <w:rFonts w:asciiTheme="minorHAnsi" w:hAnsiTheme="minorHAnsi" w:cstheme="minorHAnsi"/>
        </w:rPr>
        <w:t>Cessão,</w:t>
      </w:r>
      <w:r w:rsidR="00760B2B" w:rsidRPr="00A037D6">
        <w:rPr>
          <w:rFonts w:asciiTheme="minorHAnsi" w:hAnsiTheme="minorHAnsi" w:cstheme="minorHAnsi"/>
        </w:rPr>
        <w:t xml:space="preserve"> </w:t>
      </w:r>
      <w:r w:rsidRPr="00A037D6">
        <w:rPr>
          <w:rFonts w:asciiTheme="minorHAnsi" w:hAnsiTheme="minorHAnsi" w:cstheme="minorHAnsi"/>
        </w:rPr>
        <w:t>depositados</w:t>
      </w:r>
      <w:r w:rsidR="00672AE3">
        <w:rPr>
          <w:rFonts w:asciiTheme="minorHAnsi" w:hAnsiTheme="minorHAnsi" w:cstheme="minorHAnsi"/>
        </w:rPr>
        <w:t xml:space="preserve"> na Conta Centralizadora</w:t>
      </w:r>
      <w:r w:rsidRPr="00A037D6">
        <w:rPr>
          <w:rFonts w:asciiTheme="minorHAnsi" w:hAnsiTheme="minorHAnsi" w:cstheme="minorHAnsi"/>
        </w:rPr>
        <w:t>,</w:t>
      </w:r>
      <w:r w:rsidR="00760B2B" w:rsidRPr="00A037D6">
        <w:rPr>
          <w:rFonts w:asciiTheme="minorHAnsi" w:hAnsiTheme="minorHAnsi" w:cstheme="minorHAnsi"/>
        </w:rPr>
        <w:t xml:space="preserve"> </w:t>
      </w:r>
      <w:r w:rsidRPr="00A037D6">
        <w:rPr>
          <w:rFonts w:asciiTheme="minorHAnsi" w:hAnsiTheme="minorHAnsi" w:cstheme="minorHAnsi"/>
        </w:rPr>
        <w:t>terão</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seguinte</w:t>
      </w:r>
      <w:r w:rsidR="00760B2B" w:rsidRPr="00A037D6">
        <w:rPr>
          <w:rFonts w:asciiTheme="minorHAnsi" w:hAnsiTheme="minorHAnsi" w:cstheme="minorHAnsi"/>
        </w:rPr>
        <w:t xml:space="preserve"> </w:t>
      </w:r>
      <w:r w:rsidRPr="00A037D6">
        <w:rPr>
          <w:rFonts w:asciiTheme="minorHAnsi" w:hAnsiTheme="minorHAnsi" w:cstheme="minorHAnsi"/>
        </w:rPr>
        <w:t>destinação:</w:t>
      </w:r>
      <w:r w:rsidR="00760B2B" w:rsidRPr="00A037D6">
        <w:rPr>
          <w:rFonts w:asciiTheme="minorHAnsi" w:hAnsiTheme="minorHAnsi" w:cstheme="minorHAnsi"/>
        </w:rPr>
        <w:t xml:space="preserve"> </w:t>
      </w:r>
      <w:r w:rsidR="00694AF3" w:rsidRPr="00F029AE">
        <w:rPr>
          <w:rFonts w:asciiTheme="minorHAnsi" w:hAnsiTheme="minorHAnsi" w:cstheme="minorHAnsi"/>
          <w:b/>
          <w:bCs/>
        </w:rPr>
        <w:t>(i)</w:t>
      </w:r>
      <w:r w:rsidR="00694AF3" w:rsidRPr="00A037D6">
        <w:rPr>
          <w:rFonts w:asciiTheme="minorHAnsi" w:hAnsiTheme="minorHAnsi" w:cstheme="minorHAnsi"/>
        </w:rPr>
        <w:t xml:space="preserve"> </w:t>
      </w:r>
      <w:del w:id="309" w:author="Eduardo Caires" w:date="2020-09-24T11:46:00Z">
        <w:r w:rsidR="00694AF3" w:rsidRPr="00F029AE" w:rsidDel="00272429">
          <w:rPr>
            <w:rFonts w:asciiTheme="minorHAnsi" w:hAnsiTheme="minorHAnsi" w:cstheme="minorHAnsi"/>
          </w:rPr>
          <w:delText>o pagamento do valor necessário para quitação das CCB</w:delText>
        </w:r>
        <w:r w:rsidR="00694AF3" w:rsidDel="00272429">
          <w:rPr>
            <w:rFonts w:asciiTheme="minorHAnsi" w:hAnsiTheme="minorHAnsi" w:cstheme="minorHAnsi"/>
          </w:rPr>
          <w:delText xml:space="preserve">, </w:delText>
        </w:r>
        <w:r w:rsidR="00694AF3" w:rsidRPr="00F029AE" w:rsidDel="00272429">
          <w:rPr>
            <w:rFonts w:asciiTheme="minorHAnsi" w:hAnsiTheme="minorHAnsi" w:cstheme="minorHAnsi"/>
          </w:rPr>
          <w:delText xml:space="preserve">a ser indicado pela Cedente </w:delText>
        </w:r>
        <w:r w:rsidR="00A24739" w:rsidDel="00272429">
          <w:rPr>
            <w:rFonts w:asciiTheme="minorHAnsi" w:hAnsiTheme="minorHAnsi" w:cstheme="minorHAnsi"/>
          </w:rPr>
          <w:delText xml:space="preserve">1 </w:delText>
        </w:r>
        <w:r w:rsidR="00694AF3" w:rsidRPr="00F029AE" w:rsidDel="00272429">
          <w:rPr>
            <w:rFonts w:asciiTheme="minorHAnsi" w:hAnsiTheme="minorHAnsi" w:cstheme="minorHAnsi"/>
          </w:rPr>
          <w:delText xml:space="preserve">no dia do pagamento, </w:delText>
        </w:r>
        <w:r w:rsidR="00694AF3" w:rsidRPr="00A037D6" w:rsidDel="00272429">
          <w:rPr>
            <w:rFonts w:asciiTheme="minorHAnsi" w:hAnsiTheme="minorHAnsi" w:cstheme="minorHAnsi"/>
          </w:rPr>
          <w:delText xml:space="preserve">que </w:delText>
        </w:r>
        <w:r w:rsidR="00694AF3" w:rsidRPr="00F029AE" w:rsidDel="00272429">
          <w:rPr>
            <w:rFonts w:asciiTheme="minorHAnsi" w:hAnsiTheme="minorHAnsi" w:cstheme="minorHAnsi"/>
          </w:rPr>
          <w:delText>deverá ser pago</w:delText>
        </w:r>
        <w:r w:rsidR="00694AF3" w:rsidRPr="00A037D6" w:rsidDel="00272429">
          <w:rPr>
            <w:rFonts w:asciiTheme="minorHAnsi" w:hAnsiTheme="minorHAnsi" w:cstheme="minorHAnsi"/>
          </w:rPr>
          <w:delText xml:space="preserve"> pela Cessionária, por conta e ordem da Cedente</w:delText>
        </w:r>
        <w:r w:rsidR="00A24739" w:rsidDel="00272429">
          <w:rPr>
            <w:rFonts w:asciiTheme="minorHAnsi" w:hAnsiTheme="minorHAnsi" w:cstheme="minorHAnsi"/>
          </w:rPr>
          <w:delText xml:space="preserve"> 1</w:delText>
        </w:r>
        <w:r w:rsidR="00694AF3" w:rsidDel="00272429">
          <w:rPr>
            <w:rFonts w:asciiTheme="minorHAnsi" w:hAnsiTheme="minorHAnsi" w:cstheme="minorHAnsi"/>
          </w:rPr>
          <w:delText>, o qual a Cedente</w:delText>
        </w:r>
        <w:r w:rsidR="00A24739" w:rsidDel="00272429">
          <w:rPr>
            <w:rFonts w:asciiTheme="minorHAnsi" w:hAnsiTheme="minorHAnsi" w:cstheme="minorHAnsi"/>
          </w:rPr>
          <w:delText xml:space="preserve"> 1</w:delText>
        </w:r>
        <w:r w:rsidR="00694AF3" w:rsidDel="00272429">
          <w:rPr>
            <w:rFonts w:asciiTheme="minorHAnsi" w:hAnsiTheme="minorHAnsi" w:cstheme="minorHAnsi"/>
          </w:rPr>
          <w:delText xml:space="preserve"> desde já autoriza expressamente a Cessionária</w:delText>
        </w:r>
        <w:r w:rsidR="00A24739" w:rsidDel="00272429">
          <w:rPr>
            <w:rFonts w:asciiTheme="minorHAnsi" w:hAnsiTheme="minorHAnsi" w:cstheme="minorHAnsi"/>
          </w:rPr>
          <w:delText xml:space="preserve"> a pagar os Credores</w:delText>
        </w:r>
        <w:r w:rsidR="00694AF3" w:rsidRPr="00A037D6" w:rsidDel="00272429">
          <w:rPr>
            <w:rFonts w:asciiTheme="minorHAnsi" w:hAnsiTheme="minorHAnsi" w:cstheme="minorHAnsi"/>
          </w:rPr>
          <w:delText>, mediante transferência eletrônica</w:delText>
        </w:r>
        <w:r w:rsidR="00694AF3" w:rsidDel="00272429">
          <w:rPr>
            <w:rFonts w:asciiTheme="minorHAnsi" w:hAnsiTheme="minorHAnsi" w:cstheme="minorHAnsi"/>
          </w:rPr>
          <w:delText xml:space="preserve"> para</w:delText>
        </w:r>
        <w:r w:rsidR="00694AF3" w:rsidRPr="00F029AE" w:rsidDel="00272429">
          <w:rPr>
            <w:rFonts w:asciiTheme="minorHAnsi" w:hAnsiTheme="minorHAnsi" w:cstheme="minorHAnsi"/>
          </w:rPr>
          <w:delText xml:space="preserve"> </w:delText>
        </w:r>
        <w:r w:rsidR="00694AF3" w:rsidRPr="00F029AE" w:rsidDel="00272429">
          <w:rPr>
            <w:rFonts w:asciiTheme="minorHAnsi" w:hAnsiTheme="minorHAnsi" w:cstheme="minorHAnsi"/>
            <w:b/>
            <w:bCs/>
          </w:rPr>
          <w:delText>(i.a)</w:delText>
        </w:r>
        <w:r w:rsidR="00694AF3" w:rsidRPr="00A037D6" w:rsidDel="00272429">
          <w:rPr>
            <w:rFonts w:asciiTheme="minorHAnsi" w:hAnsiTheme="minorHAnsi" w:cstheme="minorHAnsi"/>
          </w:rPr>
          <w:delText xml:space="preserve"> </w:delText>
        </w:r>
        <w:r w:rsidR="00694AF3" w:rsidRPr="00F029AE" w:rsidDel="00272429">
          <w:rPr>
            <w:rFonts w:asciiTheme="minorHAnsi" w:hAnsiTheme="minorHAnsi" w:cstheme="minorHAnsi"/>
          </w:rPr>
          <w:delText xml:space="preserve">a conta </w:delText>
        </w:r>
        <w:r w:rsidR="00694AF3" w:rsidRPr="00F029AE" w:rsidDel="00272429">
          <w:rPr>
            <w:rFonts w:asciiTheme="minorHAnsi" w:hAnsiTheme="minorHAnsi" w:cstheme="minorHAnsi"/>
            <w:highlight w:val="yellow"/>
          </w:rPr>
          <w:delText>[●]</w:delText>
        </w:r>
        <w:r w:rsidR="00694AF3" w:rsidRPr="00F029AE" w:rsidDel="00272429">
          <w:rPr>
            <w:rFonts w:asciiTheme="minorHAnsi" w:hAnsiTheme="minorHAnsi" w:cstheme="minorHAnsi"/>
          </w:rPr>
          <w:delText xml:space="preserve"> mantida na agência </w:delText>
        </w:r>
        <w:r w:rsidR="00694AF3" w:rsidDel="00272429">
          <w:rPr>
            <w:rFonts w:asciiTheme="minorHAnsi" w:hAnsiTheme="minorHAnsi" w:cstheme="minorHAnsi"/>
          </w:rPr>
          <w:delText>n.º</w:delText>
        </w:r>
        <w:r w:rsidR="00694AF3" w:rsidRPr="00F029AE" w:rsidDel="00272429">
          <w:rPr>
            <w:rFonts w:asciiTheme="minorHAnsi" w:hAnsiTheme="minorHAnsi" w:cstheme="minorHAnsi"/>
          </w:rPr>
          <w:delText xml:space="preserve"> </w:delText>
        </w:r>
        <w:r w:rsidR="00694AF3" w:rsidRPr="00F029AE" w:rsidDel="00272429">
          <w:rPr>
            <w:rFonts w:asciiTheme="minorHAnsi" w:hAnsiTheme="minorHAnsi" w:cstheme="minorHAnsi"/>
            <w:highlight w:val="yellow"/>
          </w:rPr>
          <w:delText>[●]</w:delText>
        </w:r>
        <w:r w:rsidR="00694AF3" w:rsidRPr="00F029AE" w:rsidDel="00272429">
          <w:rPr>
            <w:rFonts w:asciiTheme="minorHAnsi" w:hAnsiTheme="minorHAnsi" w:cstheme="minorHAnsi"/>
          </w:rPr>
          <w:delText xml:space="preserve">, do </w:delText>
        </w:r>
        <w:r w:rsidR="00694AF3" w:rsidRPr="00A037D6" w:rsidDel="00272429">
          <w:rPr>
            <w:rFonts w:asciiTheme="minorHAnsi" w:hAnsiTheme="minorHAnsi" w:cstheme="minorHAnsi"/>
            <w:highlight w:val="yellow"/>
          </w:rPr>
          <w:delText>[●]</w:delText>
        </w:r>
        <w:r w:rsidR="00694AF3" w:rsidRPr="00A037D6" w:rsidDel="00272429">
          <w:rPr>
            <w:rFonts w:asciiTheme="minorHAnsi" w:hAnsiTheme="minorHAnsi" w:cstheme="minorHAnsi"/>
          </w:rPr>
          <w:delText xml:space="preserve">; e </w:delText>
        </w:r>
        <w:r w:rsidR="00694AF3" w:rsidRPr="00F029AE" w:rsidDel="00272429">
          <w:rPr>
            <w:rFonts w:asciiTheme="minorHAnsi" w:hAnsiTheme="minorHAnsi" w:cstheme="minorHAnsi"/>
            <w:b/>
            <w:bCs/>
          </w:rPr>
          <w:delText>(i.b)</w:delText>
        </w:r>
        <w:r w:rsidR="00694AF3" w:rsidRPr="00A037D6" w:rsidDel="00272429">
          <w:rPr>
            <w:rFonts w:asciiTheme="minorHAnsi" w:hAnsiTheme="minorHAnsi" w:cstheme="minorHAnsi"/>
          </w:rPr>
          <w:delText xml:space="preserve"> a conta </w:delText>
        </w:r>
        <w:r w:rsidR="00694AF3" w:rsidRPr="00A037D6" w:rsidDel="00272429">
          <w:rPr>
            <w:rFonts w:asciiTheme="minorHAnsi" w:hAnsiTheme="minorHAnsi" w:cstheme="minorHAnsi"/>
            <w:highlight w:val="yellow"/>
          </w:rPr>
          <w:delText>[●]</w:delText>
        </w:r>
        <w:r w:rsidR="00694AF3" w:rsidRPr="00A037D6" w:rsidDel="00272429">
          <w:rPr>
            <w:rFonts w:asciiTheme="minorHAnsi" w:hAnsiTheme="minorHAnsi" w:cstheme="minorHAnsi"/>
          </w:rPr>
          <w:delText xml:space="preserve"> mantida na agência </w:delText>
        </w:r>
        <w:r w:rsidR="00694AF3" w:rsidDel="00272429">
          <w:rPr>
            <w:rFonts w:asciiTheme="minorHAnsi" w:hAnsiTheme="minorHAnsi" w:cstheme="minorHAnsi"/>
          </w:rPr>
          <w:delText>n.º</w:delText>
        </w:r>
        <w:r w:rsidR="00694AF3" w:rsidRPr="00A037D6" w:rsidDel="00272429">
          <w:rPr>
            <w:rFonts w:asciiTheme="minorHAnsi" w:hAnsiTheme="minorHAnsi" w:cstheme="minorHAnsi"/>
          </w:rPr>
          <w:delText xml:space="preserve"> </w:delText>
        </w:r>
        <w:r w:rsidR="00694AF3" w:rsidRPr="00A037D6" w:rsidDel="00272429">
          <w:rPr>
            <w:rFonts w:asciiTheme="minorHAnsi" w:hAnsiTheme="minorHAnsi" w:cstheme="minorHAnsi"/>
            <w:highlight w:val="yellow"/>
          </w:rPr>
          <w:delText>[●]</w:delText>
        </w:r>
        <w:r w:rsidR="00694AF3" w:rsidRPr="00A037D6" w:rsidDel="00272429">
          <w:rPr>
            <w:rFonts w:asciiTheme="minorHAnsi" w:hAnsiTheme="minorHAnsi" w:cstheme="minorHAnsi"/>
          </w:rPr>
          <w:delText>, do Banco Bradesco</w:delText>
        </w:r>
        <w:r w:rsidR="00694AF3" w:rsidDel="00272429">
          <w:rPr>
            <w:rFonts w:asciiTheme="minorHAnsi" w:hAnsiTheme="minorHAnsi" w:cstheme="minorHAnsi"/>
          </w:rPr>
          <w:delText xml:space="preserve"> (“</w:delText>
        </w:r>
        <w:r w:rsidR="00694AF3" w:rsidRPr="00F029AE" w:rsidDel="00272429">
          <w:rPr>
            <w:rFonts w:asciiTheme="minorHAnsi" w:hAnsiTheme="minorHAnsi" w:cstheme="minorHAnsi"/>
            <w:u w:val="single"/>
          </w:rPr>
          <w:delText>Pagamento Credores</w:delText>
        </w:r>
        <w:r w:rsidR="00694AF3" w:rsidDel="00272429">
          <w:rPr>
            <w:rFonts w:asciiTheme="minorHAnsi" w:hAnsiTheme="minorHAnsi" w:cstheme="minorHAnsi"/>
          </w:rPr>
          <w:delText>”), de maneira a viabilizar a liberação dos Ônus existentes nos Imóveis Garantia</w:delText>
        </w:r>
        <w:r w:rsidR="00A037D6" w:rsidRPr="00A037D6" w:rsidDel="00272429">
          <w:rPr>
            <w:rFonts w:asciiTheme="minorHAnsi" w:hAnsiTheme="minorHAnsi" w:cstheme="minorHAnsi"/>
          </w:rPr>
          <w:delText xml:space="preserve">; </w:delText>
        </w:r>
        <w:r w:rsidR="00D27BFB" w:rsidRPr="00F029AE" w:rsidDel="00272429">
          <w:rPr>
            <w:rFonts w:asciiTheme="minorHAnsi" w:hAnsiTheme="minorHAnsi" w:cstheme="minorHAnsi"/>
            <w:b/>
            <w:bCs/>
          </w:rPr>
          <w:delText>(i</w:delText>
        </w:r>
        <w:r w:rsidR="00D27BFB" w:rsidDel="00272429">
          <w:rPr>
            <w:rFonts w:asciiTheme="minorHAnsi" w:hAnsiTheme="minorHAnsi" w:cstheme="minorHAnsi"/>
            <w:b/>
            <w:bCs/>
          </w:rPr>
          <w:delText>i</w:delText>
        </w:r>
        <w:r w:rsidR="00D27BFB" w:rsidRPr="00F029AE" w:rsidDel="00272429">
          <w:rPr>
            <w:rFonts w:asciiTheme="minorHAnsi" w:hAnsiTheme="minorHAnsi" w:cstheme="minorHAnsi"/>
            <w:b/>
            <w:bCs/>
          </w:rPr>
          <w:delText>)</w:delText>
        </w:r>
        <w:r w:rsidR="00A037D6" w:rsidRPr="00A037D6" w:rsidDel="00272429">
          <w:rPr>
            <w:rFonts w:asciiTheme="minorHAnsi" w:hAnsiTheme="minorHAnsi" w:cstheme="minorHAnsi"/>
          </w:rPr>
          <w:delText xml:space="preserve"> </w:delText>
        </w:r>
      </w:del>
      <w:r w:rsidRPr="00F029AE">
        <w:rPr>
          <w:rFonts w:asciiTheme="minorHAnsi" w:hAnsiTheme="minorHAnsi" w:cstheme="minorHAnsi"/>
        </w:rPr>
        <w:t>o</w:t>
      </w:r>
      <w:r w:rsidR="00760B2B" w:rsidRPr="00F029AE">
        <w:rPr>
          <w:rFonts w:asciiTheme="minorHAnsi" w:hAnsiTheme="minorHAnsi" w:cstheme="minorHAnsi"/>
        </w:rPr>
        <w:t xml:space="preserve"> </w:t>
      </w:r>
      <w:commentRangeStart w:id="310"/>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custos</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iniciais</w:t>
      </w:r>
      <w:r w:rsidR="00760B2B" w:rsidRPr="00F029AE">
        <w:rPr>
          <w:rFonts w:asciiTheme="minorHAnsi" w:hAnsiTheme="minorHAnsi" w:cstheme="minorHAnsi"/>
        </w:rPr>
        <w:t xml:space="preserve"> </w:t>
      </w:r>
      <w:r w:rsidRPr="00F029AE">
        <w:rPr>
          <w:rFonts w:asciiTheme="minorHAnsi" w:hAnsiTheme="minorHAnsi" w:cstheme="minorHAnsi"/>
        </w:rPr>
        <w:t>da</w:t>
      </w:r>
      <w:r w:rsidR="00760B2B" w:rsidRPr="00F029AE">
        <w:rPr>
          <w:rFonts w:asciiTheme="minorHAnsi" w:hAnsiTheme="minorHAnsi" w:cstheme="minorHAnsi"/>
        </w:rPr>
        <w:t xml:space="preserve"> </w:t>
      </w:r>
      <w:r w:rsidRPr="00F029AE">
        <w:rPr>
          <w:rFonts w:asciiTheme="minorHAnsi" w:hAnsiTheme="minorHAnsi" w:cstheme="minorHAnsi"/>
        </w:rPr>
        <w:t>operação,</w:t>
      </w:r>
      <w:r w:rsidR="00760B2B" w:rsidRPr="00F029AE">
        <w:rPr>
          <w:rFonts w:asciiTheme="minorHAnsi" w:hAnsiTheme="minorHAnsi" w:cstheme="minorHAnsi"/>
        </w:rPr>
        <w:t xml:space="preserve"> </w:t>
      </w:r>
      <w:r w:rsidRPr="00F029AE">
        <w:rPr>
          <w:rFonts w:asciiTheme="minorHAnsi" w:hAnsiTheme="minorHAnsi" w:cstheme="minorHAnsi"/>
        </w:rPr>
        <w:t>previstas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E55CBB" w:rsidRPr="00F82564">
        <w:rPr>
          <w:rFonts w:asciiTheme="minorHAnsi" w:hAnsiTheme="minorHAnsi" w:cstheme="minorHAnsi"/>
          <w:u w:val="single"/>
        </w:rPr>
        <w:t>V</w:t>
      </w:r>
      <w:r w:rsidR="00760B2B" w:rsidRPr="00F029AE">
        <w:rPr>
          <w:rFonts w:asciiTheme="minorHAnsi" w:hAnsiTheme="minorHAnsi" w:cstheme="minorHAnsi"/>
        </w:rPr>
        <w:t xml:space="preserve"> </w:t>
      </w:r>
      <w:r w:rsidRPr="00F029AE">
        <w:rPr>
          <w:rFonts w:asciiTheme="minorHAnsi" w:hAnsiTheme="minorHAnsi" w:cstheme="minorHAnsi"/>
        </w:rPr>
        <w:t>deste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Iniciais</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eventuais</w:t>
      </w:r>
      <w:r w:rsidR="00760B2B" w:rsidRPr="00F029AE">
        <w:rPr>
          <w:rFonts w:asciiTheme="minorHAnsi" w:hAnsiTheme="minorHAnsi" w:cstheme="minorHAnsi"/>
        </w:rPr>
        <w:t xml:space="preserve"> </w:t>
      </w:r>
      <w:r w:rsidRPr="00F029AE">
        <w:rPr>
          <w:rFonts w:asciiTheme="minorHAnsi" w:hAnsiTheme="minorHAnsi" w:cstheme="minorHAnsi"/>
        </w:rPr>
        <w:t>outras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iniciais</w:t>
      </w:r>
      <w:r w:rsidR="00760B2B" w:rsidRPr="00F029AE">
        <w:rPr>
          <w:rFonts w:asciiTheme="minorHAnsi" w:hAnsiTheme="minorHAnsi" w:cstheme="minorHAnsi"/>
        </w:rPr>
        <w:t xml:space="preserve"> </w:t>
      </w:r>
      <w:r w:rsidRPr="00F029AE">
        <w:rPr>
          <w:rFonts w:asciiTheme="minorHAnsi" w:hAnsiTheme="minorHAnsi" w:cstheme="minorHAnsi"/>
        </w:rPr>
        <w:t>extraordinárias,</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devidamente</w:t>
      </w:r>
      <w:r w:rsidR="00760B2B" w:rsidRPr="00F029AE">
        <w:rPr>
          <w:rFonts w:asciiTheme="minorHAnsi" w:hAnsiTheme="minorHAnsi" w:cstheme="minorHAnsi"/>
        </w:rPr>
        <w:t xml:space="preserve"> </w:t>
      </w:r>
      <w:r w:rsidRPr="00F029AE">
        <w:rPr>
          <w:rFonts w:asciiTheme="minorHAnsi" w:hAnsiTheme="minorHAnsi" w:cstheme="minorHAnsi"/>
        </w:rPr>
        <w:t>comprovadas;</w:t>
      </w:r>
      <w:r w:rsidR="00760B2B" w:rsidRPr="00F029AE">
        <w:rPr>
          <w:rFonts w:asciiTheme="minorHAnsi" w:hAnsiTheme="minorHAnsi" w:cstheme="minorHAnsi"/>
        </w:rPr>
        <w:t xml:space="preserve"> </w:t>
      </w:r>
      <w:r w:rsidR="00A037D6" w:rsidRPr="00F029AE">
        <w:rPr>
          <w:rFonts w:asciiTheme="minorHAnsi" w:hAnsiTheme="minorHAnsi" w:cstheme="minorHAnsi"/>
          <w:b/>
          <w:bCs/>
        </w:rPr>
        <w:t>(i</w:t>
      </w:r>
      <w:r w:rsidR="00694AF3">
        <w:rPr>
          <w:rFonts w:asciiTheme="minorHAnsi" w:hAnsiTheme="minorHAnsi" w:cstheme="minorHAnsi"/>
          <w:b/>
          <w:bCs/>
        </w:rPr>
        <w:t>i</w:t>
      </w:r>
      <w:del w:id="311" w:author="Eduardo Caires" w:date="2020-09-24T11:46:00Z">
        <w:r w:rsidR="00694AF3" w:rsidDel="00F36323">
          <w:rPr>
            <w:rFonts w:asciiTheme="minorHAnsi" w:hAnsiTheme="minorHAnsi" w:cstheme="minorHAnsi"/>
            <w:b/>
            <w:bCs/>
          </w:rPr>
          <w:delText>i</w:delText>
        </w:r>
      </w:del>
      <w:r w:rsidR="00A037D6" w:rsidRPr="00F029AE">
        <w:rPr>
          <w:rFonts w:asciiTheme="minorHAnsi" w:hAnsiTheme="minorHAnsi" w:cstheme="minorHAnsi"/>
          <w:b/>
          <w:bCs/>
        </w:rPr>
        <w:t>)</w:t>
      </w:r>
      <w:r w:rsidR="00A037D6" w:rsidRPr="00A037D6">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constituição</w:t>
      </w:r>
      <w:r w:rsidR="009B7C47">
        <w:rPr>
          <w:rFonts w:asciiTheme="minorHAnsi" w:hAnsiTheme="minorHAnsi" w:cstheme="minorHAnsi"/>
        </w:rPr>
        <w:t>, na Conta Centralizadora,</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um</w:t>
      </w:r>
      <w:r w:rsidR="00760B2B" w:rsidRPr="00F029AE">
        <w:rPr>
          <w:rFonts w:asciiTheme="minorHAnsi" w:hAnsiTheme="minorHAnsi" w:cstheme="minorHAnsi"/>
        </w:rPr>
        <w:t xml:space="preserve"> </w:t>
      </w:r>
      <w:r w:rsidRPr="00F029AE">
        <w:rPr>
          <w:rFonts w:asciiTheme="minorHAnsi" w:hAnsiTheme="minorHAnsi" w:cstheme="minorHAnsi"/>
        </w:rPr>
        <w:t>fundo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029AE">
        <w:rPr>
          <w:rFonts w:asciiTheme="minorHAnsi" w:hAnsiTheme="minorHAnsi" w:cstheme="minorHAnsi"/>
        </w:rPr>
        <w:t>montante</w:t>
      </w:r>
      <w:r w:rsidR="00DB4AAC" w:rsidRPr="00F029AE">
        <w:rPr>
          <w:rFonts w:asciiTheme="minorHAnsi" w:hAnsiTheme="minorHAnsi" w:cstheme="minorHAnsi"/>
        </w:rPr>
        <w:t xml:space="preserve"> equivalente </w:t>
      </w:r>
      <w:r w:rsidR="0099786F" w:rsidRPr="00F029AE">
        <w:rPr>
          <w:rFonts w:asciiTheme="minorHAnsi" w:hAnsiTheme="minorHAnsi" w:cstheme="minorHAnsi"/>
        </w:rPr>
        <w:t>a todas as despesas presentes e futuras da emissão</w:t>
      </w:r>
      <w:r w:rsidR="00A27F55" w:rsidRPr="00F029AE">
        <w:rPr>
          <w:rFonts w:asciiTheme="minorHAnsi" w:hAnsiTheme="minorHAnsi" w:cstheme="minorHAnsi"/>
        </w:rPr>
        <w:t>, que na presente data</w:t>
      </w:r>
      <w:r w:rsidR="00D20EEA" w:rsidRPr="00F029AE">
        <w:rPr>
          <w:rFonts w:asciiTheme="minorHAnsi" w:hAnsiTheme="minorHAnsi" w:cstheme="minorHAnsi"/>
        </w:rPr>
        <w:t xml:space="preserve"> equivale ao valor</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R$</w:t>
      </w:r>
      <w:r w:rsidR="00760B2B" w:rsidRPr="00F029AE">
        <w:rPr>
          <w:rFonts w:asciiTheme="minorHAnsi" w:hAnsiTheme="minorHAnsi" w:cstheme="minorHAnsi"/>
        </w:rPr>
        <w:t xml:space="preserve"> </w:t>
      </w:r>
      <w:r w:rsidR="00B31B61" w:rsidRPr="00F029AE">
        <w:rPr>
          <w:rFonts w:asciiTheme="minorHAnsi" w:hAnsiTheme="minorHAnsi" w:cstheme="minorHAnsi"/>
          <w:highlight w:val="yellow"/>
        </w:rPr>
        <w:t>[</w:t>
      </w:r>
      <w:ins w:id="312" w:author="Thomas Wever" w:date="2020-10-07T15:13:00Z">
        <w:r w:rsidR="000B3F37">
          <w:rPr>
            <w:rFonts w:asciiTheme="minorHAnsi" w:hAnsiTheme="minorHAnsi" w:cstheme="minorHAnsi"/>
            <w:highlight w:val="yellow"/>
          </w:rPr>
          <w:t>100</w:t>
        </w:r>
      </w:ins>
      <w:ins w:id="313" w:author="Thomas Wever" w:date="2020-10-07T15:14:00Z">
        <w:r w:rsidR="000B3F37">
          <w:rPr>
            <w:rFonts w:asciiTheme="minorHAnsi" w:hAnsiTheme="minorHAnsi" w:cstheme="minorHAnsi"/>
            <w:highlight w:val="yellow"/>
          </w:rPr>
          <w:t>.000,00</w:t>
        </w:r>
      </w:ins>
      <w:del w:id="314" w:author="Thomas Wever" w:date="2020-10-07T15:11:00Z">
        <w:r w:rsidR="00B31B61" w:rsidRPr="00F029AE" w:rsidDel="000B3F37">
          <w:rPr>
            <w:rFonts w:asciiTheme="minorHAnsi" w:hAnsiTheme="minorHAnsi" w:cstheme="minorHAnsi"/>
            <w:highlight w:val="yellow"/>
          </w:rPr>
          <w:delText>●</w:delText>
        </w:r>
      </w:del>
      <w:r w:rsidR="00B31B61" w:rsidRPr="00F029AE">
        <w:rPr>
          <w:rFonts w:asciiTheme="minorHAnsi" w:hAnsiTheme="minorHAnsi" w:cstheme="minorHAnsi"/>
          <w:highlight w:val="yellow"/>
        </w:rPr>
        <w:t>]</w:t>
      </w:r>
      <w:r w:rsidR="00760B2B" w:rsidRPr="00F029AE">
        <w:rPr>
          <w:rFonts w:asciiTheme="minorHAnsi" w:hAnsiTheme="minorHAnsi" w:cstheme="minorHAnsi"/>
        </w:rPr>
        <w:t xml:space="preserve"> </w:t>
      </w:r>
      <w:del w:id="315" w:author="Thomas Wever" w:date="2020-10-07T15:11:00Z">
        <w:r w:rsidRPr="00F029AE" w:rsidDel="000B3F37">
          <w:rPr>
            <w:rFonts w:asciiTheme="minorHAnsi" w:hAnsiTheme="minorHAnsi" w:cstheme="minorHAnsi"/>
          </w:rPr>
          <w:delText>(</w:delText>
        </w:r>
        <w:r w:rsidR="00B31B61" w:rsidRPr="00F029AE" w:rsidDel="000B3F37">
          <w:rPr>
            <w:rFonts w:asciiTheme="minorHAnsi" w:hAnsiTheme="minorHAnsi" w:cstheme="minorHAnsi"/>
            <w:highlight w:val="yellow"/>
          </w:rPr>
          <w:delText>[●]</w:delText>
        </w:r>
        <w:r w:rsidRPr="00F029AE" w:rsidDel="000B3F37">
          <w:rPr>
            <w:rFonts w:asciiTheme="minorHAnsi" w:hAnsiTheme="minorHAnsi" w:cstheme="minorHAnsi"/>
          </w:rPr>
          <w:delText>)</w:delText>
        </w:r>
        <w:r w:rsidR="00760B2B" w:rsidRPr="00F029AE" w:rsidDel="000B3F37">
          <w:rPr>
            <w:rFonts w:asciiTheme="minorHAnsi" w:hAnsiTheme="minorHAnsi" w:cstheme="minorHAnsi"/>
          </w:rPr>
          <w:delText xml:space="preserve"> </w:delText>
        </w:r>
      </w:del>
      <w:ins w:id="316" w:author="Thomas Wever" w:date="2020-10-07T15:11:00Z">
        <w:r w:rsidR="000B3F37" w:rsidRPr="00F029AE">
          <w:rPr>
            <w:rFonts w:asciiTheme="minorHAnsi" w:hAnsiTheme="minorHAnsi" w:cstheme="minorHAnsi"/>
          </w:rPr>
          <w:t>(</w:t>
        </w:r>
        <w:r w:rsidR="000B3F37" w:rsidRPr="00F029AE">
          <w:rPr>
            <w:rFonts w:asciiTheme="minorHAnsi" w:hAnsiTheme="minorHAnsi" w:cstheme="minorHAnsi"/>
            <w:highlight w:val="yellow"/>
          </w:rPr>
          <w:t>[</w:t>
        </w:r>
      </w:ins>
      <w:ins w:id="317" w:author="Thomas Wever" w:date="2020-10-07T15:14:00Z">
        <w:r w:rsidR="000B3F37">
          <w:rPr>
            <w:rFonts w:asciiTheme="minorHAnsi" w:hAnsiTheme="minorHAnsi" w:cstheme="minorHAnsi"/>
            <w:highlight w:val="yellow"/>
          </w:rPr>
          <w:t>cem mil reais</w:t>
        </w:r>
      </w:ins>
      <w:ins w:id="318" w:author="Thomas Wever" w:date="2020-10-07T15:11:00Z">
        <w:r w:rsidR="000B3F37" w:rsidRPr="00F029AE">
          <w:rPr>
            <w:rFonts w:asciiTheme="minorHAnsi" w:hAnsiTheme="minorHAnsi" w:cstheme="minorHAnsi"/>
            <w:highlight w:val="yellow"/>
          </w:rPr>
          <w:t>]</w:t>
        </w:r>
        <w:r w:rsidR="000B3F37" w:rsidRPr="00F029AE">
          <w:rPr>
            <w:rFonts w:asciiTheme="minorHAnsi" w:hAnsiTheme="minorHAnsi" w:cstheme="minorHAnsi"/>
          </w:rPr>
          <w:t xml:space="preserve">) </w:t>
        </w:r>
      </w:ins>
      <w:r w:rsidR="006F25D5" w:rsidRPr="00F029AE">
        <w:rPr>
          <w:rFonts w:asciiTheme="minorHAnsi" w:hAnsiTheme="minorHAnsi" w:cstheme="minorHAnsi"/>
          <w:color w:val="000000"/>
        </w:rPr>
        <w:t>(“</w:t>
      </w:r>
      <w:r w:rsidR="006F25D5" w:rsidRPr="00F029AE">
        <w:rPr>
          <w:rFonts w:asciiTheme="minorHAnsi" w:hAnsiTheme="minorHAnsi" w:cstheme="minorHAnsi"/>
          <w:color w:val="000000"/>
          <w:u w:val="single"/>
        </w:rPr>
        <w:t>Valor do Fundo de Despesas</w:t>
      </w:r>
      <w:r w:rsidR="006F25D5" w:rsidRPr="00F029AE">
        <w:rPr>
          <w:rFonts w:asciiTheme="minorHAnsi" w:hAnsiTheme="minorHAnsi" w:cstheme="minorHAnsi"/>
          <w:color w:val="000000"/>
        </w:rPr>
        <w:t xml:space="preserve">” e </w:t>
      </w:r>
      <w:commentRangeEnd w:id="310"/>
      <w:r w:rsidR="00E449B4">
        <w:rPr>
          <w:rStyle w:val="Refdecomentrio"/>
        </w:rPr>
        <w:commentReference w:id="310"/>
      </w:r>
      <w:r w:rsidR="006F25D5" w:rsidRPr="00F029AE">
        <w:rPr>
          <w:rFonts w:asciiTheme="minorHAnsi" w:hAnsiTheme="minorHAnsi" w:cstheme="minorHAnsi"/>
          <w:color w:val="000000"/>
        </w:rPr>
        <w:t>“</w:t>
      </w:r>
      <w:r w:rsidR="006F25D5" w:rsidRPr="00F029AE">
        <w:rPr>
          <w:rFonts w:asciiTheme="minorHAnsi" w:hAnsiTheme="minorHAnsi" w:cstheme="minorHAnsi"/>
          <w:color w:val="000000"/>
          <w:u w:val="single"/>
        </w:rPr>
        <w:t>Fundo de Despesas</w:t>
      </w:r>
      <w:r w:rsidR="006F25D5" w:rsidRPr="00F029AE">
        <w:rPr>
          <w:rFonts w:asciiTheme="minorHAnsi" w:hAnsiTheme="minorHAnsi" w:cstheme="minorHAnsi"/>
          <w:color w:val="000000"/>
        </w:rPr>
        <w:t>”, respectivamente</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ser</w:t>
      </w:r>
      <w:r w:rsidR="00760B2B" w:rsidRPr="00F029AE">
        <w:rPr>
          <w:rFonts w:asciiTheme="minorHAnsi" w:hAnsiTheme="minorHAnsi" w:cstheme="minorHAnsi"/>
        </w:rPr>
        <w:t xml:space="preserve"> </w:t>
      </w:r>
      <w:r w:rsidRPr="00F029AE">
        <w:rPr>
          <w:rFonts w:asciiTheme="minorHAnsi" w:hAnsiTheme="minorHAnsi" w:cstheme="minorHAnsi"/>
        </w:rPr>
        <w:t>utilizado</w:t>
      </w:r>
      <w:r w:rsidR="006F25D5" w:rsidRPr="00F029AE">
        <w:rPr>
          <w:rFonts w:asciiTheme="minorHAnsi" w:hAnsiTheme="minorHAnsi" w:cstheme="minorHAnsi"/>
        </w:rPr>
        <w:t xml:space="preserve">, </w:t>
      </w:r>
      <w:r w:rsidR="006F25D5" w:rsidRPr="00F029AE">
        <w:rPr>
          <w:rFonts w:asciiTheme="minorHAnsi" w:hAnsiTheme="minorHAnsi" w:cstheme="minorHAnsi"/>
          <w:color w:val="000000"/>
        </w:rPr>
        <w:t>pela Cessionária, na qualidade de securitizadora e emissora dos CRI, no âmbito da operação de securitização, conforme previsão no Termo de Securitização,</w:t>
      </w:r>
      <w:r w:rsidR="00760B2B" w:rsidRPr="00F029AE">
        <w:rPr>
          <w:rFonts w:asciiTheme="minorHAnsi" w:hAnsiTheme="minorHAnsi" w:cstheme="minorHAnsi"/>
        </w:rPr>
        <w:t xml:space="preserve"> </w:t>
      </w:r>
      <w:r w:rsidRPr="00F029AE">
        <w:rPr>
          <w:rFonts w:asciiTheme="minorHAnsi" w:hAnsiTheme="minorHAnsi" w:cstheme="minorHAnsi"/>
        </w:rPr>
        <w:t>para</w:t>
      </w:r>
      <w:r w:rsidR="00760B2B" w:rsidRPr="00F029AE">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das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recorrentes</w:t>
      </w:r>
      <w:r w:rsidR="00760B2B" w:rsidRPr="00F029AE">
        <w:rPr>
          <w:rFonts w:asciiTheme="minorHAnsi" w:hAnsiTheme="minorHAnsi" w:cstheme="minorHAnsi"/>
        </w:rPr>
        <w:t xml:space="preserve"> </w:t>
      </w:r>
      <w:r w:rsidRPr="00F029AE">
        <w:rPr>
          <w:rFonts w:asciiTheme="minorHAnsi" w:hAnsiTheme="minorHAnsi" w:cstheme="minorHAnsi"/>
        </w:rPr>
        <w:t>vinculadas</w:t>
      </w:r>
      <w:r w:rsidR="00760B2B" w:rsidRPr="00F029AE">
        <w:rPr>
          <w:rFonts w:asciiTheme="minorHAnsi" w:hAnsiTheme="minorHAnsi" w:cstheme="minorHAnsi"/>
        </w:rPr>
        <w:t xml:space="preserve"> </w:t>
      </w:r>
      <w:r w:rsidRPr="00F029AE">
        <w:rPr>
          <w:rFonts w:asciiTheme="minorHAnsi" w:hAnsiTheme="minorHAnsi" w:cstheme="minorHAnsi"/>
        </w:rPr>
        <w:t>à</w:t>
      </w:r>
      <w:r w:rsidR="00760B2B" w:rsidRPr="00F029AE">
        <w:rPr>
          <w:rFonts w:asciiTheme="minorHAnsi" w:hAnsiTheme="minorHAnsi" w:cstheme="minorHAnsi"/>
        </w:rPr>
        <w:t xml:space="preserve"> </w:t>
      </w:r>
      <w:r w:rsidRPr="00F029AE">
        <w:rPr>
          <w:rFonts w:asciiTheme="minorHAnsi" w:hAnsiTheme="minorHAnsi" w:cstheme="minorHAnsi"/>
        </w:rPr>
        <w:t>emissão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conforme</w:t>
      </w:r>
      <w:r w:rsidR="00760B2B" w:rsidRPr="00F029AE">
        <w:rPr>
          <w:rFonts w:asciiTheme="minorHAnsi" w:hAnsiTheme="minorHAnsi" w:cstheme="minorHAnsi"/>
        </w:rPr>
        <w:t xml:space="preserve"> </w:t>
      </w:r>
      <w:r w:rsidRPr="00F029AE">
        <w:rPr>
          <w:rFonts w:asciiTheme="minorHAnsi" w:hAnsiTheme="minorHAnsi" w:cstheme="minorHAnsi"/>
        </w:rPr>
        <w:t>relação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constantes</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tabela</w:t>
      </w:r>
      <w:r w:rsidR="00760B2B" w:rsidRPr="00F029AE">
        <w:rPr>
          <w:rFonts w:asciiTheme="minorHAnsi" w:hAnsiTheme="minorHAnsi" w:cstheme="minorHAnsi"/>
        </w:rPr>
        <w:t xml:space="preserve"> </w:t>
      </w:r>
      <w:r w:rsidRPr="00F029AE">
        <w:rPr>
          <w:rFonts w:asciiTheme="minorHAnsi" w:hAnsiTheme="minorHAnsi" w:cstheme="minorHAnsi"/>
        </w:rPr>
        <w:t>do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E55CBB" w:rsidRPr="00F82564">
        <w:rPr>
          <w:rFonts w:asciiTheme="minorHAnsi" w:hAnsiTheme="minorHAnsi" w:cstheme="minorHAnsi"/>
          <w:u w:val="single"/>
        </w:rPr>
        <w:t>V</w:t>
      </w:r>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Recorrentes</w:t>
      </w:r>
      <w:r w:rsidRPr="00F029AE">
        <w:rPr>
          <w:rFonts w:asciiTheme="minorHAnsi" w:hAnsiTheme="minorHAnsi" w:cstheme="minorHAnsi"/>
        </w:rPr>
        <w:t>”)</w:t>
      </w:r>
      <w:r w:rsidR="00936B85"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eventuais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recorrentes</w:t>
      </w:r>
      <w:r w:rsidR="00760B2B" w:rsidRPr="00F029AE">
        <w:rPr>
          <w:rFonts w:asciiTheme="minorHAnsi" w:hAnsiTheme="minorHAnsi" w:cstheme="minorHAnsi"/>
        </w:rPr>
        <w:t xml:space="preserve"> </w:t>
      </w:r>
      <w:r w:rsidRPr="00F029AE">
        <w:rPr>
          <w:rFonts w:asciiTheme="minorHAnsi" w:hAnsiTheme="minorHAnsi" w:cstheme="minorHAnsi"/>
        </w:rPr>
        <w:t>extraordinárias</w:t>
      </w:r>
      <w:r w:rsidR="00760B2B" w:rsidRPr="00F029AE">
        <w:rPr>
          <w:rFonts w:asciiTheme="minorHAnsi" w:hAnsiTheme="minorHAnsi" w:cstheme="minorHAnsi"/>
        </w:rPr>
        <w:t xml:space="preserve"> </w:t>
      </w:r>
      <w:r w:rsidRPr="00F029AE">
        <w:rPr>
          <w:rFonts w:asciiTheme="minorHAnsi" w:hAnsiTheme="minorHAnsi" w:cstheme="minorHAnsi"/>
        </w:rPr>
        <w:t>futuras,</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devidamente</w:t>
      </w:r>
      <w:r w:rsidR="00760B2B" w:rsidRPr="00F029AE">
        <w:rPr>
          <w:rFonts w:asciiTheme="minorHAnsi" w:hAnsiTheme="minorHAnsi" w:cstheme="minorHAnsi"/>
        </w:rPr>
        <w:t xml:space="preserve"> </w:t>
      </w:r>
      <w:r w:rsidRPr="00F029AE">
        <w:rPr>
          <w:rFonts w:asciiTheme="minorHAnsi" w:hAnsiTheme="minorHAnsi" w:cstheme="minorHAnsi"/>
        </w:rPr>
        <w:t>comprovadas</w:t>
      </w:r>
      <w:r w:rsidR="00227400" w:rsidRPr="00F029AE">
        <w:rPr>
          <w:rFonts w:asciiTheme="minorHAnsi" w:hAnsiTheme="minorHAnsi" w:cstheme="minorHAnsi"/>
        </w:rPr>
        <w:t xml:space="preserve">; </w:t>
      </w:r>
      <w:commentRangeStart w:id="319"/>
      <w:commentRangeStart w:id="320"/>
      <w:ins w:id="321" w:author="Eduardo Caires" w:date="2020-09-24T11:46:00Z">
        <w:r w:rsidR="00F36323" w:rsidRPr="00F029AE">
          <w:rPr>
            <w:rFonts w:asciiTheme="minorHAnsi" w:hAnsiTheme="minorHAnsi" w:cstheme="minorHAnsi"/>
            <w:b/>
            <w:bCs/>
          </w:rPr>
          <w:t>(i</w:t>
        </w:r>
        <w:r w:rsidR="00F36323">
          <w:rPr>
            <w:rFonts w:asciiTheme="minorHAnsi" w:hAnsiTheme="minorHAnsi" w:cstheme="minorHAnsi"/>
            <w:b/>
            <w:bCs/>
          </w:rPr>
          <w:t>ii</w:t>
        </w:r>
        <w:r w:rsidR="00F36323" w:rsidRPr="00F029AE">
          <w:rPr>
            <w:rFonts w:asciiTheme="minorHAnsi" w:hAnsiTheme="minorHAnsi" w:cstheme="minorHAnsi"/>
            <w:b/>
            <w:bCs/>
          </w:rPr>
          <w:t>)</w:t>
        </w:r>
        <w:r w:rsidR="00F36323" w:rsidRPr="00A037D6">
          <w:rPr>
            <w:rFonts w:asciiTheme="minorHAnsi" w:hAnsiTheme="minorHAnsi" w:cstheme="minorHAnsi"/>
          </w:rPr>
          <w:t xml:space="preserve"> </w:t>
        </w:r>
        <w:r w:rsidR="00F36323" w:rsidRPr="00F029AE">
          <w:rPr>
            <w:rFonts w:asciiTheme="minorHAnsi" w:hAnsiTheme="minorHAnsi" w:cstheme="minorHAnsi"/>
          </w:rPr>
          <w:t>o pagamento do valor necessário para quitação das CCB</w:t>
        </w:r>
        <w:r w:rsidR="00F36323">
          <w:rPr>
            <w:rFonts w:asciiTheme="minorHAnsi" w:hAnsiTheme="minorHAnsi" w:cstheme="minorHAnsi"/>
          </w:rPr>
          <w:t xml:space="preserve">, </w:t>
        </w:r>
        <w:r w:rsidR="00F36323" w:rsidRPr="00F029AE">
          <w:rPr>
            <w:rFonts w:asciiTheme="minorHAnsi" w:hAnsiTheme="minorHAnsi" w:cstheme="minorHAnsi"/>
          </w:rPr>
          <w:t xml:space="preserve">a ser indicado pela Cedente </w:t>
        </w:r>
        <w:r w:rsidR="00F36323">
          <w:rPr>
            <w:rFonts w:asciiTheme="minorHAnsi" w:hAnsiTheme="minorHAnsi" w:cstheme="minorHAnsi"/>
          </w:rPr>
          <w:t xml:space="preserve">1 </w:t>
        </w:r>
        <w:r w:rsidR="00F36323" w:rsidRPr="00F029AE">
          <w:rPr>
            <w:rFonts w:asciiTheme="minorHAnsi" w:hAnsiTheme="minorHAnsi" w:cstheme="minorHAnsi"/>
          </w:rPr>
          <w:t xml:space="preserve">no dia do pagamento, </w:t>
        </w:r>
        <w:r w:rsidR="00F36323" w:rsidRPr="00A037D6">
          <w:rPr>
            <w:rFonts w:asciiTheme="minorHAnsi" w:hAnsiTheme="minorHAnsi" w:cstheme="minorHAnsi"/>
          </w:rPr>
          <w:t xml:space="preserve">que </w:t>
        </w:r>
        <w:r w:rsidR="00F36323" w:rsidRPr="00F029AE">
          <w:rPr>
            <w:rFonts w:asciiTheme="minorHAnsi" w:hAnsiTheme="minorHAnsi" w:cstheme="minorHAnsi"/>
          </w:rPr>
          <w:t>deverá ser pago</w:t>
        </w:r>
        <w:r w:rsidR="00F36323" w:rsidRPr="00A037D6">
          <w:rPr>
            <w:rFonts w:asciiTheme="minorHAnsi" w:hAnsiTheme="minorHAnsi" w:cstheme="minorHAnsi"/>
          </w:rPr>
          <w:t xml:space="preserve"> pela Cessionária, por conta e ordem da Cedente</w:t>
        </w:r>
        <w:r w:rsidR="00F36323">
          <w:rPr>
            <w:rFonts w:asciiTheme="minorHAnsi" w:hAnsiTheme="minorHAnsi" w:cstheme="minorHAnsi"/>
          </w:rPr>
          <w:t xml:space="preserve"> 1, o qual a Cedente 1 desde já autoriza expressamente a Cessionária a pagar os Credores</w:t>
        </w:r>
        <w:r w:rsidR="00F36323" w:rsidRPr="00A037D6">
          <w:rPr>
            <w:rFonts w:asciiTheme="minorHAnsi" w:hAnsiTheme="minorHAnsi" w:cstheme="minorHAnsi"/>
          </w:rPr>
          <w:t>, mediante transferência eletrônica</w:t>
        </w:r>
        <w:r w:rsidR="00F36323">
          <w:rPr>
            <w:rFonts w:asciiTheme="minorHAnsi" w:hAnsiTheme="minorHAnsi" w:cstheme="minorHAnsi"/>
          </w:rPr>
          <w:t xml:space="preserve"> para</w:t>
        </w:r>
        <w:r w:rsidR="00F36323" w:rsidRPr="00F029AE">
          <w:rPr>
            <w:rFonts w:asciiTheme="minorHAnsi" w:hAnsiTheme="minorHAnsi" w:cstheme="minorHAnsi"/>
          </w:rPr>
          <w:t xml:space="preserve"> </w:t>
        </w:r>
        <w:r w:rsidR="00F36323" w:rsidRPr="00F029AE">
          <w:rPr>
            <w:rFonts w:asciiTheme="minorHAnsi" w:hAnsiTheme="minorHAnsi" w:cstheme="minorHAnsi"/>
            <w:b/>
            <w:bCs/>
          </w:rPr>
          <w:t>(i.a)</w:t>
        </w:r>
        <w:r w:rsidR="00F36323" w:rsidRPr="00A037D6">
          <w:rPr>
            <w:rFonts w:asciiTheme="minorHAnsi" w:hAnsiTheme="minorHAnsi" w:cstheme="minorHAnsi"/>
          </w:rPr>
          <w:t xml:space="preserve"> </w:t>
        </w:r>
        <w:r w:rsidR="00F36323" w:rsidRPr="00F029AE">
          <w:rPr>
            <w:rFonts w:asciiTheme="minorHAnsi" w:hAnsiTheme="minorHAnsi" w:cstheme="minorHAnsi"/>
          </w:rPr>
          <w:t xml:space="preserve">a conta </w:t>
        </w:r>
        <w:r w:rsidR="00F36323" w:rsidRPr="00F029AE">
          <w:rPr>
            <w:rFonts w:asciiTheme="minorHAnsi" w:hAnsiTheme="minorHAnsi" w:cstheme="minorHAnsi"/>
            <w:highlight w:val="yellow"/>
          </w:rPr>
          <w:t>[●]</w:t>
        </w:r>
        <w:r w:rsidR="00F36323" w:rsidRPr="00F029AE">
          <w:rPr>
            <w:rFonts w:asciiTheme="minorHAnsi" w:hAnsiTheme="minorHAnsi" w:cstheme="minorHAnsi"/>
          </w:rPr>
          <w:t xml:space="preserve"> mantida na agência </w:t>
        </w:r>
        <w:r w:rsidR="00F36323">
          <w:rPr>
            <w:rFonts w:asciiTheme="minorHAnsi" w:hAnsiTheme="minorHAnsi" w:cstheme="minorHAnsi"/>
          </w:rPr>
          <w:t>n.º</w:t>
        </w:r>
        <w:r w:rsidR="00F36323" w:rsidRPr="00F029AE">
          <w:rPr>
            <w:rFonts w:asciiTheme="minorHAnsi" w:hAnsiTheme="minorHAnsi" w:cstheme="minorHAnsi"/>
          </w:rPr>
          <w:t xml:space="preserve"> </w:t>
        </w:r>
        <w:r w:rsidR="00F36323" w:rsidRPr="00F029AE">
          <w:rPr>
            <w:rFonts w:asciiTheme="minorHAnsi" w:hAnsiTheme="minorHAnsi" w:cstheme="minorHAnsi"/>
            <w:highlight w:val="yellow"/>
          </w:rPr>
          <w:t>[●]</w:t>
        </w:r>
        <w:r w:rsidR="00F36323" w:rsidRPr="00F029AE">
          <w:rPr>
            <w:rFonts w:asciiTheme="minorHAnsi" w:hAnsiTheme="minorHAnsi" w:cstheme="minorHAnsi"/>
          </w:rPr>
          <w:t xml:space="preserve">, do </w:t>
        </w:r>
        <w:del w:id="322" w:author="Carolina de Mattos Pacheco | WZ Advogados" w:date="2020-10-08T13:58:00Z">
          <w:r w:rsidR="00F36323" w:rsidRPr="00A037D6" w:rsidDel="00897708">
            <w:rPr>
              <w:rFonts w:asciiTheme="minorHAnsi" w:hAnsiTheme="minorHAnsi" w:cstheme="minorHAnsi"/>
              <w:highlight w:val="yellow"/>
            </w:rPr>
            <w:delText>[●]</w:delText>
          </w:r>
        </w:del>
      </w:ins>
      <w:ins w:id="323" w:author="Carolina de Mattos Pacheco | WZ Advogados" w:date="2020-10-08T13:58:00Z">
        <w:r w:rsidR="00897708">
          <w:rPr>
            <w:rFonts w:asciiTheme="minorHAnsi" w:hAnsiTheme="minorHAnsi" w:cstheme="minorHAnsi"/>
          </w:rPr>
          <w:t>BMP Money Plus</w:t>
        </w:r>
      </w:ins>
      <w:ins w:id="324" w:author="Eduardo Caires" w:date="2020-09-24T11:46:00Z">
        <w:r w:rsidR="00F36323" w:rsidRPr="00A037D6">
          <w:rPr>
            <w:rFonts w:asciiTheme="minorHAnsi" w:hAnsiTheme="minorHAnsi" w:cstheme="minorHAnsi"/>
          </w:rPr>
          <w:t xml:space="preserve">; e </w:t>
        </w:r>
        <w:r w:rsidR="00F36323" w:rsidRPr="00F029AE">
          <w:rPr>
            <w:rFonts w:asciiTheme="minorHAnsi" w:hAnsiTheme="minorHAnsi" w:cstheme="minorHAnsi"/>
            <w:b/>
            <w:bCs/>
          </w:rPr>
          <w:t>(i.b)</w:t>
        </w:r>
        <w:r w:rsidR="00F36323" w:rsidRPr="00A037D6">
          <w:rPr>
            <w:rFonts w:asciiTheme="minorHAnsi" w:hAnsiTheme="minorHAnsi" w:cstheme="minorHAnsi"/>
          </w:rPr>
          <w:t xml:space="preserve"> a conta </w:t>
        </w:r>
        <w:r w:rsidR="00F36323" w:rsidRPr="00A037D6">
          <w:rPr>
            <w:rFonts w:asciiTheme="minorHAnsi" w:hAnsiTheme="minorHAnsi" w:cstheme="minorHAnsi"/>
            <w:highlight w:val="yellow"/>
          </w:rPr>
          <w:t>[●]</w:t>
        </w:r>
        <w:r w:rsidR="00F36323" w:rsidRPr="00A037D6">
          <w:rPr>
            <w:rFonts w:asciiTheme="minorHAnsi" w:hAnsiTheme="minorHAnsi" w:cstheme="minorHAnsi"/>
          </w:rPr>
          <w:t xml:space="preserve"> mantida na agência </w:t>
        </w:r>
        <w:r w:rsidR="00F36323">
          <w:rPr>
            <w:rFonts w:asciiTheme="minorHAnsi" w:hAnsiTheme="minorHAnsi" w:cstheme="minorHAnsi"/>
          </w:rPr>
          <w:t>n.º</w:t>
        </w:r>
        <w:r w:rsidR="00F36323" w:rsidRPr="00A037D6">
          <w:rPr>
            <w:rFonts w:asciiTheme="minorHAnsi" w:hAnsiTheme="minorHAnsi" w:cstheme="minorHAnsi"/>
          </w:rPr>
          <w:t xml:space="preserve"> </w:t>
        </w:r>
        <w:r w:rsidR="00F36323" w:rsidRPr="00A037D6">
          <w:rPr>
            <w:rFonts w:asciiTheme="minorHAnsi" w:hAnsiTheme="minorHAnsi" w:cstheme="minorHAnsi"/>
            <w:highlight w:val="yellow"/>
          </w:rPr>
          <w:t>[●]</w:t>
        </w:r>
        <w:r w:rsidR="00F36323" w:rsidRPr="00A037D6">
          <w:rPr>
            <w:rFonts w:asciiTheme="minorHAnsi" w:hAnsiTheme="minorHAnsi" w:cstheme="minorHAnsi"/>
          </w:rPr>
          <w:t>, do Banco Bradesco</w:t>
        </w:r>
        <w:r w:rsidR="00F36323">
          <w:rPr>
            <w:rFonts w:asciiTheme="minorHAnsi" w:hAnsiTheme="minorHAnsi" w:cstheme="minorHAnsi"/>
          </w:rPr>
          <w:t xml:space="preserve"> (“</w:t>
        </w:r>
        <w:r w:rsidR="00F36323" w:rsidRPr="00F029AE">
          <w:rPr>
            <w:rFonts w:asciiTheme="minorHAnsi" w:hAnsiTheme="minorHAnsi" w:cstheme="minorHAnsi"/>
            <w:u w:val="single"/>
          </w:rPr>
          <w:t>Pagamento Credores</w:t>
        </w:r>
        <w:r w:rsidR="00F36323">
          <w:rPr>
            <w:rFonts w:asciiTheme="minorHAnsi" w:hAnsiTheme="minorHAnsi" w:cstheme="minorHAnsi"/>
          </w:rPr>
          <w:t>”), de maneira a viabilizar a liberação dos Ônus existentes nos Imóveis Garantia</w:t>
        </w:r>
        <w:r w:rsidR="00F36323" w:rsidRPr="00A037D6">
          <w:rPr>
            <w:rFonts w:asciiTheme="minorHAnsi" w:hAnsiTheme="minorHAnsi" w:cstheme="minorHAnsi"/>
          </w:rPr>
          <w:t xml:space="preserve">; </w:t>
        </w:r>
      </w:ins>
      <w:commentRangeEnd w:id="319"/>
      <w:r w:rsidR="00E449B4">
        <w:rPr>
          <w:rStyle w:val="Refdecomentrio"/>
        </w:rPr>
        <w:commentReference w:id="319"/>
      </w:r>
      <w:commentRangeEnd w:id="320"/>
      <w:r w:rsidR="008E444E">
        <w:rPr>
          <w:rStyle w:val="Refdecomentrio"/>
        </w:rPr>
        <w:commentReference w:id="320"/>
      </w:r>
      <w:r w:rsidRPr="00F029AE">
        <w:rPr>
          <w:rFonts w:asciiTheme="minorHAnsi" w:hAnsiTheme="minorHAnsi" w:cstheme="minorHAnsi"/>
        </w:rPr>
        <w:t>e</w:t>
      </w:r>
      <w:r w:rsidR="00760B2B" w:rsidRPr="00F029AE">
        <w:rPr>
          <w:rFonts w:asciiTheme="minorHAnsi" w:hAnsiTheme="minorHAnsi" w:cstheme="minorHAnsi"/>
        </w:rPr>
        <w:t xml:space="preserve"> </w:t>
      </w:r>
      <w:r w:rsidR="00A037D6" w:rsidRPr="00F029AE">
        <w:rPr>
          <w:rFonts w:asciiTheme="minorHAnsi" w:hAnsiTheme="minorHAnsi" w:cstheme="minorHAnsi"/>
          <w:b/>
          <w:bCs/>
        </w:rPr>
        <w:t>(iv)</w:t>
      </w:r>
      <w:r w:rsidR="00A037D6" w:rsidRPr="00A037D6">
        <w:rPr>
          <w:rFonts w:asciiTheme="minorHAnsi" w:hAnsiTheme="minorHAnsi" w:cstheme="minorHAnsi"/>
        </w:rPr>
        <w:t xml:space="preserve"> </w:t>
      </w:r>
      <w:r w:rsidR="00495407" w:rsidRPr="00F029AE">
        <w:rPr>
          <w:rFonts w:asciiTheme="minorHAnsi" w:hAnsiTheme="minorHAnsi" w:cstheme="minorHAnsi"/>
        </w:rPr>
        <w:t>uma vez concluídos os pagamentos previstos nos itens (i) a (i</w:t>
      </w:r>
      <w:r w:rsidR="00694AF3">
        <w:rPr>
          <w:rFonts w:asciiTheme="minorHAnsi" w:hAnsiTheme="minorHAnsi" w:cstheme="minorHAnsi"/>
        </w:rPr>
        <w:t>ii</w:t>
      </w:r>
      <w:r w:rsidR="00495407" w:rsidRPr="00F029AE">
        <w:rPr>
          <w:rFonts w:asciiTheme="minorHAnsi" w:hAnsiTheme="minorHAnsi" w:cstheme="minorHAnsi"/>
        </w:rPr>
        <w:t xml:space="preserve">) acima, </w:t>
      </w:r>
      <w:r w:rsidR="008F6854" w:rsidRPr="00780664">
        <w:rPr>
          <w:rFonts w:asciiTheme="minorHAnsi" w:hAnsiTheme="minorHAnsi" w:cstheme="minorHAnsi"/>
        </w:rPr>
        <w:t xml:space="preserve">no dia </w:t>
      </w:r>
      <w:bookmarkStart w:id="325" w:name="_Hlk49445421"/>
      <w:r w:rsidR="008F6854" w:rsidRPr="00780664">
        <w:rPr>
          <w:rFonts w:asciiTheme="minorHAnsi" w:hAnsiTheme="minorHAnsi" w:cstheme="minorHAnsi"/>
        </w:rPr>
        <w:t>do recebimento</w:t>
      </w:r>
      <w:r w:rsidR="000D2EE7">
        <w:rPr>
          <w:rFonts w:asciiTheme="minorHAnsi" w:hAnsiTheme="minorHAnsi" w:cstheme="minorHAnsi"/>
        </w:rPr>
        <w:t>,</w:t>
      </w:r>
      <w:r w:rsidR="008F6854" w:rsidRPr="00780664">
        <w:rPr>
          <w:rFonts w:asciiTheme="minorHAnsi" w:hAnsiTheme="minorHAnsi" w:cstheme="minorHAnsi"/>
        </w:rPr>
        <w:t xml:space="preserve"> pela Cessionária</w:t>
      </w:r>
      <w:r w:rsidR="000D2EE7">
        <w:rPr>
          <w:rFonts w:asciiTheme="minorHAnsi" w:hAnsiTheme="minorHAnsi" w:cstheme="minorHAnsi"/>
        </w:rPr>
        <w:t>,</w:t>
      </w:r>
      <w:r w:rsidR="008F6854" w:rsidRPr="00780664">
        <w:rPr>
          <w:rFonts w:asciiTheme="minorHAnsi" w:hAnsiTheme="minorHAnsi" w:cstheme="minorHAnsi"/>
        </w:rPr>
        <w:t xml:space="preserve"> </w:t>
      </w:r>
      <w:bookmarkEnd w:id="325"/>
      <w:r w:rsidR="000D2EE7">
        <w:rPr>
          <w:rFonts w:asciiTheme="minorHAnsi" w:hAnsiTheme="minorHAnsi" w:cstheme="minorHAnsi"/>
        </w:rPr>
        <w:t>da comprovação do registro da Alienação Fiduciária de Imóveis no Cartório de Registro de Imóveis competente, na forma prevista na Cláusula 7.1.1 abaixo,</w:t>
      </w:r>
      <w:r w:rsidR="008F6854">
        <w:rPr>
          <w:rFonts w:asciiTheme="minorHAnsi" w:hAnsiTheme="minorHAnsi" w:cstheme="minorHAnsi"/>
        </w:rPr>
        <w:t xml:space="preserve"> caso o documento seja recebido pela Cessionária até às 16 horas ou no Dia Útil seguinte ao do recebimento dos referidos termos de quitação, caso o documento seja recebido pela Cessionária após às 16 horas,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saldo</w:t>
      </w:r>
      <w:r w:rsidR="00760B2B" w:rsidRPr="00F029AE">
        <w:rPr>
          <w:rFonts w:asciiTheme="minorHAnsi" w:hAnsiTheme="minorHAnsi" w:cstheme="minorHAnsi"/>
        </w:rPr>
        <w:t xml:space="preserve"> </w:t>
      </w:r>
      <w:r w:rsidRPr="00F029AE">
        <w:rPr>
          <w:rFonts w:asciiTheme="minorHAnsi" w:hAnsiTheme="minorHAnsi" w:cstheme="minorHAnsi"/>
        </w:rPr>
        <w:t>remanescente</w:t>
      </w:r>
      <w:r w:rsidR="00760B2B" w:rsidRPr="00F029AE">
        <w:rPr>
          <w:rFonts w:asciiTheme="minorHAnsi" w:hAnsiTheme="minorHAnsi" w:cstheme="minorHAnsi"/>
        </w:rPr>
        <w:t xml:space="preserve"> </w:t>
      </w:r>
      <w:r w:rsidRPr="00F029AE">
        <w:rPr>
          <w:rFonts w:asciiTheme="minorHAnsi" w:hAnsiTheme="minorHAnsi" w:cstheme="minorHAnsi"/>
        </w:rPr>
        <w:t>deverá</w:t>
      </w:r>
      <w:r w:rsidR="00760B2B" w:rsidRPr="00F029AE">
        <w:rPr>
          <w:rFonts w:asciiTheme="minorHAnsi" w:hAnsiTheme="minorHAnsi" w:cstheme="minorHAnsi"/>
        </w:rPr>
        <w:t xml:space="preserve"> </w:t>
      </w:r>
      <w:r w:rsidRPr="00F029AE">
        <w:rPr>
          <w:rFonts w:asciiTheme="minorHAnsi" w:hAnsiTheme="minorHAnsi" w:cstheme="minorHAnsi"/>
        </w:rPr>
        <w:t>ser</w:t>
      </w:r>
      <w:r w:rsidR="00760B2B" w:rsidRPr="00F029AE">
        <w:rPr>
          <w:rFonts w:asciiTheme="minorHAnsi" w:hAnsiTheme="minorHAnsi" w:cstheme="minorHAnsi"/>
        </w:rPr>
        <w:t xml:space="preserve"> </w:t>
      </w:r>
      <w:r w:rsidRPr="00F029AE">
        <w:rPr>
          <w:rFonts w:asciiTheme="minorHAnsi" w:hAnsiTheme="minorHAnsi" w:cstheme="minorHAnsi"/>
        </w:rPr>
        <w:t>transferido</w:t>
      </w:r>
      <w:r w:rsidR="00760B2B" w:rsidRPr="00F029AE">
        <w:rPr>
          <w:rFonts w:asciiTheme="minorHAnsi" w:hAnsiTheme="minorHAnsi" w:cstheme="minorHAnsi"/>
        </w:rPr>
        <w:t xml:space="preserve"> </w:t>
      </w:r>
      <w:r w:rsidR="00D91B67">
        <w:rPr>
          <w:rFonts w:asciiTheme="minorHAnsi" w:hAnsiTheme="minorHAnsi" w:cstheme="minorHAnsi"/>
        </w:rPr>
        <w:t>às</w:t>
      </w:r>
      <w:r w:rsidR="00045AF9" w:rsidRPr="00F029AE">
        <w:rPr>
          <w:rFonts w:asciiTheme="minorHAnsi" w:hAnsiTheme="minorHAnsi" w:cstheme="minorHAnsi"/>
        </w:rPr>
        <w:t xml:space="preserve"> Cedente</w:t>
      </w:r>
      <w:r w:rsidR="00986A23">
        <w:rPr>
          <w:rFonts w:asciiTheme="minorHAnsi" w:hAnsiTheme="minorHAnsi" w:cstheme="minorHAnsi"/>
        </w:rPr>
        <w:t>s</w:t>
      </w:r>
      <w:r w:rsidR="00045AF9" w:rsidRPr="00F029AE">
        <w:rPr>
          <w:rFonts w:asciiTheme="minorHAnsi" w:hAnsiTheme="minorHAnsi" w:cstheme="minorHAnsi"/>
        </w:rPr>
        <w:t xml:space="preserve"> das CCI, </w:t>
      </w:r>
      <w:r w:rsidRPr="00F029AE">
        <w:rPr>
          <w:rFonts w:asciiTheme="minorHAnsi" w:hAnsiTheme="minorHAnsi" w:cstheme="minorHAnsi"/>
        </w:rPr>
        <w:t>para</w:t>
      </w:r>
      <w:r w:rsidR="00760B2B" w:rsidRPr="00F029AE">
        <w:rPr>
          <w:rFonts w:asciiTheme="minorHAnsi" w:hAnsiTheme="minorHAnsi" w:cstheme="minorHAnsi"/>
        </w:rPr>
        <w:t xml:space="preserve"> </w:t>
      </w:r>
      <w:r w:rsidR="00B31B61" w:rsidRPr="00F029AE">
        <w:rPr>
          <w:rFonts w:asciiTheme="minorHAnsi" w:hAnsiTheme="minorHAnsi" w:cstheme="minorHAnsi"/>
        </w:rPr>
        <w:t>Conta</w:t>
      </w:r>
      <w:r w:rsidR="00760B2B" w:rsidRPr="00F029AE">
        <w:rPr>
          <w:rFonts w:asciiTheme="minorHAnsi" w:hAnsiTheme="minorHAnsi" w:cstheme="minorHAnsi"/>
        </w:rPr>
        <w:t xml:space="preserve"> </w:t>
      </w:r>
      <w:r w:rsidR="00B31B61" w:rsidRPr="00F029AE">
        <w:rPr>
          <w:rFonts w:asciiTheme="minorHAnsi" w:hAnsiTheme="minorHAnsi" w:cstheme="minorHAnsi"/>
        </w:rPr>
        <w:t>de</w:t>
      </w:r>
      <w:r w:rsidR="00760B2B" w:rsidRPr="00F029AE">
        <w:rPr>
          <w:rFonts w:asciiTheme="minorHAnsi" w:hAnsiTheme="minorHAnsi" w:cstheme="minorHAnsi"/>
        </w:rPr>
        <w:t xml:space="preserve"> </w:t>
      </w:r>
      <w:r w:rsidR="00B31B61" w:rsidRPr="00F029AE">
        <w:rPr>
          <w:rFonts w:asciiTheme="minorHAnsi" w:hAnsiTheme="minorHAnsi" w:cstheme="minorHAnsi"/>
        </w:rPr>
        <w:t>Livre</w:t>
      </w:r>
      <w:r w:rsidR="00760B2B" w:rsidRPr="00F029AE">
        <w:rPr>
          <w:rFonts w:asciiTheme="minorHAnsi" w:hAnsiTheme="minorHAnsi" w:cstheme="minorHAnsi"/>
        </w:rPr>
        <w:t xml:space="preserve"> </w:t>
      </w:r>
      <w:r w:rsidR="003D72B9" w:rsidRPr="00F029AE">
        <w:rPr>
          <w:rFonts w:asciiTheme="minorHAnsi" w:hAnsiTheme="minorHAnsi" w:cstheme="minorHAnsi"/>
        </w:rPr>
        <w:lastRenderedPageBreak/>
        <w:t>Movimento</w:t>
      </w:r>
      <w:r w:rsidR="00DB01E9">
        <w:rPr>
          <w:rFonts w:asciiTheme="minorHAnsi" w:hAnsiTheme="minorHAnsi" w:cstheme="minorHAnsi"/>
        </w:rPr>
        <w:t xml:space="preserve"> (“</w:t>
      </w:r>
      <w:r w:rsidR="00DB01E9" w:rsidRPr="00340F5A">
        <w:rPr>
          <w:rFonts w:asciiTheme="minorHAnsi" w:hAnsiTheme="minorHAnsi" w:cstheme="minorHAnsi"/>
          <w:u w:val="single"/>
        </w:rPr>
        <w:t>Valor de Cessão Líquido</w:t>
      </w:r>
      <w:r w:rsidR="00DB01E9">
        <w:rPr>
          <w:rFonts w:asciiTheme="minorHAnsi" w:hAnsiTheme="minorHAnsi" w:cstheme="minorHAnsi"/>
        </w:rPr>
        <w:t>”)</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atendidas</w:t>
      </w:r>
      <w:r w:rsidR="00760B2B" w:rsidRPr="00F029AE">
        <w:rPr>
          <w:rFonts w:asciiTheme="minorHAnsi" w:hAnsiTheme="minorHAnsi" w:cstheme="minorHAnsi"/>
        </w:rPr>
        <w:t xml:space="preserve"> </w:t>
      </w:r>
      <w:ins w:id="326" w:author="Eduardo Caires" w:date="2020-09-24T11:47:00Z">
        <w:r w:rsidR="000F37B5">
          <w:rPr>
            <w:rFonts w:asciiTheme="minorHAnsi" w:hAnsiTheme="minorHAnsi" w:cstheme="minorHAnsi"/>
          </w:rPr>
          <w:t>a totalidade d</w:t>
        </w:r>
      </w:ins>
      <w:r w:rsidRPr="00F029AE">
        <w:rPr>
          <w:rFonts w:asciiTheme="minorHAnsi" w:hAnsiTheme="minorHAnsi" w:cstheme="minorHAnsi"/>
        </w:rPr>
        <w:t>as</w:t>
      </w:r>
      <w:r w:rsidR="00760B2B" w:rsidRPr="00F029AE">
        <w:rPr>
          <w:rFonts w:asciiTheme="minorHAnsi" w:hAnsiTheme="minorHAnsi" w:cstheme="minorHAnsi"/>
        </w:rPr>
        <w:t xml:space="preserve"> </w:t>
      </w:r>
      <w:r w:rsidRPr="00F029AE">
        <w:rPr>
          <w:rFonts w:asciiTheme="minorHAnsi" w:hAnsiTheme="minorHAnsi" w:cstheme="minorHAnsi"/>
        </w:rPr>
        <w:t>Condições</w:t>
      </w:r>
      <w:r w:rsidR="00760B2B" w:rsidRPr="00F029AE">
        <w:rPr>
          <w:rFonts w:asciiTheme="minorHAnsi" w:hAnsiTheme="minorHAnsi" w:cstheme="minorHAnsi"/>
        </w:rPr>
        <w:t xml:space="preserve"> </w:t>
      </w:r>
      <w:r w:rsidRPr="00F029AE">
        <w:rPr>
          <w:rFonts w:asciiTheme="minorHAnsi" w:hAnsiTheme="minorHAnsi" w:cstheme="minorHAnsi"/>
        </w:rPr>
        <w:t>Precedentes</w:t>
      </w:r>
      <w:r w:rsidR="00760B2B" w:rsidRPr="00F029AE">
        <w:rPr>
          <w:rFonts w:asciiTheme="minorHAnsi" w:hAnsiTheme="minorHAnsi" w:cstheme="minorHAnsi"/>
        </w:rPr>
        <w:t xml:space="preserve"> </w:t>
      </w:r>
      <w:r w:rsidRPr="00F029AE">
        <w:rPr>
          <w:rFonts w:asciiTheme="minorHAnsi" w:hAnsiTheme="minorHAnsi" w:cstheme="minorHAnsi"/>
        </w:rPr>
        <w:t>nos</w:t>
      </w:r>
      <w:r w:rsidR="00760B2B" w:rsidRPr="00F029AE">
        <w:rPr>
          <w:rFonts w:asciiTheme="minorHAnsi" w:hAnsiTheme="minorHAnsi" w:cstheme="minorHAnsi"/>
        </w:rPr>
        <w:t xml:space="preserve"> </w:t>
      </w:r>
      <w:r w:rsidRPr="00F029AE">
        <w:rPr>
          <w:rFonts w:asciiTheme="minorHAnsi" w:hAnsiTheme="minorHAnsi" w:cstheme="minorHAnsi"/>
        </w:rPr>
        <w:t>termos</w:t>
      </w:r>
      <w:r w:rsidR="00760B2B" w:rsidRPr="00F029AE">
        <w:rPr>
          <w:rFonts w:asciiTheme="minorHAnsi" w:hAnsiTheme="minorHAnsi" w:cstheme="minorHAnsi"/>
        </w:rPr>
        <w:t xml:space="preserve"> </w:t>
      </w:r>
      <w:r w:rsidR="00B24F5D" w:rsidRPr="00F029AE">
        <w:rPr>
          <w:rFonts w:asciiTheme="minorHAnsi" w:hAnsiTheme="minorHAnsi" w:cstheme="minorHAnsi"/>
        </w:rPr>
        <w:t>da Cláusula</w:t>
      </w:r>
      <w:r w:rsidR="00760B2B" w:rsidRPr="00F029AE">
        <w:rPr>
          <w:rFonts w:asciiTheme="minorHAnsi" w:hAnsiTheme="minorHAnsi" w:cstheme="minorHAnsi"/>
        </w:rPr>
        <w:t xml:space="preserve"> </w:t>
      </w:r>
      <w:r w:rsidRPr="00F029AE">
        <w:rPr>
          <w:rFonts w:asciiTheme="minorHAnsi" w:hAnsiTheme="minorHAnsi" w:cstheme="minorHAnsi"/>
        </w:rPr>
        <w:t>2.4,</w:t>
      </w:r>
      <w:r w:rsidR="00760B2B" w:rsidRPr="00F029AE">
        <w:rPr>
          <w:rFonts w:asciiTheme="minorHAnsi" w:hAnsiTheme="minorHAnsi" w:cstheme="minorHAnsi"/>
        </w:rPr>
        <w:t xml:space="preserve"> </w:t>
      </w:r>
      <w:r w:rsidRPr="00F029AE">
        <w:rPr>
          <w:rFonts w:asciiTheme="minorHAnsi" w:hAnsiTheme="minorHAnsi" w:cstheme="minorHAnsi"/>
        </w:rPr>
        <w:t>abaixo,</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medida</w:t>
      </w:r>
      <w:r w:rsidR="00760B2B" w:rsidRPr="00F029AE">
        <w:rPr>
          <w:rFonts w:asciiTheme="minorHAnsi" w:hAnsiTheme="minorHAnsi" w:cstheme="minorHAnsi"/>
        </w:rPr>
        <w:t xml:space="preserve"> </w:t>
      </w:r>
      <w:r w:rsidRPr="00F029AE">
        <w:rPr>
          <w:rFonts w:asciiTheme="minorHAnsi" w:hAnsiTheme="minorHAnsi" w:cstheme="minorHAnsi"/>
        </w:rPr>
        <w:t>em</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forem</w:t>
      </w:r>
      <w:r w:rsidR="00760B2B" w:rsidRPr="00F029AE">
        <w:rPr>
          <w:rFonts w:asciiTheme="minorHAnsi" w:hAnsiTheme="minorHAnsi" w:cstheme="minorHAnsi"/>
        </w:rPr>
        <w:t xml:space="preserve"> </w:t>
      </w:r>
      <w:r w:rsidRPr="00F029AE">
        <w:rPr>
          <w:rFonts w:asciiTheme="minorHAnsi" w:hAnsiTheme="minorHAnsi" w:cstheme="minorHAnsi"/>
        </w:rPr>
        <w:t>integralizados.</w:t>
      </w:r>
      <w:r w:rsidR="00760B2B" w:rsidRPr="00F029AE">
        <w:rPr>
          <w:rFonts w:asciiTheme="minorHAnsi" w:hAnsiTheme="minorHAnsi" w:cstheme="minorHAnsi"/>
        </w:rPr>
        <w:t xml:space="preserve"> </w:t>
      </w:r>
    </w:p>
    <w:p w14:paraId="01A4E6B5" w14:textId="77777777" w:rsidR="00663341" w:rsidRPr="0083053D"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6FDF1C06" w14:textId="24028CC3" w:rsidR="006F25D5"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83053D">
        <w:rPr>
          <w:rFonts w:asciiTheme="minorHAnsi" w:hAnsiTheme="minorHAnsi" w:cstheme="minorHAnsi"/>
        </w:rPr>
        <w:t>Tendo</w:t>
      </w:r>
      <w:r w:rsidR="00760B2B" w:rsidRPr="0083053D">
        <w:rPr>
          <w:rFonts w:asciiTheme="minorHAnsi" w:hAnsiTheme="minorHAnsi" w:cstheme="minorHAnsi"/>
        </w:rPr>
        <w:t xml:space="preserve"> </w:t>
      </w:r>
      <w:r w:rsidRPr="0083053D">
        <w:rPr>
          <w:rFonts w:asciiTheme="minorHAnsi" w:hAnsiTheme="minorHAnsi" w:cstheme="minorHAnsi"/>
        </w:rPr>
        <w:t>em</w:t>
      </w:r>
      <w:r w:rsidR="00760B2B" w:rsidRPr="0083053D">
        <w:rPr>
          <w:rFonts w:asciiTheme="minorHAnsi" w:hAnsiTheme="minorHAnsi" w:cstheme="minorHAnsi"/>
        </w:rPr>
        <w:t xml:space="preserve"> </w:t>
      </w:r>
      <w:r w:rsidRPr="0083053D">
        <w:rPr>
          <w:rFonts w:asciiTheme="minorHAnsi" w:hAnsiTheme="minorHAnsi" w:cstheme="minorHAnsi"/>
        </w:rPr>
        <w:t>vista</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disposto</w:t>
      </w:r>
      <w:r w:rsidR="00760B2B" w:rsidRPr="0083053D">
        <w:rPr>
          <w:rFonts w:asciiTheme="minorHAnsi" w:hAnsiTheme="minorHAnsi" w:cstheme="minorHAnsi"/>
        </w:rPr>
        <w:t xml:space="preserve"> </w:t>
      </w:r>
      <w:r w:rsidR="00B24F5D" w:rsidRPr="0083053D">
        <w:rPr>
          <w:rFonts w:asciiTheme="minorHAnsi" w:hAnsiTheme="minorHAnsi" w:cstheme="minorHAnsi"/>
        </w:rPr>
        <w:t>da Cláusula</w:t>
      </w:r>
      <w:r w:rsidR="00760B2B" w:rsidRPr="0083053D">
        <w:rPr>
          <w:rFonts w:asciiTheme="minorHAnsi" w:hAnsiTheme="minorHAnsi" w:cstheme="minorHAnsi"/>
        </w:rPr>
        <w:t xml:space="preserve"> </w:t>
      </w:r>
      <w:r w:rsidRPr="0083053D">
        <w:rPr>
          <w:rFonts w:asciiTheme="minorHAnsi" w:hAnsiTheme="minorHAnsi" w:cstheme="minorHAnsi"/>
        </w:rPr>
        <w:t>acima,</w:t>
      </w:r>
      <w:r w:rsidR="00760B2B" w:rsidRPr="0083053D">
        <w:rPr>
          <w:rFonts w:asciiTheme="minorHAnsi" w:hAnsiTheme="minorHAnsi" w:cstheme="minorHAnsi"/>
        </w:rPr>
        <w:t xml:space="preserve"> </w:t>
      </w:r>
      <w:r w:rsidRPr="0083053D">
        <w:rPr>
          <w:rFonts w:asciiTheme="minorHAnsi" w:hAnsiTheme="minorHAnsi" w:cstheme="minorHAnsi"/>
        </w:rPr>
        <w:t>na</w:t>
      </w:r>
      <w:r w:rsidR="00760B2B" w:rsidRPr="0083053D">
        <w:rPr>
          <w:rFonts w:asciiTheme="minorHAnsi" w:hAnsiTheme="minorHAnsi" w:cstheme="minorHAnsi"/>
        </w:rPr>
        <w:t xml:space="preserve"> </w:t>
      </w:r>
      <w:r w:rsidRPr="0083053D">
        <w:rPr>
          <w:rFonts w:asciiTheme="minorHAnsi" w:hAnsiTheme="minorHAnsi" w:cstheme="minorHAnsi"/>
        </w:rPr>
        <w:t>hipótese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qualquer</w:t>
      </w:r>
      <w:r w:rsidR="00760B2B" w:rsidRPr="0083053D">
        <w:rPr>
          <w:rFonts w:asciiTheme="minorHAnsi" w:hAnsiTheme="minorHAnsi" w:cstheme="minorHAnsi"/>
        </w:rPr>
        <w:t xml:space="preserve"> </w:t>
      </w:r>
      <w:r w:rsidRPr="0083053D">
        <w:rPr>
          <w:rFonts w:asciiTheme="minorHAnsi" w:hAnsiTheme="minorHAnsi" w:cstheme="minorHAnsi"/>
        </w:rPr>
        <w:t>momento</w:t>
      </w:r>
      <w:r w:rsidR="00760B2B" w:rsidRPr="0083053D">
        <w:rPr>
          <w:rFonts w:asciiTheme="minorHAnsi" w:hAnsiTheme="minorHAnsi" w:cstheme="minorHAnsi"/>
        </w:rPr>
        <w:t xml:space="preserve"> </w:t>
      </w:r>
      <w:r w:rsidRPr="0083053D">
        <w:rPr>
          <w:rFonts w:asciiTheme="minorHAnsi" w:hAnsiTheme="minorHAnsi" w:cstheme="minorHAnsi"/>
        </w:rPr>
        <w:t>durante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vigência</w:t>
      </w:r>
      <w:r w:rsidR="00760B2B" w:rsidRPr="0083053D">
        <w:rPr>
          <w:rFonts w:asciiTheme="minorHAnsi" w:hAnsiTheme="minorHAnsi" w:cstheme="minorHAnsi"/>
        </w:rPr>
        <w:t xml:space="preserve"> </w:t>
      </w:r>
      <w:r w:rsidRPr="0083053D">
        <w:rPr>
          <w:rFonts w:asciiTheme="minorHAnsi" w:hAnsiTheme="minorHAnsi" w:cstheme="minorHAnsi"/>
        </w:rPr>
        <w:t>dos</w:t>
      </w:r>
      <w:r w:rsidR="00760B2B" w:rsidRPr="0083053D">
        <w:rPr>
          <w:rFonts w:asciiTheme="minorHAnsi" w:hAnsiTheme="minorHAnsi" w:cstheme="minorHAnsi"/>
        </w:rPr>
        <w:t xml:space="preserve"> </w:t>
      </w:r>
      <w:r w:rsidRPr="0083053D">
        <w:rPr>
          <w:rFonts w:asciiTheme="minorHAnsi" w:hAnsiTheme="minorHAnsi" w:cstheme="minorHAnsi"/>
        </w:rPr>
        <w:t>CRI,</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recursos</w:t>
      </w:r>
      <w:r w:rsidR="00760B2B" w:rsidRPr="0083053D">
        <w:rPr>
          <w:rFonts w:asciiTheme="minorHAnsi" w:hAnsiTheme="minorHAnsi" w:cstheme="minorHAnsi"/>
        </w:rPr>
        <w:t xml:space="preserve"> </w:t>
      </w:r>
      <w:r w:rsidRPr="0083053D">
        <w:rPr>
          <w:rFonts w:asciiTheme="minorHAnsi" w:hAnsiTheme="minorHAnsi" w:cstheme="minorHAnsi"/>
        </w:rPr>
        <w:t>existentes</w:t>
      </w:r>
      <w:r w:rsidR="00760B2B" w:rsidRPr="0083053D">
        <w:rPr>
          <w:rFonts w:asciiTheme="minorHAnsi" w:hAnsiTheme="minorHAnsi" w:cstheme="minorHAnsi"/>
        </w:rPr>
        <w:t xml:space="preserve"> </w:t>
      </w:r>
      <w:r w:rsidRPr="0083053D">
        <w:rPr>
          <w:rFonts w:asciiTheme="minorHAnsi" w:hAnsiTheme="minorHAnsi" w:cstheme="minorHAnsi"/>
        </w:rPr>
        <w:t>no</w:t>
      </w:r>
      <w:r w:rsidR="00760B2B" w:rsidRPr="0083053D">
        <w:rPr>
          <w:rFonts w:asciiTheme="minorHAnsi" w:hAnsiTheme="minorHAnsi" w:cstheme="minorHAnsi"/>
        </w:rPr>
        <w:t xml:space="preserve"> </w:t>
      </w:r>
      <w:r w:rsidRPr="0083053D">
        <w:rPr>
          <w:rFonts w:asciiTheme="minorHAnsi" w:hAnsiTheme="minorHAnsi" w:cstheme="minorHAnsi"/>
        </w:rPr>
        <w:t>Fundo</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83053D">
        <w:rPr>
          <w:rFonts w:asciiTheme="minorHAnsi" w:hAnsiTheme="minorHAnsi" w:cstheme="minorHAnsi"/>
        </w:rPr>
        <w:t>vir</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ser</w:t>
      </w:r>
      <w:r w:rsidR="00760B2B" w:rsidRPr="0083053D">
        <w:rPr>
          <w:rFonts w:asciiTheme="minorHAnsi" w:hAnsiTheme="minorHAnsi" w:cstheme="minorHAnsi"/>
        </w:rPr>
        <w:t xml:space="preserve"> </w:t>
      </w:r>
      <w:r w:rsidRPr="0083053D">
        <w:rPr>
          <w:rFonts w:asciiTheme="minorHAnsi" w:hAnsiTheme="minorHAnsi" w:cstheme="minorHAnsi"/>
        </w:rPr>
        <w:t>inferior</w:t>
      </w:r>
      <w:r w:rsidR="00760B2B" w:rsidRPr="0083053D">
        <w:rPr>
          <w:rFonts w:asciiTheme="minorHAnsi" w:hAnsiTheme="minorHAnsi" w:cstheme="minorHAnsi"/>
        </w:rPr>
        <w:t xml:space="preserve"> </w:t>
      </w:r>
      <w:r w:rsidRPr="0083053D">
        <w:rPr>
          <w:rFonts w:asciiTheme="minorHAnsi" w:hAnsiTheme="minorHAnsi" w:cstheme="minorHAnsi"/>
        </w:rPr>
        <w:t>ao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comprovadamente</w:t>
      </w:r>
      <w:r w:rsidR="00760B2B" w:rsidRPr="0083053D">
        <w:rPr>
          <w:rFonts w:asciiTheme="minorHAnsi" w:hAnsiTheme="minorHAnsi" w:cstheme="minorHAnsi"/>
        </w:rPr>
        <w:t xml:space="preserve"> </w:t>
      </w:r>
      <w:r w:rsidRPr="0083053D">
        <w:rPr>
          <w:rFonts w:asciiTheme="minorHAnsi" w:hAnsiTheme="minorHAnsi" w:cstheme="minorHAnsi"/>
        </w:rPr>
        <w:t>necessário</w:t>
      </w:r>
      <w:r w:rsidR="00760B2B" w:rsidRPr="0083053D">
        <w:rPr>
          <w:rFonts w:asciiTheme="minorHAnsi" w:hAnsiTheme="minorHAnsi" w:cstheme="minorHAnsi"/>
        </w:rPr>
        <w:t xml:space="preserve"> </w:t>
      </w:r>
      <w:r w:rsidRPr="0083053D">
        <w:rPr>
          <w:rFonts w:asciiTheme="minorHAnsi" w:hAnsiTheme="minorHAnsi" w:cstheme="minorHAnsi"/>
        </w:rPr>
        <w:t>para</w:t>
      </w:r>
      <w:r w:rsidR="00760B2B" w:rsidRPr="0083053D">
        <w:rPr>
          <w:rFonts w:asciiTheme="minorHAnsi" w:hAnsiTheme="minorHAnsi" w:cstheme="minorHAnsi"/>
        </w:rPr>
        <w:t xml:space="preserve"> </w:t>
      </w:r>
      <w:r w:rsidRPr="0083053D">
        <w:rPr>
          <w:rFonts w:asciiTheme="minorHAnsi" w:hAnsiTheme="minorHAnsi" w:cstheme="minorHAnsi"/>
        </w:rPr>
        <w:t>garantir</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pagamento</w:t>
      </w:r>
      <w:r w:rsidR="00760B2B" w:rsidRPr="0083053D">
        <w:rPr>
          <w:rFonts w:asciiTheme="minorHAnsi" w:hAnsiTheme="minorHAnsi" w:cstheme="minorHAnsi"/>
        </w:rPr>
        <w:t xml:space="preserve"> </w:t>
      </w:r>
      <w:r w:rsidRPr="0083053D">
        <w:rPr>
          <w:rFonts w:asciiTheme="minorHAnsi" w:hAnsiTheme="minorHAnsi" w:cstheme="minorHAnsi"/>
        </w:rPr>
        <w:t>das</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presentes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futuras,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6F25D5">
        <w:rPr>
          <w:rFonts w:asciiTheme="minorHAnsi" w:hAnsiTheme="minorHAnsi" w:cstheme="minorHAnsi"/>
        </w:rPr>
        <w:t xml:space="preserve">, na qualidade de </w:t>
      </w:r>
      <w:r w:rsidR="00A037D6">
        <w:rPr>
          <w:rFonts w:asciiTheme="minorHAnsi" w:hAnsiTheme="minorHAnsi" w:cstheme="minorHAnsi"/>
        </w:rPr>
        <w:t xml:space="preserve">Securitizadora </w:t>
      </w:r>
      <w:r w:rsidR="006F25D5">
        <w:rPr>
          <w:rFonts w:asciiTheme="minorHAnsi" w:hAnsiTheme="minorHAnsi" w:cstheme="minorHAnsi"/>
        </w:rPr>
        <w:t xml:space="preserve">e </w:t>
      </w:r>
      <w:r w:rsidR="00A037D6">
        <w:rPr>
          <w:rFonts w:asciiTheme="minorHAnsi" w:hAnsiTheme="minorHAnsi" w:cstheme="minorHAnsi"/>
        </w:rPr>
        <w:t xml:space="preserve">Emissora </w:t>
      </w:r>
      <w:r w:rsidR="006F25D5">
        <w:rPr>
          <w:rFonts w:asciiTheme="minorHAnsi" w:hAnsiTheme="minorHAnsi" w:cstheme="minorHAnsi"/>
        </w:rPr>
        <w:t>dos CRI,</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notificar</w:t>
      </w:r>
      <w:r w:rsidR="00760B2B">
        <w:rPr>
          <w:rFonts w:asciiTheme="minorHAnsi" w:hAnsiTheme="minorHAnsi" w:cstheme="minorHAnsi"/>
        </w:rPr>
        <w:t xml:space="preserve"> </w:t>
      </w:r>
      <w:r w:rsidR="00B31B61"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w:t>
      </w:r>
      <w:r w:rsidR="006F25D5">
        <w:rPr>
          <w:rFonts w:asciiTheme="minorHAnsi" w:hAnsiTheme="minorHAnsi" w:cstheme="minorHAnsi"/>
        </w:rPr>
        <w:t>a recomponha</w:t>
      </w:r>
      <w:r w:rsidR="006F25D5" w:rsidRPr="006F25D5">
        <w:rPr>
          <w:rFonts w:asciiTheme="minorHAnsi" w:hAnsiTheme="minorHAnsi" w:cstheme="minorHAnsi"/>
        </w:rPr>
        <w:t xml:space="preserve">, no prazo de até </w:t>
      </w:r>
      <w:r w:rsidR="00D37932">
        <w:rPr>
          <w:rFonts w:asciiTheme="minorHAnsi" w:hAnsiTheme="minorHAnsi" w:cstheme="minorHAnsi"/>
        </w:rPr>
        <w:t>2</w:t>
      </w:r>
      <w:r w:rsidR="006F25D5" w:rsidRPr="006F25D5">
        <w:rPr>
          <w:rFonts w:asciiTheme="minorHAnsi" w:hAnsiTheme="minorHAnsi" w:cstheme="minorHAnsi"/>
        </w:rPr>
        <w:t xml:space="preserve"> (</w:t>
      </w:r>
      <w:r w:rsidR="00D37932">
        <w:rPr>
          <w:rFonts w:asciiTheme="minorHAnsi" w:hAnsiTheme="minorHAnsi" w:cstheme="minorHAnsi"/>
        </w:rPr>
        <w:t>dois</w:t>
      </w:r>
      <w:r w:rsidR="006F25D5" w:rsidRPr="006F25D5">
        <w:rPr>
          <w:rFonts w:asciiTheme="minorHAnsi" w:hAnsiTheme="minorHAnsi" w:cstheme="minorHAnsi"/>
        </w:rPr>
        <w:t>) Dias Úteis a contar do recebimento de notificação, o Fundo de Despesas com o montante necessário para que os recursos existentes no Fundo de Despesas, após a recomposição, seja, no mínimo, igual ao respectivo Valor do Fundo de Despesas, mediante transferência dos valores necessários à sua recomposição diretamente para a respectiva Conta Centralizadora. Caso a</w:t>
      </w:r>
      <w:r w:rsidR="00986A23">
        <w:rPr>
          <w:rFonts w:asciiTheme="minorHAnsi" w:hAnsiTheme="minorHAnsi" w:cstheme="minorHAnsi"/>
        </w:rPr>
        <w:t>s</w:t>
      </w:r>
      <w:r w:rsidR="006F25D5" w:rsidRPr="006F25D5">
        <w:rPr>
          <w:rFonts w:asciiTheme="minorHAnsi" w:hAnsiTheme="minorHAnsi" w:cstheme="minorHAnsi"/>
        </w:rPr>
        <w:t xml:space="preserve"> Cedente</w:t>
      </w:r>
      <w:r w:rsidR="00986A23">
        <w:rPr>
          <w:rFonts w:asciiTheme="minorHAnsi" w:hAnsiTheme="minorHAnsi" w:cstheme="minorHAnsi"/>
        </w:rPr>
        <w:t>s</w:t>
      </w:r>
      <w:r w:rsidR="006F25D5" w:rsidRPr="006F25D5">
        <w:rPr>
          <w:rFonts w:asciiTheme="minorHAnsi" w:hAnsiTheme="minorHAnsi" w:cstheme="minorHAnsi"/>
        </w:rPr>
        <w:t xml:space="preserve"> não efetue</w:t>
      </w:r>
      <w:r w:rsidR="00986A23">
        <w:rPr>
          <w:rFonts w:asciiTheme="minorHAnsi" w:hAnsiTheme="minorHAnsi" w:cstheme="minorHAnsi"/>
        </w:rPr>
        <w:t>m</w:t>
      </w:r>
      <w:r w:rsidR="006F25D5" w:rsidRPr="006F25D5">
        <w:rPr>
          <w:rFonts w:asciiTheme="minorHAnsi" w:hAnsiTheme="minorHAnsi" w:cstheme="minorHAnsi"/>
        </w:rPr>
        <w:t xml:space="preserve"> a recomposição do Fundo de Despesas no prazo acima, a Cessionária estará autorizada a reter </w:t>
      </w:r>
      <w:r w:rsidR="003F2D14">
        <w:rPr>
          <w:rFonts w:asciiTheme="minorHAnsi" w:hAnsiTheme="minorHAnsi" w:cstheme="minorHAnsi"/>
        </w:rPr>
        <w:t xml:space="preserve">todo e qualquer </w:t>
      </w:r>
      <w:r w:rsidR="006F25D5" w:rsidRPr="006F25D5">
        <w:rPr>
          <w:rFonts w:asciiTheme="minorHAnsi" w:hAnsiTheme="minorHAnsi" w:cstheme="minorHAnsi"/>
        </w:rPr>
        <w:t xml:space="preserve">recurso </w:t>
      </w:r>
      <w:r w:rsidR="003F2D14">
        <w:rPr>
          <w:rFonts w:asciiTheme="minorHAnsi" w:hAnsiTheme="minorHAnsi" w:cstheme="minorHAnsi"/>
        </w:rPr>
        <w:t>depositado na Conta Centralizadora</w:t>
      </w:r>
      <w:del w:id="327" w:author="Carolina de Mattos Pacheco | WZ Advogados" w:date="2020-09-29T20:23:00Z">
        <w:r w:rsidR="006F25D5" w:rsidRPr="006F25D5" w:rsidDel="001B7DF9">
          <w:rPr>
            <w:rFonts w:asciiTheme="minorHAnsi" w:hAnsiTheme="minorHAnsi" w:cstheme="minorHAnsi"/>
          </w:rPr>
          <w:delText>,</w:delText>
        </w:r>
      </w:del>
      <w:r w:rsidR="006F25D5" w:rsidRPr="006F25D5">
        <w:rPr>
          <w:rFonts w:asciiTheme="minorHAnsi" w:hAnsiTheme="minorHAnsi" w:cstheme="minorHAnsi"/>
        </w:rPr>
        <w:t xml:space="preserve"> até que seja feita a devida recomposição do Fundo de Despesas, sem prejuízo da caracterização de um Evento </w:t>
      </w:r>
      <w:commentRangeStart w:id="328"/>
      <w:r w:rsidR="006F25D5" w:rsidRPr="006F25D5">
        <w:rPr>
          <w:rFonts w:asciiTheme="minorHAnsi" w:hAnsiTheme="minorHAnsi" w:cstheme="minorHAnsi"/>
        </w:rPr>
        <w:t xml:space="preserve">de Recompra Compulsória, nos termos da Cláusula 5.1 </w:t>
      </w:r>
      <w:r w:rsidR="006F25D5">
        <w:rPr>
          <w:rFonts w:asciiTheme="minorHAnsi" w:hAnsiTheme="minorHAnsi" w:cstheme="minorHAnsi"/>
        </w:rPr>
        <w:t>abaixo.</w:t>
      </w:r>
      <w:commentRangeStart w:id="329"/>
      <w:ins w:id="330" w:author="Eduardo Caires" w:date="2020-09-24T11:50:00Z">
        <w:r w:rsidR="00DA1B4C">
          <w:rPr>
            <w:rFonts w:asciiTheme="minorHAnsi" w:hAnsiTheme="minorHAnsi" w:cstheme="minorHAnsi"/>
          </w:rPr>
          <w:t>[O ideal é ter um valor mínimo</w:t>
        </w:r>
        <w:r w:rsidR="00542661">
          <w:rPr>
            <w:rFonts w:asciiTheme="minorHAnsi" w:hAnsiTheme="minorHAnsi" w:cstheme="minorHAnsi"/>
          </w:rPr>
          <w:t>, pois se o fundo for consumido a ponto de não suportar qualquer despesa, e não houver aporte de recomposição, corre-se o risco de não ser possível nem convocar AG para aporte pelos investidores.]</w:t>
        </w:r>
      </w:ins>
      <w:commentRangeEnd w:id="329"/>
      <w:r w:rsidR="001B7DF9">
        <w:rPr>
          <w:rStyle w:val="Refdecomentrio"/>
        </w:rPr>
        <w:commentReference w:id="329"/>
      </w:r>
      <w:commentRangeEnd w:id="328"/>
      <w:r w:rsidR="00E449B4">
        <w:rPr>
          <w:rStyle w:val="Refdecomentrio"/>
        </w:rPr>
        <w:commentReference w:id="328"/>
      </w:r>
      <w:ins w:id="331" w:author="Thomas Wever" w:date="2020-10-07T17:07:00Z">
        <w:r w:rsidR="004D3EEC">
          <w:rPr>
            <w:rFonts w:asciiTheme="minorHAnsi" w:hAnsiTheme="minorHAnsi" w:cstheme="minorHAnsi"/>
          </w:rPr>
          <w:t xml:space="preserve">  </w:t>
        </w:r>
      </w:ins>
    </w:p>
    <w:p w14:paraId="088831D9"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9BFBA4F" w14:textId="74B1024E" w:rsidR="009B7C47" w:rsidRDefault="009B7C47" w:rsidP="009B7C47">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Pr>
          <w:rFonts w:asciiTheme="minorHAnsi" w:hAnsiTheme="minorHAnsi" w:cstheme="minorHAnsi"/>
        </w:rPr>
        <w:t xml:space="preserve">As despesas descritas no </w:t>
      </w:r>
      <w:r w:rsidRPr="00A95E0E">
        <w:rPr>
          <w:rFonts w:asciiTheme="minorHAnsi" w:hAnsiTheme="minorHAnsi" w:cstheme="minorHAnsi"/>
          <w:u w:val="single"/>
        </w:rPr>
        <w:t>Anexo V</w:t>
      </w:r>
      <w:r>
        <w:rPr>
          <w:rFonts w:asciiTheme="minorHAnsi" w:hAnsiTheme="minorHAnsi" w:cstheme="minorHAnsi"/>
        </w:rPr>
        <w:t xml:space="preserve"> são estimadas e a elas podem ser acrescidas outras despesas recorrentes e extraordinárias que serão devidas pela Cedente ou pelo Patrimônio Separado do CRI, conforme o caso. </w:t>
      </w:r>
    </w:p>
    <w:p w14:paraId="16C97B85" w14:textId="77777777" w:rsidR="009B7C47" w:rsidRPr="00115898" w:rsidRDefault="009B7C47" w:rsidP="00115898">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06830618" w14:textId="7114831E"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incorrido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sobejem</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estará</w:t>
      </w:r>
      <w:r w:rsidR="00760B2B">
        <w:rPr>
          <w:rFonts w:asciiTheme="minorHAnsi" w:hAnsiTheme="minorHAnsi" w:cstheme="minorHAnsi"/>
        </w:rPr>
        <w:t xml:space="preserve"> </w:t>
      </w:r>
      <w:r w:rsidRPr="00E57A34">
        <w:rPr>
          <w:rFonts w:asciiTheme="minorHAnsi" w:hAnsiTheme="minorHAnsi" w:cstheme="minorHAnsi"/>
        </w:rPr>
        <w:t>obrigada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devolver</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00C07CF8"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F733F0">
        <w:rPr>
          <w:rFonts w:asciiTheme="minorHAnsi" w:hAnsiTheme="minorHAnsi" w:cstheme="minorHAnsi"/>
        </w:rPr>
        <w:t xml:space="preserve">, na Conta </w:t>
      </w:r>
      <w:r w:rsidR="009B7C47">
        <w:rPr>
          <w:rFonts w:asciiTheme="minorHAnsi" w:hAnsiTheme="minorHAnsi" w:cstheme="minorHAnsi"/>
        </w:rPr>
        <w:t xml:space="preserve">de </w:t>
      </w:r>
      <w:r w:rsidR="00F733F0">
        <w:rPr>
          <w:rFonts w:asciiTheme="minorHAnsi" w:hAnsiTheme="minorHAnsi" w:cstheme="minorHAnsi"/>
        </w:rPr>
        <w:t>Livre Moviment</w:t>
      </w:r>
      <w:r w:rsidR="00B42DD6">
        <w:rPr>
          <w:rFonts w:asciiTheme="minorHAnsi" w:hAnsiTheme="minorHAnsi" w:cstheme="minorHAnsi"/>
        </w:rPr>
        <w:t>o</w:t>
      </w:r>
      <w:r w:rsidRPr="00E57A34">
        <w:rPr>
          <w:rFonts w:asciiTheme="minorHAnsi" w:hAnsiTheme="minorHAnsi" w:cstheme="minorHAnsi"/>
        </w:rPr>
        <w:t>.</w:t>
      </w:r>
    </w:p>
    <w:p w14:paraId="01B329A0"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1BC167DD" w14:textId="52B91BC4" w:rsidR="00663341" w:rsidRDefault="004B6341"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Pr="009D3562">
        <w:rPr>
          <w:rFonts w:asciiTheme="minorHAnsi" w:hAnsiTheme="minorHAnsi" w:cstheme="minorHAnsi"/>
        </w:rPr>
        <w:t>serão</w:t>
      </w:r>
      <w:r w:rsidR="00760B2B" w:rsidRPr="009D3562">
        <w:rPr>
          <w:rFonts w:asciiTheme="minorHAnsi" w:hAnsiTheme="minorHAnsi" w:cstheme="minorHAnsi"/>
        </w:rPr>
        <w:t xml:space="preserve"> </w:t>
      </w:r>
      <w:r w:rsidRPr="009D3562">
        <w:rPr>
          <w:rFonts w:asciiTheme="minorHAnsi" w:hAnsiTheme="minorHAnsi" w:cstheme="minorHAnsi"/>
        </w:rPr>
        <w:t>subscritos</w:t>
      </w:r>
      <w:r w:rsidR="00760B2B" w:rsidRPr="009D3562">
        <w:rPr>
          <w:rFonts w:asciiTheme="minorHAnsi" w:hAnsiTheme="minorHAnsi" w:cstheme="minorHAnsi"/>
        </w:rPr>
        <w:t xml:space="preserve"> </w:t>
      </w:r>
      <w:r w:rsidRPr="009D3562">
        <w:rPr>
          <w:rFonts w:asciiTheme="minorHAnsi" w:hAnsiTheme="minorHAnsi" w:cstheme="minorHAnsi"/>
        </w:rPr>
        <w:t>e</w:t>
      </w:r>
      <w:r w:rsidR="00760B2B" w:rsidRPr="009D3562">
        <w:rPr>
          <w:rFonts w:asciiTheme="minorHAnsi" w:hAnsiTheme="minorHAnsi" w:cstheme="minorHAnsi"/>
        </w:rPr>
        <w:t xml:space="preserve"> </w:t>
      </w:r>
      <w:r w:rsidRPr="009D3562">
        <w:rPr>
          <w:rFonts w:asciiTheme="minorHAnsi" w:hAnsiTheme="minorHAnsi" w:cstheme="minorHAnsi"/>
        </w:rPr>
        <w:t>integralizados</w:t>
      </w:r>
      <w:r w:rsidR="00760B2B" w:rsidRPr="009D3562">
        <w:rPr>
          <w:rFonts w:asciiTheme="minorHAnsi" w:hAnsiTheme="minorHAnsi" w:cstheme="minorHAnsi"/>
        </w:rPr>
        <w:t xml:space="preserve"> </w:t>
      </w:r>
      <w:r w:rsidR="00045AF9" w:rsidRPr="009D3562">
        <w:rPr>
          <w:rFonts w:asciiTheme="minorHAnsi" w:hAnsiTheme="minorHAnsi" w:cstheme="minorHAnsi"/>
        </w:rPr>
        <w:t>à</w:t>
      </w:r>
      <w:r w:rsidR="00760B2B" w:rsidRPr="009D3562">
        <w:rPr>
          <w:rFonts w:asciiTheme="minorHAnsi" w:hAnsiTheme="minorHAnsi" w:cstheme="minorHAnsi"/>
        </w:rPr>
        <w:t xml:space="preserve"> </w:t>
      </w:r>
      <w:r w:rsidRPr="009D3562">
        <w:rPr>
          <w:rFonts w:asciiTheme="minorHAnsi" w:hAnsiTheme="minorHAnsi" w:cstheme="minorHAnsi"/>
        </w:rPr>
        <w:t>vista,</w:t>
      </w:r>
      <w:r w:rsidR="00760B2B" w:rsidRPr="009D3562">
        <w:rPr>
          <w:rFonts w:asciiTheme="minorHAnsi" w:hAnsiTheme="minorHAnsi" w:cstheme="minorHAnsi"/>
        </w:rPr>
        <w:t xml:space="preserve"> </w:t>
      </w:r>
      <w:r w:rsidRPr="009D3562">
        <w:rPr>
          <w:rFonts w:asciiTheme="minorHAnsi" w:hAnsiTheme="minorHAnsi" w:cstheme="minorHAnsi"/>
        </w:rPr>
        <w:t>sendo</w:t>
      </w:r>
      <w:r w:rsidR="00760B2B" w:rsidRPr="009D3562">
        <w:rPr>
          <w:rFonts w:asciiTheme="minorHAnsi" w:hAnsiTheme="minorHAnsi" w:cstheme="minorHAnsi"/>
        </w:rPr>
        <w:t xml:space="preserve"> </w:t>
      </w:r>
      <w:r w:rsidRPr="009D3562">
        <w:rPr>
          <w:rFonts w:asciiTheme="minorHAnsi" w:hAnsiTheme="minorHAnsi" w:cstheme="minorHAnsi"/>
        </w:rPr>
        <w:t>certo</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o</w:t>
      </w:r>
      <w:r w:rsidR="00760B2B" w:rsidRPr="009D3562">
        <w:rPr>
          <w:rFonts w:asciiTheme="minorHAnsi" w:hAnsiTheme="minorHAnsi" w:cstheme="minorHAnsi"/>
        </w:rPr>
        <w:t xml:space="preserve"> </w:t>
      </w:r>
      <w:r w:rsidRPr="009D3562">
        <w:rPr>
          <w:rFonts w:asciiTheme="minorHAnsi" w:hAnsiTheme="minorHAnsi" w:cstheme="minorHAnsi"/>
        </w:rPr>
        <w:t>Valor</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Cessão</w:t>
      </w:r>
      <w:r w:rsidR="00760B2B" w:rsidRPr="009D3562">
        <w:rPr>
          <w:rFonts w:asciiTheme="minorHAnsi" w:hAnsiTheme="minorHAnsi" w:cstheme="minorHAnsi"/>
        </w:rPr>
        <w:t xml:space="preserve"> </w:t>
      </w:r>
      <w:r w:rsidRPr="009D3562">
        <w:rPr>
          <w:rFonts w:asciiTheme="minorHAnsi" w:hAnsiTheme="minorHAnsi" w:cstheme="minorHAnsi"/>
        </w:rPr>
        <w:t>será</w:t>
      </w:r>
      <w:r w:rsidR="00760B2B" w:rsidRPr="009D3562">
        <w:rPr>
          <w:rFonts w:asciiTheme="minorHAnsi" w:hAnsiTheme="minorHAnsi" w:cstheme="minorHAnsi"/>
        </w:rPr>
        <w:t xml:space="preserve"> </w:t>
      </w:r>
      <w:r w:rsidRPr="009D3562">
        <w:rPr>
          <w:rFonts w:asciiTheme="minorHAnsi" w:hAnsiTheme="minorHAnsi" w:cstheme="minorHAnsi"/>
        </w:rPr>
        <w:t>pago</w:t>
      </w:r>
      <w:r w:rsidR="00760B2B" w:rsidRPr="009D3562">
        <w:rPr>
          <w:rFonts w:asciiTheme="minorHAnsi" w:hAnsiTheme="minorHAnsi" w:cstheme="minorHAnsi"/>
        </w:rPr>
        <w:t xml:space="preserve"> </w:t>
      </w:r>
      <w:r w:rsidRPr="009D3562">
        <w:rPr>
          <w:rFonts w:asciiTheme="minorHAnsi" w:hAnsiTheme="minorHAnsi" w:cstheme="minorHAnsi"/>
        </w:rPr>
        <w:t>pela</w:t>
      </w:r>
      <w:r w:rsidR="00760B2B" w:rsidRPr="009D3562">
        <w:rPr>
          <w:rFonts w:asciiTheme="minorHAnsi" w:hAnsiTheme="minorHAnsi" w:cstheme="minorHAnsi"/>
        </w:rPr>
        <w:t xml:space="preserve"> </w:t>
      </w:r>
      <w:r w:rsidRPr="009D3562">
        <w:rPr>
          <w:rFonts w:asciiTheme="minorHAnsi" w:hAnsiTheme="minorHAnsi" w:cstheme="minorHAnsi"/>
        </w:rPr>
        <w:t>Cessionária</w:t>
      </w:r>
      <w:r w:rsidR="00760B2B" w:rsidRPr="009D3562">
        <w:rPr>
          <w:rFonts w:asciiTheme="minorHAnsi" w:hAnsiTheme="minorHAnsi" w:cstheme="minorHAnsi"/>
        </w:rPr>
        <w:t xml:space="preserve"> </w:t>
      </w:r>
      <w:r w:rsidR="00C07CF8" w:rsidRPr="009D3562">
        <w:rPr>
          <w:rFonts w:asciiTheme="minorHAnsi" w:hAnsiTheme="minorHAnsi" w:cstheme="minorHAnsi"/>
        </w:rPr>
        <w:t>à</w:t>
      </w:r>
      <w:r w:rsidR="00986A23">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Cedente</w:t>
      </w:r>
      <w:r w:rsidR="00986A23">
        <w:rPr>
          <w:rFonts w:asciiTheme="minorHAnsi" w:hAnsiTheme="minorHAnsi" w:cstheme="minorHAnsi"/>
        </w:rPr>
        <w:t>s</w:t>
      </w:r>
      <w:del w:id="332" w:author="Eduardo Caires" w:date="2020-09-24T11:56:00Z">
        <w:r w:rsidR="00650AD5" w:rsidRPr="009D3562" w:rsidDel="00884E11">
          <w:rPr>
            <w:rFonts w:asciiTheme="minorHAnsi" w:hAnsiTheme="minorHAnsi" w:cstheme="minorHAnsi"/>
          </w:rPr>
          <w:delText xml:space="preserve"> </w:delText>
        </w:r>
        <w:r w:rsidR="00045AF9" w:rsidRPr="009D3562" w:rsidDel="00884E11">
          <w:rPr>
            <w:rFonts w:asciiTheme="minorHAnsi" w:hAnsiTheme="minorHAnsi" w:cstheme="minorHAnsi"/>
          </w:rPr>
          <w:delText xml:space="preserve">nas </w:delText>
        </w:r>
        <w:r w:rsidRPr="009D3562" w:rsidDel="00884E11">
          <w:rPr>
            <w:rFonts w:asciiTheme="minorHAnsi" w:hAnsiTheme="minorHAnsi" w:cstheme="minorHAnsi"/>
          </w:rPr>
          <w:delText>datas</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da</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liquidação</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financeira</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dos</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CRI</w:delText>
        </w:r>
      </w:del>
      <w:r w:rsidRPr="009D3562">
        <w:rPr>
          <w:rFonts w:asciiTheme="minorHAnsi" w:hAnsiTheme="minorHAnsi" w:cstheme="minorHAnsi"/>
        </w:rPr>
        <w:t>,</w:t>
      </w:r>
      <w:r w:rsidR="00760B2B" w:rsidRPr="009D3562">
        <w:rPr>
          <w:rFonts w:asciiTheme="minorHAnsi" w:hAnsiTheme="minorHAnsi" w:cstheme="minorHAnsi"/>
        </w:rPr>
        <w:t xml:space="preserve"> </w:t>
      </w:r>
      <w:r w:rsidR="00F733F0">
        <w:rPr>
          <w:rFonts w:asciiTheme="minorHAnsi" w:hAnsiTheme="minorHAnsi" w:cstheme="minorHAnsi"/>
        </w:rPr>
        <w:t>observado o disposto na Cláusula 2.2</w:t>
      </w:r>
      <w:r w:rsidR="00FB2350">
        <w:rPr>
          <w:rFonts w:asciiTheme="minorHAnsi" w:hAnsiTheme="minorHAnsi" w:cstheme="minorHAnsi"/>
        </w:rPr>
        <w:t>.2</w:t>
      </w:r>
      <w:r w:rsidR="00F733F0">
        <w:rPr>
          <w:rFonts w:asciiTheme="minorHAnsi" w:hAnsiTheme="minorHAnsi" w:cstheme="minorHAnsi"/>
        </w:rPr>
        <w:t xml:space="preserve"> acima</w:t>
      </w:r>
      <w:ins w:id="333" w:author="Eduardo Caires" w:date="2020-09-24T11:56:00Z">
        <w:r w:rsidR="00884E11">
          <w:rPr>
            <w:rFonts w:asciiTheme="minorHAnsi" w:hAnsiTheme="minorHAnsi" w:cstheme="minorHAnsi"/>
          </w:rPr>
          <w:t>,</w:t>
        </w:r>
      </w:ins>
      <w:r w:rsidR="00F733F0">
        <w:rPr>
          <w:rFonts w:asciiTheme="minorHAnsi" w:hAnsiTheme="minorHAnsi" w:cstheme="minorHAnsi"/>
        </w:rPr>
        <w:t xml:space="preserve"> </w:t>
      </w:r>
      <w:ins w:id="334" w:author="Eduardo Caires" w:date="2020-09-24T11:56:00Z">
        <w:r w:rsidR="00884E11">
          <w:rPr>
            <w:rFonts w:asciiTheme="minorHAnsi" w:hAnsiTheme="minorHAnsi" w:cstheme="minorHAnsi"/>
          </w:rPr>
          <w:t>em até 2 (dois) Dias Úteis</w:t>
        </w:r>
      </w:ins>
      <w:del w:id="335" w:author="Eduardo Caires" w:date="2020-09-24T11:56:00Z">
        <w:r w:rsidR="00F733F0" w:rsidDel="00884E11">
          <w:rPr>
            <w:rFonts w:asciiTheme="minorHAnsi" w:hAnsiTheme="minorHAnsi" w:cstheme="minorHAnsi"/>
          </w:rPr>
          <w:delText xml:space="preserve">e </w:delText>
        </w:r>
        <w:r w:rsidRPr="009D3562" w:rsidDel="00884E11">
          <w:rPr>
            <w:rFonts w:asciiTheme="minorHAnsi" w:hAnsiTheme="minorHAnsi" w:cstheme="minorHAnsi"/>
          </w:rPr>
          <w:delText>desde</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que</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atendidas</w:delText>
        </w:r>
      </w:del>
      <w:ins w:id="336" w:author="Eduardo Caires" w:date="2020-09-24T11:56:00Z">
        <w:r w:rsidR="00884E11">
          <w:rPr>
            <w:rFonts w:asciiTheme="minorHAnsi" w:hAnsiTheme="minorHAnsi" w:cstheme="minorHAnsi"/>
          </w:rPr>
          <w:t xml:space="preserve"> do cumprimento da totalidade</w:t>
        </w:r>
      </w:ins>
      <w:r w:rsidR="00760B2B" w:rsidRPr="009D3562">
        <w:rPr>
          <w:rFonts w:asciiTheme="minorHAnsi" w:hAnsiTheme="minorHAnsi" w:cstheme="minorHAnsi"/>
        </w:rPr>
        <w:t xml:space="preserve"> </w:t>
      </w:r>
      <w:ins w:id="337" w:author="Eduardo Caires" w:date="2020-09-24T11:56:00Z">
        <w:r w:rsidR="00884E11">
          <w:rPr>
            <w:rFonts w:asciiTheme="minorHAnsi" w:hAnsiTheme="minorHAnsi" w:cstheme="minorHAnsi"/>
          </w:rPr>
          <w:t>d</w:t>
        </w:r>
      </w:ins>
      <w:r w:rsidRPr="009D3562">
        <w:rPr>
          <w:rFonts w:asciiTheme="minorHAnsi" w:hAnsiTheme="minorHAnsi" w:cstheme="minorHAnsi"/>
        </w:rPr>
        <w:t>as</w:t>
      </w:r>
      <w:r w:rsidR="00760B2B" w:rsidRPr="009D3562">
        <w:rPr>
          <w:rFonts w:asciiTheme="minorHAnsi" w:hAnsiTheme="minorHAnsi" w:cstheme="minorHAnsi"/>
        </w:rPr>
        <w:t xml:space="preserve"> </w:t>
      </w:r>
      <w:r w:rsidRPr="009D3562">
        <w:rPr>
          <w:rFonts w:asciiTheme="minorHAnsi" w:hAnsiTheme="minorHAnsi" w:cstheme="minorHAnsi"/>
        </w:rPr>
        <w:t>Condições</w:t>
      </w:r>
      <w:r w:rsidR="00760B2B" w:rsidRPr="009D3562">
        <w:rPr>
          <w:rFonts w:asciiTheme="minorHAnsi" w:hAnsiTheme="minorHAnsi" w:cstheme="minorHAnsi"/>
        </w:rPr>
        <w:t xml:space="preserve"> </w:t>
      </w:r>
      <w:r w:rsidRPr="009D3562">
        <w:rPr>
          <w:rFonts w:asciiTheme="minorHAnsi" w:hAnsiTheme="minorHAnsi" w:cstheme="minorHAnsi"/>
        </w:rPr>
        <w:t>Precedentes.</w:t>
      </w:r>
    </w:p>
    <w:p w14:paraId="58877C3E" w14:textId="77777777" w:rsidR="00FD2581" w:rsidRPr="00F029AE" w:rsidRDefault="00FD2581" w:rsidP="00F029AE">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2CCB8846" w14:textId="72406653"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lastRenderedPageBreak/>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aplicados,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classificação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baixo</w:t>
      </w:r>
      <w:r w:rsidR="00760B2B">
        <w:rPr>
          <w:rFonts w:asciiTheme="minorHAnsi" w:hAnsiTheme="minorHAnsi" w:cstheme="minorHAnsi"/>
        </w:rPr>
        <w:t xml:space="preserve"> </w:t>
      </w:r>
      <w:r w:rsidRPr="00E57A34">
        <w:rPr>
          <w:rFonts w:asciiTheme="minorHAnsi" w:hAnsiTheme="minorHAnsi" w:cstheme="minorHAnsi"/>
        </w:rPr>
        <w:t>risco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liquidez</w:t>
      </w:r>
      <w:r w:rsidR="00760B2B">
        <w:rPr>
          <w:rFonts w:asciiTheme="minorHAnsi" w:hAnsiTheme="minorHAnsi" w:cstheme="minorHAnsi"/>
        </w:rPr>
        <w:t xml:space="preserve"> </w:t>
      </w:r>
      <w:r w:rsidRPr="00E57A34">
        <w:rPr>
          <w:rFonts w:asciiTheme="minorHAnsi" w:hAnsiTheme="minorHAnsi" w:cstheme="minorHAnsi"/>
        </w:rPr>
        <w:t>diária,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públicos,</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classificados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DI,</w:t>
      </w:r>
      <w:r w:rsidR="00760B2B">
        <w:rPr>
          <w:rFonts w:asciiTheme="minorHAnsi" w:hAnsiTheme="minorHAnsi" w:cstheme="minorHAnsi"/>
        </w:rPr>
        <w:t xml:space="preserve"> </w:t>
      </w:r>
      <w:r w:rsidRPr="00E57A34">
        <w:rPr>
          <w:rFonts w:asciiTheme="minorHAnsi" w:hAnsiTheme="minorHAnsi" w:cstheme="minorHAnsi"/>
        </w:rPr>
        <w:t>administrados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Investimentos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Permitidos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rendimento</w:t>
      </w:r>
      <w:r w:rsidR="00760B2B">
        <w:rPr>
          <w:rFonts w:asciiTheme="minorHAnsi" w:hAnsiTheme="minorHAnsi" w:cstheme="minorHAnsi"/>
        </w:rPr>
        <w:t xml:space="preserve"> </w:t>
      </w:r>
      <w:r w:rsidRPr="00E57A34">
        <w:rPr>
          <w:rFonts w:asciiTheme="minorHAnsi" w:hAnsiTheme="minorHAnsi" w:cstheme="minorHAnsi"/>
        </w:rPr>
        <w:t>decorrente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repassados</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00D5653B"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terá</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reinvindicações,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inclusive,</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resultante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transgressão</w:t>
      </w:r>
      <w:r w:rsidR="00760B2B">
        <w:rPr>
          <w:rFonts w:asciiTheme="minorHAnsi" w:hAnsiTheme="minorHAnsi" w:cstheme="minorHAnsi"/>
        </w:rPr>
        <w:t xml:space="preserve"> </w:t>
      </w:r>
      <w:r w:rsidRPr="00E57A34">
        <w:rPr>
          <w:rFonts w:asciiTheme="minorHAnsi" w:hAnsiTheme="minorHAnsi" w:cstheme="minorHAnsi"/>
        </w:rPr>
        <w:t>deliberada)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reinvestimento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lucros</w:t>
      </w:r>
      <w:r w:rsidR="00760B2B">
        <w:rPr>
          <w:rFonts w:asciiTheme="minorHAnsi" w:hAnsiTheme="minorHAnsi" w:cstheme="minorHAnsi"/>
        </w:rPr>
        <w:t xml:space="preserve"> </w:t>
      </w:r>
      <w:r w:rsidRPr="00E57A34">
        <w:rPr>
          <w:rFonts w:asciiTheme="minorHAnsi" w:hAnsiTheme="minorHAnsi" w:cstheme="minorHAnsi"/>
        </w:rPr>
        <w:t>cessantes</w:t>
      </w:r>
      <w:r w:rsidR="00760B2B">
        <w:rPr>
          <w:rFonts w:asciiTheme="minorHAnsi" w:hAnsiTheme="minorHAnsi" w:cstheme="minorHAnsi"/>
        </w:rPr>
        <w:t xml:space="preserve"> </w:t>
      </w:r>
      <w:r w:rsidRPr="00E57A34">
        <w:rPr>
          <w:rFonts w:asciiTheme="minorHAnsi" w:hAnsiTheme="minorHAnsi" w:cstheme="minorHAnsi"/>
        </w:rPr>
        <w:t>inerentes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essas</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salvo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conduta</w:t>
      </w:r>
      <w:r w:rsidR="00760B2B">
        <w:rPr>
          <w:rFonts w:asciiTheme="minorHAnsi" w:hAnsiTheme="minorHAnsi" w:cstheme="minorHAnsi"/>
        </w:rPr>
        <w:t xml:space="preserve"> </w:t>
      </w:r>
      <w:r w:rsidRPr="00E57A34">
        <w:rPr>
          <w:rFonts w:asciiTheme="minorHAnsi" w:hAnsiTheme="minorHAnsi" w:cstheme="minorHAnsi"/>
        </w:rPr>
        <w:t>dolosa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culposa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358BAD12"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47630F9" w14:textId="71E60752" w:rsidR="00E227B8"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commentRangeStart w:id="338"/>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foi</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levando-se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00E227B8">
        <w:rPr>
          <w:rFonts w:asciiTheme="minorHAnsi" w:hAnsiTheme="minorHAnsi" w:cstheme="minorHAnsi"/>
        </w:rPr>
        <w:t xml:space="preserve">os </w:t>
      </w:r>
      <w:ins w:id="339" w:author="Eduardo Caires" w:date="2020-09-24T12:02:00Z">
        <w:r w:rsidR="00B53280" w:rsidRPr="00B53280">
          <w:rPr>
            <w:rFonts w:asciiTheme="minorHAnsi" w:hAnsiTheme="minorHAnsi" w:cstheme="minorHAnsi"/>
          </w:rPr>
          <w:t xml:space="preserve">pagamentos que serão efetuados pelos Locatários em razão dos Contratos de Locação Cedentes até </w:t>
        </w:r>
        <w:del w:id="340" w:author="Carolina de Mattos Pacheco | WZ Advogados" w:date="2020-10-08T18:08:00Z">
          <w:r w:rsidR="00B53280" w:rsidRPr="00B53280" w:rsidDel="00106C90">
            <w:rPr>
              <w:rFonts w:asciiTheme="minorHAnsi" w:hAnsiTheme="minorHAnsi" w:cstheme="minorHAnsi"/>
            </w:rPr>
            <w:delText>[</w:delText>
          </w:r>
        </w:del>
      </w:ins>
      <w:ins w:id="341" w:author="Thomas Wever" w:date="2020-10-07T14:59:00Z">
        <w:del w:id="342" w:author="Carolina de Mattos Pacheco | WZ Advogados" w:date="2020-10-08T18:08:00Z">
          <w:r w:rsidR="007A4691" w:rsidDel="00106C90">
            <w:rPr>
              <w:rFonts w:asciiTheme="minorHAnsi" w:hAnsiTheme="minorHAnsi" w:cstheme="minorHAnsi"/>
            </w:rPr>
            <w:delText>3</w:delText>
          </w:r>
        </w:del>
        <w:del w:id="343" w:author="Carolina de Mattos Pacheco | WZ Advogados" w:date="2020-10-08T14:17:00Z">
          <w:r w:rsidR="007A4691" w:rsidDel="009B1298">
            <w:rPr>
              <w:rFonts w:asciiTheme="minorHAnsi" w:hAnsiTheme="minorHAnsi" w:cstheme="minorHAnsi"/>
            </w:rPr>
            <w:delText>1</w:delText>
          </w:r>
        </w:del>
      </w:ins>
      <w:ins w:id="344" w:author="Eduardo Caires" w:date="2020-09-24T12:02:00Z">
        <w:del w:id="345" w:author="Carolina de Mattos Pacheco | WZ Advogados" w:date="2020-10-08T18:08:00Z">
          <w:r w:rsidR="00B53280" w:rsidRPr="00B53280" w:rsidDel="00106C90">
            <w:rPr>
              <w:rFonts w:asciiTheme="minorHAnsi" w:hAnsiTheme="minorHAnsi" w:cstheme="minorHAnsi"/>
            </w:rPr>
            <w:delText>●] de [</w:delText>
          </w:r>
        </w:del>
      </w:ins>
      <w:ins w:id="346" w:author="Thomas Wever" w:date="2020-10-07T14:59:00Z">
        <w:del w:id="347" w:author="Carolina de Mattos Pacheco | WZ Advogados" w:date="2020-10-08T18:08:00Z">
          <w:r w:rsidR="007A4691" w:rsidDel="00106C90">
            <w:rPr>
              <w:rFonts w:asciiTheme="minorHAnsi" w:hAnsiTheme="minorHAnsi" w:cstheme="minorHAnsi"/>
            </w:rPr>
            <w:delText>junho</w:delText>
          </w:r>
        </w:del>
      </w:ins>
      <w:ins w:id="348" w:author="Eduardo Caires" w:date="2020-09-24T12:02:00Z">
        <w:del w:id="349" w:author="Carolina de Mattos Pacheco | WZ Advogados" w:date="2020-10-08T18:08:00Z">
          <w:r w:rsidR="00B53280" w:rsidRPr="00B53280" w:rsidDel="00106C90">
            <w:rPr>
              <w:rFonts w:asciiTheme="minorHAnsi" w:hAnsiTheme="minorHAnsi" w:cstheme="minorHAnsi"/>
            </w:rPr>
            <w:delText>●] de [</w:delText>
          </w:r>
        </w:del>
      </w:ins>
      <w:ins w:id="350" w:author="Thomas Wever" w:date="2020-10-07T14:59:00Z">
        <w:del w:id="351" w:author="Carolina de Mattos Pacheco | WZ Advogados" w:date="2020-10-08T18:08:00Z">
          <w:r w:rsidR="007A4691" w:rsidDel="00106C90">
            <w:rPr>
              <w:rFonts w:asciiTheme="minorHAnsi" w:hAnsiTheme="minorHAnsi" w:cstheme="minorHAnsi"/>
            </w:rPr>
            <w:delText>2035</w:delText>
          </w:r>
        </w:del>
      </w:ins>
      <w:ins w:id="352" w:author="Eduardo Caires" w:date="2020-09-24T12:02:00Z">
        <w:del w:id="353" w:author="Carolina de Mattos Pacheco | WZ Advogados" w:date="2020-10-08T18:08:00Z">
          <w:r w:rsidR="00B53280" w:rsidRPr="00B53280" w:rsidDel="00106C90">
            <w:rPr>
              <w:rFonts w:asciiTheme="minorHAnsi" w:hAnsiTheme="minorHAnsi" w:cstheme="minorHAnsi"/>
            </w:rPr>
            <w:delText>●]</w:delText>
          </w:r>
        </w:del>
      </w:ins>
      <w:ins w:id="354" w:author="Carolina de Mattos Pacheco | WZ Advogados" w:date="2020-10-08T18:08:00Z">
        <w:r w:rsidR="00106C90">
          <w:rPr>
            <w:rFonts w:asciiTheme="minorHAnsi" w:hAnsiTheme="minorHAnsi" w:cstheme="minorHAnsi"/>
          </w:rPr>
          <w:t>30 de setembro de 2020</w:t>
        </w:r>
      </w:ins>
      <w:ins w:id="355" w:author="Eduardo Caires" w:date="2020-09-24T12:02:00Z">
        <w:r w:rsidR="00B53280" w:rsidRPr="00B53280">
          <w:rPr>
            <w:rFonts w:asciiTheme="minorHAnsi" w:hAnsiTheme="minorHAnsi" w:cstheme="minorHAnsi"/>
          </w:rPr>
          <w:t xml:space="preserve"> para o Imóvel</w:t>
        </w:r>
      </w:ins>
      <w:ins w:id="356" w:author="Carolina de Mattos Pacheco | WZ Advogados" w:date="2020-09-29T20:30:00Z">
        <w:r w:rsidR="00EC021A">
          <w:rPr>
            <w:rFonts w:asciiTheme="minorHAnsi" w:hAnsiTheme="minorHAnsi" w:cstheme="minorHAnsi"/>
          </w:rPr>
          <w:t xml:space="preserve"> </w:t>
        </w:r>
      </w:ins>
      <w:ins w:id="357" w:author="Carolina de Mattos Pacheco | WZ Advogados" w:date="2020-10-08T14:00:00Z">
        <w:r w:rsidR="00897708">
          <w:rPr>
            <w:rFonts w:asciiTheme="minorHAnsi" w:hAnsiTheme="minorHAnsi" w:cstheme="minorHAnsi"/>
          </w:rPr>
          <w:t>2</w:t>
        </w:r>
      </w:ins>
      <w:ins w:id="358" w:author="Eduardo Caires" w:date="2020-09-24T12:02:00Z">
        <w:r w:rsidR="00B53280" w:rsidRPr="00B53280">
          <w:rPr>
            <w:rFonts w:asciiTheme="minorHAnsi" w:hAnsiTheme="minorHAnsi" w:cstheme="minorHAnsi"/>
          </w:rPr>
          <w:t xml:space="preserve"> de </w:t>
        </w:r>
        <w:r w:rsidR="00EC021A" w:rsidRPr="00B53280">
          <w:rPr>
            <w:rFonts w:asciiTheme="minorHAnsi" w:hAnsiTheme="minorHAnsi" w:cstheme="minorHAnsi"/>
          </w:rPr>
          <w:t xml:space="preserve">propriedade </w:t>
        </w:r>
        <w:r w:rsidR="00B53280" w:rsidRPr="00B53280">
          <w:rPr>
            <w:rFonts w:asciiTheme="minorHAnsi" w:hAnsiTheme="minorHAnsi" w:cstheme="minorHAnsi"/>
          </w:rPr>
          <w:t xml:space="preserve">da Lucca e até </w:t>
        </w:r>
        <w:del w:id="359" w:author="Carolina de Mattos Pacheco | WZ Advogados" w:date="2020-10-08T18:08:00Z">
          <w:r w:rsidR="00B53280" w:rsidRPr="00B53280" w:rsidDel="00106C90">
            <w:rPr>
              <w:rFonts w:asciiTheme="minorHAnsi" w:hAnsiTheme="minorHAnsi" w:cstheme="minorHAnsi"/>
            </w:rPr>
            <w:delText>[</w:delText>
          </w:r>
        </w:del>
      </w:ins>
      <w:ins w:id="360" w:author="Thomas Wever" w:date="2020-10-07T15:00:00Z">
        <w:del w:id="361" w:author="Carolina de Mattos Pacheco | WZ Advogados" w:date="2020-10-08T14:24:00Z">
          <w:r w:rsidR="007A4691" w:rsidDel="00E546A8">
            <w:rPr>
              <w:rFonts w:asciiTheme="minorHAnsi" w:hAnsiTheme="minorHAnsi" w:cstheme="minorHAnsi"/>
            </w:rPr>
            <w:delText>31</w:delText>
          </w:r>
        </w:del>
      </w:ins>
      <w:ins w:id="362" w:author="Eduardo Caires" w:date="2020-09-24T12:02:00Z">
        <w:del w:id="363" w:author="Carolina de Mattos Pacheco | WZ Advogados" w:date="2020-10-08T18:08:00Z">
          <w:r w:rsidR="00B53280" w:rsidRPr="00B53280" w:rsidDel="00106C90">
            <w:rPr>
              <w:rFonts w:asciiTheme="minorHAnsi" w:hAnsiTheme="minorHAnsi" w:cstheme="minorHAnsi"/>
            </w:rPr>
            <w:delText>●] de [</w:delText>
          </w:r>
        </w:del>
      </w:ins>
      <w:ins w:id="364" w:author="Thomas Wever" w:date="2020-10-07T15:00:00Z">
        <w:del w:id="365" w:author="Carolina de Mattos Pacheco | WZ Advogados" w:date="2020-10-08T18:08:00Z">
          <w:r w:rsidR="007A4691" w:rsidDel="00106C90">
            <w:rPr>
              <w:rFonts w:asciiTheme="minorHAnsi" w:hAnsiTheme="minorHAnsi" w:cstheme="minorHAnsi"/>
            </w:rPr>
            <w:delText>fevereiro</w:delText>
          </w:r>
        </w:del>
      </w:ins>
      <w:ins w:id="366" w:author="Eduardo Caires" w:date="2020-09-24T12:02:00Z">
        <w:del w:id="367" w:author="Carolina de Mattos Pacheco | WZ Advogados" w:date="2020-10-08T18:08:00Z">
          <w:r w:rsidR="00B53280" w:rsidRPr="00B53280" w:rsidDel="00106C90">
            <w:rPr>
              <w:rFonts w:asciiTheme="minorHAnsi" w:hAnsiTheme="minorHAnsi" w:cstheme="minorHAnsi"/>
            </w:rPr>
            <w:delText>●] de [</w:delText>
          </w:r>
        </w:del>
      </w:ins>
      <w:ins w:id="368" w:author="Thomas Wever" w:date="2020-10-07T15:00:00Z">
        <w:del w:id="369" w:author="Carolina de Mattos Pacheco | WZ Advogados" w:date="2020-10-08T18:08:00Z">
          <w:r w:rsidR="007A4691" w:rsidDel="00106C90">
            <w:rPr>
              <w:rFonts w:asciiTheme="minorHAnsi" w:hAnsiTheme="minorHAnsi" w:cstheme="minorHAnsi"/>
            </w:rPr>
            <w:delText>2022</w:delText>
          </w:r>
        </w:del>
      </w:ins>
      <w:ins w:id="370" w:author="Eduardo Caires" w:date="2020-09-24T12:02:00Z">
        <w:del w:id="371" w:author="Carolina de Mattos Pacheco | WZ Advogados" w:date="2020-10-08T18:08:00Z">
          <w:r w:rsidR="00B53280" w:rsidRPr="00B53280" w:rsidDel="00106C90">
            <w:rPr>
              <w:rFonts w:asciiTheme="minorHAnsi" w:hAnsiTheme="minorHAnsi" w:cstheme="minorHAnsi"/>
            </w:rPr>
            <w:delText>●]</w:delText>
          </w:r>
        </w:del>
      </w:ins>
      <w:ins w:id="372" w:author="Carolina de Mattos Pacheco | WZ Advogados" w:date="2020-10-08T18:08:00Z">
        <w:r w:rsidR="00106C90">
          <w:rPr>
            <w:rFonts w:asciiTheme="minorHAnsi" w:hAnsiTheme="minorHAnsi" w:cstheme="minorHAnsi"/>
          </w:rPr>
          <w:t xml:space="preserve">11 </w:t>
        </w:r>
      </w:ins>
      <w:ins w:id="373" w:author="Carolina de Mattos Pacheco | WZ Advogados" w:date="2020-10-08T18:09:00Z">
        <w:r w:rsidR="00106C90">
          <w:rPr>
            <w:rFonts w:asciiTheme="minorHAnsi" w:hAnsiTheme="minorHAnsi" w:cstheme="minorHAnsi"/>
          </w:rPr>
          <w:t>de dezembro de 2025</w:t>
        </w:r>
      </w:ins>
      <w:ins w:id="374" w:author="Eduardo Caires" w:date="2020-09-24T12:02:00Z">
        <w:r w:rsidR="00B53280" w:rsidRPr="00B53280">
          <w:rPr>
            <w:rFonts w:asciiTheme="minorHAnsi" w:hAnsiTheme="minorHAnsi" w:cstheme="minorHAnsi"/>
          </w:rPr>
          <w:t xml:space="preserve"> para o</w:t>
        </w:r>
      </w:ins>
      <w:ins w:id="375" w:author="Thomas Wever" w:date="2020-10-07T15:01:00Z">
        <w:r w:rsidR="007A4691">
          <w:rPr>
            <w:rFonts w:asciiTheme="minorHAnsi" w:hAnsiTheme="minorHAnsi" w:cstheme="minorHAnsi"/>
          </w:rPr>
          <w:t>s</w:t>
        </w:r>
      </w:ins>
      <w:ins w:id="376" w:author="Eduardo Caires" w:date="2020-09-24T12:02:00Z">
        <w:r w:rsidR="00B53280" w:rsidRPr="00B53280">
          <w:rPr>
            <w:rFonts w:asciiTheme="minorHAnsi" w:hAnsiTheme="minorHAnsi" w:cstheme="minorHAnsi"/>
          </w:rPr>
          <w:t xml:space="preserve"> Imóv</w:t>
        </w:r>
      </w:ins>
      <w:ins w:id="377" w:author="Thomas Wever" w:date="2020-10-07T15:00:00Z">
        <w:r w:rsidR="007A4691">
          <w:rPr>
            <w:rFonts w:asciiTheme="minorHAnsi" w:hAnsiTheme="minorHAnsi" w:cstheme="minorHAnsi"/>
          </w:rPr>
          <w:t>e</w:t>
        </w:r>
      </w:ins>
      <w:ins w:id="378" w:author="Carolina de Mattos Pacheco | WZ Advogados" w:date="2020-09-29T20:30:00Z">
        <w:del w:id="379" w:author="Thomas Wever" w:date="2020-10-07T15:00:00Z">
          <w:r w:rsidR="00EC021A" w:rsidDel="007A4691">
            <w:rPr>
              <w:rFonts w:asciiTheme="minorHAnsi" w:hAnsiTheme="minorHAnsi" w:cstheme="minorHAnsi"/>
            </w:rPr>
            <w:delText>o</w:delText>
          </w:r>
        </w:del>
        <w:r w:rsidR="00EC021A">
          <w:rPr>
            <w:rFonts w:asciiTheme="minorHAnsi" w:hAnsiTheme="minorHAnsi" w:cstheme="minorHAnsi"/>
          </w:rPr>
          <w:t>is</w:t>
        </w:r>
      </w:ins>
      <w:ins w:id="380" w:author="Eduardo Caires" w:date="2020-09-24T12:02:00Z">
        <w:del w:id="381" w:author="Carolina de Mattos Pacheco | WZ Advogados" w:date="2020-09-29T20:30:00Z">
          <w:r w:rsidR="00B53280" w:rsidRPr="00B53280" w:rsidDel="00EC021A">
            <w:rPr>
              <w:rFonts w:asciiTheme="minorHAnsi" w:hAnsiTheme="minorHAnsi" w:cstheme="minorHAnsi"/>
            </w:rPr>
            <w:delText>el</w:delText>
          </w:r>
        </w:del>
        <w:r w:rsidR="00B53280" w:rsidRPr="00B53280">
          <w:rPr>
            <w:rFonts w:asciiTheme="minorHAnsi" w:hAnsiTheme="minorHAnsi" w:cstheme="minorHAnsi"/>
          </w:rPr>
          <w:t xml:space="preserve"> </w:t>
        </w:r>
        <w:del w:id="382" w:author="Carolina de Mattos Pacheco | WZ Advogados" w:date="2020-09-29T20:30:00Z">
          <w:r w:rsidR="00B53280" w:rsidRPr="00B53280" w:rsidDel="00EC021A">
            <w:rPr>
              <w:rFonts w:asciiTheme="minorHAnsi" w:hAnsiTheme="minorHAnsi" w:cstheme="minorHAnsi"/>
            </w:rPr>
            <w:delText xml:space="preserve">de Propriedade da </w:delText>
          </w:r>
        </w:del>
        <w:r w:rsidR="00B53280" w:rsidRPr="00B53280">
          <w:rPr>
            <w:rFonts w:asciiTheme="minorHAnsi" w:hAnsiTheme="minorHAnsi" w:cstheme="minorHAnsi"/>
          </w:rPr>
          <w:t xml:space="preserve">Motriz, bem como a partir da dedução do valor dos Créditos Imobiliários cedidos (i) para cobertura de despesas iniciais e recorrentes ao longo da operação, no valor de </w:t>
        </w:r>
        <w:r w:rsidR="00B53280" w:rsidRPr="00106C90">
          <w:rPr>
            <w:rFonts w:asciiTheme="minorHAnsi" w:hAnsiTheme="minorHAnsi" w:cstheme="minorHAnsi"/>
            <w:highlight w:val="yellow"/>
            <w:rPrChange w:id="383" w:author="Carolina de Mattos Pacheco | WZ Advogados" w:date="2020-10-08T18:09:00Z">
              <w:rPr>
                <w:rFonts w:asciiTheme="minorHAnsi" w:hAnsiTheme="minorHAnsi" w:cstheme="minorHAnsi"/>
              </w:rPr>
            </w:rPrChange>
          </w:rPr>
          <w:t>R$ [</w:t>
        </w:r>
      </w:ins>
      <w:ins w:id="384" w:author="Thomas Wever" w:date="2020-10-07T15:02:00Z">
        <w:r w:rsidR="007A4691" w:rsidRPr="00106C90">
          <w:rPr>
            <w:rFonts w:asciiTheme="minorHAnsi" w:hAnsiTheme="minorHAnsi" w:cstheme="minorHAnsi"/>
            <w:highlight w:val="yellow"/>
            <w:rPrChange w:id="385" w:author="Carolina de Mattos Pacheco | WZ Advogados" w:date="2020-10-08T18:09:00Z">
              <w:rPr>
                <w:rFonts w:asciiTheme="minorHAnsi" w:hAnsiTheme="minorHAnsi" w:cstheme="minorHAnsi"/>
              </w:rPr>
            </w:rPrChange>
          </w:rPr>
          <w:t>20.</w:t>
        </w:r>
      </w:ins>
      <w:ins w:id="386" w:author="Thomas Wever" w:date="2020-10-07T15:03:00Z">
        <w:r w:rsidR="007A4691" w:rsidRPr="00106C90">
          <w:rPr>
            <w:rFonts w:asciiTheme="minorHAnsi" w:hAnsiTheme="minorHAnsi" w:cstheme="minorHAnsi"/>
            <w:highlight w:val="yellow"/>
            <w:rPrChange w:id="387" w:author="Carolina de Mattos Pacheco | WZ Advogados" w:date="2020-10-08T18:09:00Z">
              <w:rPr>
                <w:rFonts w:asciiTheme="minorHAnsi" w:hAnsiTheme="minorHAnsi" w:cstheme="minorHAnsi"/>
              </w:rPr>
            </w:rPrChange>
          </w:rPr>
          <w:t>411.733,27</w:t>
        </w:r>
      </w:ins>
      <w:ins w:id="388" w:author="Eduardo Caires" w:date="2020-09-24T12:02:00Z">
        <w:del w:id="389" w:author="Thomas Wever" w:date="2020-10-07T15:02:00Z">
          <w:r w:rsidR="00B53280" w:rsidRPr="00106C90" w:rsidDel="007A4691">
            <w:rPr>
              <w:rFonts w:asciiTheme="minorHAnsi" w:hAnsiTheme="minorHAnsi" w:cstheme="minorHAnsi"/>
              <w:highlight w:val="yellow"/>
              <w:rPrChange w:id="390" w:author="Carolina de Mattos Pacheco | WZ Advogados" w:date="2020-10-08T18:09:00Z">
                <w:rPr>
                  <w:rFonts w:asciiTheme="minorHAnsi" w:hAnsiTheme="minorHAnsi" w:cstheme="minorHAnsi"/>
                </w:rPr>
              </w:rPrChange>
            </w:rPr>
            <w:delText>●</w:delText>
          </w:r>
        </w:del>
        <w:r w:rsidR="00B53280" w:rsidRPr="00106C90">
          <w:rPr>
            <w:rFonts w:asciiTheme="minorHAnsi" w:hAnsiTheme="minorHAnsi" w:cstheme="minorHAnsi"/>
            <w:highlight w:val="yellow"/>
            <w:rPrChange w:id="391" w:author="Carolina de Mattos Pacheco | WZ Advogados" w:date="2020-10-08T18:09:00Z">
              <w:rPr>
                <w:rFonts w:asciiTheme="minorHAnsi" w:hAnsiTheme="minorHAnsi" w:cstheme="minorHAnsi"/>
              </w:rPr>
            </w:rPrChange>
          </w:rPr>
          <w:t>] ([</w:t>
        </w:r>
        <w:del w:id="392" w:author="Thomas Wever" w:date="2020-10-07T15:03:00Z">
          <w:r w:rsidR="00B53280" w:rsidRPr="00106C90" w:rsidDel="007A4691">
            <w:rPr>
              <w:rFonts w:asciiTheme="minorHAnsi" w:hAnsiTheme="minorHAnsi" w:cstheme="minorHAnsi"/>
              <w:highlight w:val="yellow"/>
              <w:rPrChange w:id="393" w:author="Carolina de Mattos Pacheco | WZ Advogados" w:date="2020-10-08T18:09:00Z">
                <w:rPr>
                  <w:rFonts w:asciiTheme="minorHAnsi" w:hAnsiTheme="minorHAnsi" w:cstheme="minorHAnsi"/>
                </w:rPr>
              </w:rPrChange>
            </w:rPr>
            <w:delText>●</w:delText>
          </w:r>
        </w:del>
      </w:ins>
      <w:ins w:id="394" w:author="Thomas Wever" w:date="2020-10-07T15:03:00Z">
        <w:r w:rsidR="007A4691" w:rsidRPr="00106C90">
          <w:rPr>
            <w:rFonts w:asciiTheme="minorHAnsi" w:hAnsiTheme="minorHAnsi" w:cstheme="minorHAnsi"/>
            <w:highlight w:val="yellow"/>
            <w:rPrChange w:id="395" w:author="Carolina de Mattos Pacheco | WZ Advogados" w:date="2020-10-08T18:09:00Z">
              <w:rPr>
                <w:rFonts w:asciiTheme="minorHAnsi" w:hAnsiTheme="minorHAnsi" w:cstheme="minorHAnsi"/>
              </w:rPr>
            </w:rPrChange>
          </w:rPr>
          <w:t>vinte milhões quatrocentos e onze mil e setecentos e trinta e três reais</w:t>
        </w:r>
      </w:ins>
      <w:ins w:id="396" w:author="Eduardo Caires" w:date="2020-09-24T12:02:00Z">
        <w:r w:rsidR="00B53280" w:rsidRPr="00106C90">
          <w:rPr>
            <w:rFonts w:asciiTheme="minorHAnsi" w:hAnsiTheme="minorHAnsi" w:cstheme="minorHAnsi"/>
            <w:highlight w:val="yellow"/>
            <w:rPrChange w:id="397" w:author="Carolina de Mattos Pacheco | WZ Advogados" w:date="2020-10-08T18:09:00Z">
              <w:rPr>
                <w:rFonts w:asciiTheme="minorHAnsi" w:hAnsiTheme="minorHAnsi" w:cstheme="minorHAnsi"/>
              </w:rPr>
            </w:rPrChange>
          </w:rPr>
          <w:t>]),</w:t>
        </w:r>
        <w:r w:rsidR="00B53280" w:rsidRPr="00B53280">
          <w:rPr>
            <w:rFonts w:asciiTheme="minorHAnsi" w:hAnsiTheme="minorHAnsi" w:cstheme="minorHAnsi"/>
          </w:rPr>
          <w:t xml:space="preserve"> identificadas no Anexo I deste Contrato de Cessão; e (ii) </w:t>
        </w:r>
      </w:ins>
      <w:r w:rsidR="00E227B8">
        <w:rPr>
          <w:rFonts w:asciiTheme="minorHAnsi" w:hAnsiTheme="minorHAnsi" w:cstheme="minorHAnsi"/>
        </w:rPr>
        <w:t>Créditos Imobiliários cedidos no âmbito dos Contratos de Locação Lastro, calculados a valor presente de acordo com a fórmula descrita a seguir</w:t>
      </w:r>
      <w:commentRangeEnd w:id="338"/>
      <w:r w:rsidR="00E449B4">
        <w:rPr>
          <w:rStyle w:val="Refdecomentrio"/>
        </w:rPr>
        <w:commentReference w:id="338"/>
      </w:r>
      <w:r w:rsidR="00E227B8">
        <w:rPr>
          <w:rFonts w:asciiTheme="minorHAnsi" w:hAnsiTheme="minorHAnsi" w:cstheme="minorHAnsi"/>
        </w:rPr>
        <w:t>:</w:t>
      </w:r>
    </w:p>
    <w:p w14:paraId="35419786" w14:textId="35EA9681" w:rsidR="00E227B8" w:rsidRDefault="00E227B8" w:rsidP="00E227B8">
      <w:pPr>
        <w:pStyle w:val="PargrafodaLista"/>
        <w:rPr>
          <w:rFonts w:asciiTheme="minorHAnsi" w:hAnsiTheme="minorHAnsi" w:cstheme="minorHAnsi"/>
        </w:rPr>
      </w:pPr>
    </w:p>
    <w:p w14:paraId="54E905B4" w14:textId="1CDB5646" w:rsidR="00E227B8" w:rsidRDefault="00E227B8" w:rsidP="00E227B8">
      <w:pPr>
        <w:pStyle w:val="PargrafodaLista"/>
        <w:rPr>
          <w:rFonts w:asciiTheme="minorHAnsi" w:hAnsiTheme="minorHAnsi" w:cstheme="minorHAnsi"/>
        </w:rPr>
      </w:pPr>
      <w:commentRangeStart w:id="398"/>
      <w:r w:rsidRPr="009D3562">
        <w:rPr>
          <w:rFonts w:asciiTheme="minorHAnsi" w:hAnsiTheme="minorHAnsi" w:cstheme="minorHAnsi"/>
          <w:highlight w:val="yellow"/>
        </w:rPr>
        <w:t>[INSERIR FÓRMULA]</w:t>
      </w:r>
      <w:commentRangeEnd w:id="398"/>
      <w:r w:rsidR="002D02B9">
        <w:rPr>
          <w:rStyle w:val="Refdecomentrio"/>
        </w:rPr>
        <w:commentReference w:id="398"/>
      </w:r>
    </w:p>
    <w:p w14:paraId="2589731A" w14:textId="77777777" w:rsidR="00672AE3" w:rsidRDefault="00672AE3" w:rsidP="00E227B8">
      <w:pPr>
        <w:pStyle w:val="PargrafodaLista"/>
        <w:rPr>
          <w:rFonts w:asciiTheme="minorHAnsi" w:hAnsiTheme="minorHAnsi" w:cstheme="minorHAnsi"/>
        </w:rPr>
      </w:pPr>
    </w:p>
    <w:p w14:paraId="21F9E157" w14:textId="6315C89B" w:rsidR="0099697B"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9B7C47">
        <w:rPr>
          <w:rFonts w:asciiTheme="minorHAnsi" w:hAnsiTheme="minorHAnsi" w:cstheme="minorHAnsi"/>
        </w:rPr>
        <w:t xml:space="preserve"> Líquido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w:t>
      </w:r>
      <w:r w:rsidR="00E36C5F" w:rsidRPr="00E57A34">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dada</w:t>
      </w:r>
      <w:r w:rsidR="00760B2B">
        <w:rPr>
          <w:rFonts w:asciiTheme="minorHAnsi" w:hAnsiTheme="minorHAnsi" w:cstheme="minorHAnsi"/>
        </w:rPr>
        <w:t xml:space="preserve"> </w:t>
      </w:r>
      <w:r w:rsidRPr="00E57A34">
        <w:rPr>
          <w:rFonts w:asciiTheme="minorHAnsi" w:hAnsiTheme="minorHAnsi" w:cstheme="minorHAnsi"/>
        </w:rPr>
        <w:t>pela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plena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valendo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comprovante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depósito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3D72B9">
        <w:rPr>
          <w:rFonts w:asciiTheme="minorHAnsi" w:hAnsiTheme="minorHAnsi" w:cstheme="minorHAnsi"/>
        </w:rPr>
        <w:t xml:space="preserve"> de Livre Movimento</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recibo.</w:t>
      </w:r>
      <w:bookmarkEnd w:id="308"/>
    </w:p>
    <w:p w14:paraId="075F8D90" w14:textId="77777777" w:rsidR="008249F5" w:rsidRDefault="008249F5" w:rsidP="00E57A34">
      <w:pPr>
        <w:pStyle w:val="PargrafodaLista"/>
        <w:tabs>
          <w:tab w:val="left" w:pos="851"/>
          <w:tab w:val="left" w:pos="1418"/>
        </w:tabs>
        <w:ind w:left="567"/>
        <w:rPr>
          <w:rFonts w:asciiTheme="minorHAnsi" w:hAnsiTheme="minorHAnsi" w:cstheme="minorHAnsi"/>
        </w:rPr>
      </w:pPr>
    </w:p>
    <w:p w14:paraId="77C68B33" w14:textId="4534FF8C" w:rsidR="008249F5" w:rsidRPr="00760B2B"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lastRenderedPageBreak/>
        <w:t>Os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inclusive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estarão</w:t>
      </w:r>
      <w:r>
        <w:rPr>
          <w:rFonts w:asciiTheme="minorHAnsi" w:hAnsiTheme="minorHAnsi" w:cstheme="minorHAnsi"/>
          <w:color w:val="000000"/>
        </w:rPr>
        <w:t xml:space="preserve"> </w:t>
      </w:r>
      <w:r w:rsidRPr="00E4494D">
        <w:rPr>
          <w:rFonts w:asciiTheme="minorHAnsi" w:hAnsiTheme="minorHAnsi" w:cstheme="minorHAnsi"/>
          <w:color w:val="000000"/>
        </w:rPr>
        <w:t>abrangidos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instituição</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regime</w:t>
      </w:r>
      <w:r>
        <w:rPr>
          <w:rFonts w:asciiTheme="minorHAnsi" w:hAnsiTheme="minorHAnsi" w:cstheme="minorHAnsi"/>
          <w:color w:val="000000"/>
        </w:rPr>
        <w:t xml:space="preserve"> </w:t>
      </w:r>
      <w:r w:rsidRPr="00E4494D">
        <w:rPr>
          <w:rFonts w:asciiTheme="minorHAnsi" w:hAnsiTheme="minorHAnsi" w:cstheme="minorHAnsi"/>
          <w:color w:val="000000"/>
        </w:rPr>
        <w:t>fiduciário,</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Patrimônios</w:t>
      </w:r>
      <w:r>
        <w:rPr>
          <w:rFonts w:asciiTheme="minorHAnsi" w:hAnsiTheme="minorHAnsi" w:cstheme="minorHAnsi"/>
          <w:color w:val="000000"/>
        </w:rPr>
        <w:t xml:space="preserve"> </w:t>
      </w:r>
      <w:r w:rsidRPr="00E4494D">
        <w:rPr>
          <w:rFonts w:asciiTheme="minorHAnsi" w:hAnsiTheme="minorHAnsi" w:cstheme="minorHAnsi"/>
          <w:color w:val="000000"/>
        </w:rPr>
        <w:t>Separados</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certo</w:t>
      </w:r>
      <w:r>
        <w:rPr>
          <w:rFonts w:asciiTheme="minorHAnsi" w:hAnsiTheme="minorHAnsi" w:cstheme="minorHAnsi"/>
          <w:color w:val="000000"/>
        </w:rPr>
        <w:t xml:space="preserve"> </w:t>
      </w:r>
      <w:r w:rsidRPr="00E4494D">
        <w:rPr>
          <w:rFonts w:asciiTheme="minorHAnsi" w:hAnsiTheme="minorHAnsi" w:cstheme="minorHAnsi"/>
          <w:color w:val="000000"/>
        </w:rPr>
        <w:t>que</w:t>
      </w:r>
      <w:r>
        <w:rPr>
          <w:rFonts w:asciiTheme="minorHAnsi" w:hAnsiTheme="minorHAnsi" w:cstheme="minorHAnsi"/>
          <w:color w:val="000000"/>
        </w:rPr>
        <w:t xml:space="preserve"> </w:t>
      </w:r>
      <w:r w:rsidR="001A0DDB">
        <w:rPr>
          <w:rFonts w:asciiTheme="minorHAnsi" w:hAnsiTheme="minorHAnsi" w:cstheme="minorHAnsi"/>
          <w:color w:val="000000"/>
        </w:rPr>
        <w:t xml:space="preserve">poderão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aplicados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E227B8">
        <w:rPr>
          <w:rFonts w:asciiTheme="minorHAnsi" w:hAnsiTheme="minorHAnsi" w:cstheme="minorHAnsi"/>
          <w:color w:val="000000"/>
        </w:rPr>
        <w:t>S</w:t>
      </w:r>
      <w:r w:rsidR="00E227B8" w:rsidRPr="00E4494D">
        <w:rPr>
          <w:rFonts w:asciiTheme="minorHAnsi" w:hAnsiTheme="minorHAnsi" w:cstheme="minorHAnsi"/>
          <w:color w:val="000000"/>
        </w:rPr>
        <w:t>ecuritizadora</w:t>
      </w:r>
      <w:r w:rsidR="00E227B8">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investimentos</w:t>
      </w:r>
      <w:r>
        <w:rPr>
          <w:rFonts w:asciiTheme="minorHAnsi" w:hAnsiTheme="minorHAnsi" w:cstheme="minorHAnsi"/>
          <w:color w:val="000000"/>
        </w:rPr>
        <w:t xml:space="preserve"> </w:t>
      </w:r>
      <w:r w:rsidRPr="00E4494D">
        <w:rPr>
          <w:rFonts w:asciiTheme="minorHAnsi" w:hAnsiTheme="minorHAnsi" w:cstheme="minorHAnsi"/>
          <w:color w:val="000000"/>
        </w:rPr>
        <w:t>determinados</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permitidos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não</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responsável</w:t>
      </w:r>
      <w:r>
        <w:rPr>
          <w:rFonts w:asciiTheme="minorHAnsi" w:hAnsiTheme="minorHAnsi" w:cstheme="minorHAnsi"/>
          <w:color w:val="000000"/>
        </w:rPr>
        <w:t xml:space="preserve"> </w:t>
      </w:r>
      <w:r w:rsidRPr="00E4494D">
        <w:rPr>
          <w:rFonts w:asciiTheme="minorHAnsi" w:hAnsiTheme="minorHAnsi" w:cstheme="minorHAnsi"/>
          <w:color w:val="000000"/>
        </w:rPr>
        <w:t>por</w:t>
      </w:r>
      <w:r>
        <w:rPr>
          <w:rFonts w:asciiTheme="minorHAnsi" w:hAnsiTheme="minorHAnsi" w:cstheme="minorHAnsi"/>
          <w:color w:val="000000"/>
        </w:rPr>
        <w:t xml:space="preserve"> </w:t>
      </w:r>
      <w:r w:rsidRPr="00E4494D">
        <w:rPr>
          <w:rFonts w:asciiTheme="minorHAnsi" w:hAnsiTheme="minorHAnsi" w:cstheme="minorHAnsi"/>
          <w:color w:val="000000"/>
        </w:rPr>
        <w:t>qualquer</w:t>
      </w:r>
      <w:r>
        <w:rPr>
          <w:rFonts w:asciiTheme="minorHAnsi" w:hAnsiTheme="minorHAnsi" w:cstheme="minorHAnsi"/>
          <w:color w:val="000000"/>
        </w:rPr>
        <w:t xml:space="preserve"> </w:t>
      </w:r>
      <w:r w:rsidRPr="00E4494D">
        <w:rPr>
          <w:rFonts w:asciiTheme="minorHAnsi" w:hAnsiTheme="minorHAnsi" w:cstheme="minorHAnsi"/>
          <w:color w:val="000000"/>
        </w:rPr>
        <w:t>garantia</w:t>
      </w:r>
      <w:r>
        <w:rPr>
          <w:rFonts w:asciiTheme="minorHAnsi" w:hAnsiTheme="minorHAnsi" w:cstheme="minorHAnsi"/>
          <w:color w:val="000000"/>
        </w:rPr>
        <w:t xml:space="preserve"> </w:t>
      </w:r>
      <w:r w:rsidRPr="00E4494D">
        <w:rPr>
          <w:rFonts w:asciiTheme="minorHAnsi" w:hAnsiTheme="minorHAnsi" w:cstheme="minorHAnsi"/>
          <w:color w:val="000000"/>
        </w:rPr>
        <w:t>mínima</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rentabilidade.</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resultados</w:t>
      </w:r>
      <w:r>
        <w:rPr>
          <w:rFonts w:asciiTheme="minorHAnsi" w:hAnsiTheme="minorHAnsi" w:cstheme="minorHAnsi"/>
          <w:color w:val="000000"/>
        </w:rPr>
        <w:t xml:space="preserve"> </w:t>
      </w:r>
      <w:r w:rsidRPr="00E4494D">
        <w:rPr>
          <w:rFonts w:asciiTheme="minorHAnsi" w:hAnsiTheme="minorHAnsi" w:cstheme="minorHAnsi"/>
          <w:color w:val="000000"/>
        </w:rPr>
        <w:t>decorrentes</w:t>
      </w:r>
      <w:r>
        <w:rPr>
          <w:rFonts w:asciiTheme="minorHAnsi" w:hAnsiTheme="minorHAnsi" w:cstheme="minorHAnsi"/>
          <w:color w:val="000000"/>
        </w:rPr>
        <w:t xml:space="preserve"> </w:t>
      </w:r>
      <w:r w:rsidRPr="00E4494D">
        <w:rPr>
          <w:rFonts w:asciiTheme="minorHAnsi" w:hAnsiTheme="minorHAnsi" w:cstheme="minorHAnsi"/>
          <w:color w:val="000000"/>
        </w:rPr>
        <w:t>desse</w:t>
      </w:r>
      <w:r>
        <w:rPr>
          <w:rFonts w:asciiTheme="minorHAnsi" w:hAnsiTheme="minorHAnsi" w:cstheme="minorHAnsi"/>
          <w:color w:val="000000"/>
        </w:rPr>
        <w:t xml:space="preserve"> </w:t>
      </w:r>
      <w:r w:rsidRPr="00E4494D">
        <w:rPr>
          <w:rFonts w:asciiTheme="minorHAnsi" w:hAnsiTheme="minorHAnsi" w:cstheme="minorHAnsi"/>
          <w:color w:val="000000"/>
        </w:rPr>
        <w:t>investimento</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automaticamente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ressalvados</w:t>
      </w:r>
      <w:r>
        <w:rPr>
          <w:rFonts w:asciiTheme="minorHAnsi" w:hAnsiTheme="minorHAnsi" w:cstheme="minorHAnsi"/>
          <w:color w:val="000000"/>
        </w:rPr>
        <w:t xml:space="preserve"> </w:t>
      </w:r>
      <w:r w:rsidRPr="00E4494D">
        <w:rPr>
          <w:rFonts w:asciiTheme="minorHAnsi" w:hAnsiTheme="minorHAnsi" w:cstheme="minorHAnsi"/>
          <w:color w:val="000000"/>
        </w:rPr>
        <w:t>à</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E227B8">
        <w:rPr>
          <w:rFonts w:asciiTheme="minorHAnsi" w:hAnsiTheme="minorHAnsi" w:cstheme="minorHAnsi"/>
          <w:color w:val="000000"/>
        </w:rPr>
        <w:t>S</w:t>
      </w:r>
      <w:r w:rsidRPr="00E4494D">
        <w:rPr>
          <w:rFonts w:asciiTheme="minorHAnsi" w:hAnsiTheme="minorHAnsi" w:cstheme="minorHAnsi"/>
          <w:color w:val="000000"/>
        </w:rPr>
        <w:t>ecuritizadora</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emissora</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portanto,</w:t>
      </w:r>
      <w:r>
        <w:rPr>
          <w:rFonts w:asciiTheme="minorHAnsi" w:hAnsiTheme="minorHAnsi" w:cstheme="minorHAnsi"/>
          <w:color w:val="000000"/>
        </w:rPr>
        <w:t xml:space="preserve"> </w:t>
      </w:r>
      <w:r w:rsidRPr="00E4494D">
        <w:rPr>
          <w:rFonts w:asciiTheme="minorHAnsi" w:hAnsiTheme="minorHAnsi" w:cstheme="minorHAnsi"/>
          <w:color w:val="000000"/>
        </w:rPr>
        <w:t>titular</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benefícios</w:t>
      </w:r>
      <w:r>
        <w:rPr>
          <w:rFonts w:asciiTheme="minorHAnsi" w:hAnsiTheme="minorHAnsi" w:cstheme="minorHAnsi"/>
          <w:color w:val="000000"/>
        </w:rPr>
        <w:t xml:space="preserve"> </w:t>
      </w:r>
      <w:r w:rsidRPr="00E4494D">
        <w:rPr>
          <w:rFonts w:asciiTheme="minorHAnsi" w:hAnsiTheme="minorHAnsi" w:cstheme="minorHAnsi"/>
          <w:color w:val="000000"/>
        </w:rPr>
        <w:t>fiscais</w:t>
      </w:r>
      <w:r>
        <w:rPr>
          <w:rFonts w:asciiTheme="minorHAnsi" w:hAnsiTheme="minorHAnsi" w:cstheme="minorHAnsi"/>
          <w:color w:val="000000"/>
        </w:rPr>
        <w:t xml:space="preserve"> </w:t>
      </w:r>
      <w:r w:rsidRPr="00E4494D">
        <w:rPr>
          <w:rFonts w:asciiTheme="minorHAnsi" w:hAnsiTheme="minorHAnsi" w:cstheme="minorHAnsi"/>
          <w:color w:val="000000"/>
        </w:rPr>
        <w:t>desses</w:t>
      </w:r>
      <w:r>
        <w:rPr>
          <w:rFonts w:asciiTheme="minorHAnsi" w:hAnsiTheme="minorHAnsi" w:cstheme="minorHAnsi"/>
          <w:color w:val="000000"/>
        </w:rPr>
        <w:t xml:space="preserve"> </w:t>
      </w:r>
      <w:r w:rsidRPr="00E4494D">
        <w:rPr>
          <w:rFonts w:asciiTheme="minorHAnsi" w:hAnsiTheme="minorHAnsi" w:cstheme="minorHAnsi"/>
          <w:color w:val="000000"/>
        </w:rPr>
        <w:t>rendimentos.</w:t>
      </w:r>
    </w:p>
    <w:p w14:paraId="16D72515" w14:textId="77777777" w:rsidR="008249F5" w:rsidRPr="00E4494D" w:rsidRDefault="008249F5"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color w:val="000000"/>
        </w:rPr>
      </w:pPr>
    </w:p>
    <w:p w14:paraId="56B64C5A" w14:textId="22714A70" w:rsidR="008249F5"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Caso,</w:t>
      </w:r>
      <w:r>
        <w:rPr>
          <w:rFonts w:asciiTheme="minorHAnsi" w:hAnsiTheme="minorHAnsi" w:cstheme="minorHAnsi"/>
          <w:color w:val="000000"/>
        </w:rPr>
        <w:t xml:space="preserve"> </w:t>
      </w:r>
      <w:r w:rsidRPr="00E4494D">
        <w:rPr>
          <w:rFonts w:asciiTheme="minorHAnsi" w:hAnsiTheme="minorHAnsi" w:cstheme="minorHAnsi"/>
          <w:color w:val="000000"/>
        </w:rPr>
        <w:t>após</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sidR="00986A2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Cedente</w:t>
      </w:r>
      <w:r w:rsidR="00986A2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ainda</w:t>
      </w:r>
      <w:r>
        <w:rPr>
          <w:rFonts w:asciiTheme="minorHAnsi" w:hAnsiTheme="minorHAnsi" w:cstheme="minorHAnsi"/>
          <w:color w:val="000000"/>
        </w:rPr>
        <w:t xml:space="preserve"> </w:t>
      </w:r>
      <w:r w:rsidRPr="00E4494D">
        <w:rPr>
          <w:rFonts w:asciiTheme="minorHAnsi" w:hAnsiTheme="minorHAnsi" w:cstheme="minorHAnsi"/>
          <w:color w:val="000000"/>
        </w:rPr>
        <w:t>existam</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no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tais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deverão</w:t>
      </w:r>
      <w:r>
        <w:rPr>
          <w:rFonts w:asciiTheme="minorHAnsi" w:hAnsiTheme="minorHAnsi" w:cstheme="minorHAnsi"/>
          <w:color w:val="000000"/>
        </w:rPr>
        <w:t xml:space="preserve">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liberados,</w:t>
      </w:r>
      <w:r>
        <w:rPr>
          <w:rFonts w:asciiTheme="minorHAnsi" w:hAnsiTheme="minorHAnsi" w:cstheme="minorHAnsi"/>
          <w:color w:val="000000"/>
        </w:rPr>
        <w:t xml:space="preserve"> </w:t>
      </w:r>
      <w:r w:rsidRPr="00E4494D">
        <w:rPr>
          <w:rFonts w:asciiTheme="minorHAnsi" w:hAnsiTheme="minorHAnsi" w:cstheme="minorHAnsi"/>
          <w:color w:val="000000"/>
        </w:rPr>
        <w:t>líquido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tributos,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656FFE">
        <w:rPr>
          <w:rFonts w:asciiTheme="minorHAnsi" w:hAnsiTheme="minorHAnsi" w:cstheme="minorHAnsi"/>
          <w:color w:val="000000"/>
        </w:rPr>
        <w:t>S</w:t>
      </w:r>
      <w:r w:rsidR="00656FFE" w:rsidRPr="00E4494D">
        <w:rPr>
          <w:rFonts w:asciiTheme="minorHAnsi" w:hAnsiTheme="minorHAnsi" w:cstheme="minorHAnsi"/>
          <w:color w:val="000000"/>
        </w:rPr>
        <w:t>ecuritizadora</w:t>
      </w:r>
      <w:r w:rsidR="00656FFE">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à</w:t>
      </w:r>
      <w:r w:rsidR="00986A2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Cedente</w:t>
      </w:r>
      <w:r w:rsidR="00986A23">
        <w:rPr>
          <w:rFonts w:asciiTheme="minorHAnsi" w:hAnsiTheme="minorHAnsi" w:cstheme="minorHAnsi"/>
          <w:color w:val="000000"/>
        </w:rPr>
        <w:t>s</w:t>
      </w:r>
      <w:r w:rsidRPr="00E4494D">
        <w:rPr>
          <w:rFonts w:asciiTheme="minorHAnsi" w:hAnsiTheme="minorHAnsi" w:cstheme="minorHAnsi"/>
          <w:color w:val="000000"/>
        </w:rPr>
        <w:t>,</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até</w:t>
      </w:r>
      <w:r>
        <w:rPr>
          <w:rFonts w:asciiTheme="minorHAnsi" w:hAnsiTheme="minorHAnsi" w:cstheme="minorHAnsi"/>
          <w:color w:val="000000"/>
        </w:rPr>
        <w:t xml:space="preserve"> </w:t>
      </w:r>
      <w:r w:rsidRPr="00E4494D">
        <w:rPr>
          <w:rFonts w:asciiTheme="minorHAnsi" w:hAnsiTheme="minorHAnsi" w:cstheme="minorHAnsi"/>
          <w:color w:val="000000"/>
        </w:rPr>
        <w:t>2</w:t>
      </w:r>
      <w:r>
        <w:rPr>
          <w:rFonts w:asciiTheme="minorHAnsi" w:hAnsiTheme="minorHAnsi" w:cstheme="minorHAnsi"/>
          <w:color w:val="000000"/>
        </w:rPr>
        <w:t xml:space="preserve"> </w:t>
      </w:r>
      <w:r w:rsidRPr="00E4494D">
        <w:rPr>
          <w:rFonts w:asciiTheme="minorHAnsi" w:hAnsiTheme="minorHAnsi" w:cstheme="minorHAnsi"/>
          <w:color w:val="000000"/>
        </w:rPr>
        <w:t>(dois)</w:t>
      </w:r>
      <w:r>
        <w:rPr>
          <w:rFonts w:asciiTheme="minorHAnsi" w:hAnsiTheme="minorHAnsi" w:cstheme="minorHAnsi"/>
          <w:color w:val="000000"/>
        </w:rPr>
        <w:t xml:space="preserve"> </w:t>
      </w:r>
      <w:r w:rsidRPr="00E4494D">
        <w:rPr>
          <w:rFonts w:asciiTheme="minorHAnsi" w:hAnsiTheme="minorHAnsi" w:cstheme="minorHAnsi"/>
          <w:color w:val="000000"/>
        </w:rPr>
        <w:t>Dias</w:t>
      </w:r>
      <w:r>
        <w:rPr>
          <w:rFonts w:asciiTheme="minorHAnsi" w:hAnsiTheme="minorHAnsi" w:cstheme="minorHAnsi"/>
          <w:color w:val="000000"/>
        </w:rPr>
        <w:t xml:space="preserve"> </w:t>
      </w:r>
      <w:r w:rsidRPr="00E4494D">
        <w:rPr>
          <w:rFonts w:asciiTheme="minorHAnsi" w:hAnsiTheme="minorHAnsi" w:cstheme="minorHAnsi"/>
          <w:color w:val="000000"/>
        </w:rPr>
        <w:t>Úteis</w:t>
      </w:r>
      <w:r>
        <w:rPr>
          <w:rFonts w:asciiTheme="minorHAnsi" w:hAnsiTheme="minorHAnsi" w:cstheme="minorHAnsi"/>
          <w:color w:val="000000"/>
        </w:rPr>
        <w:t xml:space="preserve"> </w:t>
      </w:r>
      <w:r w:rsidRPr="00E4494D">
        <w:rPr>
          <w:rFonts w:asciiTheme="minorHAnsi" w:hAnsiTheme="minorHAnsi" w:cstheme="minorHAnsi"/>
          <w:color w:val="000000"/>
        </w:rPr>
        <w:t>contados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data</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sidR="00C603F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Cedente</w:t>
      </w:r>
      <w:r w:rsidR="00C603F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Securitização.</w:t>
      </w:r>
    </w:p>
    <w:p w14:paraId="44187DB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399" w:name="_Ref425004990"/>
      <w:bookmarkEnd w:id="121"/>
    </w:p>
    <w:p w14:paraId="112CEDDA" w14:textId="3815DC8A" w:rsidR="0099697B" w:rsidRPr="00760B2B" w:rsidRDefault="004B6341"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Condições</w:t>
      </w:r>
      <w:r w:rsidR="00760B2B">
        <w:rPr>
          <w:rFonts w:asciiTheme="minorHAnsi" w:hAnsiTheme="minorHAnsi" w:cstheme="minorHAnsi"/>
          <w:u w:val="single"/>
        </w:rPr>
        <w:t xml:space="preserve"> </w:t>
      </w:r>
      <w:r w:rsidRPr="00E57A34">
        <w:rPr>
          <w:rFonts w:asciiTheme="minorHAnsi" w:hAnsiTheme="minorHAnsi" w:cstheme="minorHAnsi"/>
          <w:u w:val="single"/>
        </w:rPr>
        <w:t>Precedentes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pel</w:t>
      </w:r>
      <w:r w:rsidR="00CF655A"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00B24F5D">
        <w:rPr>
          <w:rFonts w:asciiTheme="minorHAnsi" w:hAnsiTheme="minorHAnsi" w:cstheme="minorHAnsi"/>
        </w:rPr>
        <w:t xml:space="preserve">da Cláusula </w:t>
      </w:r>
      <w:r w:rsidRPr="00E57A34">
        <w:rPr>
          <w:rFonts w:asciiTheme="minorHAnsi" w:hAnsiTheme="minorHAnsi" w:cstheme="minorHAnsi"/>
        </w:rPr>
        <w:t>2.</w:t>
      </w:r>
      <w:r w:rsidR="007F3C28">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seguintes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deverão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atendidas,</w:t>
      </w:r>
      <w:r w:rsidR="00760B2B">
        <w:rPr>
          <w:rFonts w:asciiTheme="minorHAnsi" w:hAnsiTheme="minorHAnsi" w:cstheme="minorHAnsi"/>
        </w:rPr>
        <w:t xml:space="preserve"> </w:t>
      </w:r>
      <w:r w:rsidRPr="00E57A34">
        <w:rPr>
          <w:rFonts w:asciiTheme="minorHAnsi" w:hAnsiTheme="minorHAnsi" w:cstheme="minorHAnsi"/>
        </w:rPr>
        <w:t>podendo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mediante</w:t>
      </w:r>
      <w:r w:rsidR="00760B2B">
        <w:rPr>
          <w:rFonts w:asciiTheme="minorHAnsi" w:hAnsiTheme="minorHAnsi" w:cstheme="minorHAnsi"/>
        </w:rPr>
        <w:t xml:space="preserve"> </w:t>
      </w:r>
      <w:r w:rsidRPr="00E57A34">
        <w:rPr>
          <w:rFonts w:asciiTheme="minorHAnsi" w:hAnsiTheme="minorHAnsi" w:cstheme="minorHAnsi"/>
        </w:rPr>
        <w:t>aprovação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convocada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esse</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renunciar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Condições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Precedentes</w:t>
      </w:r>
      <w:bookmarkStart w:id="400" w:name="_Hlk46005416"/>
      <w:r w:rsidRPr="00E57A34">
        <w:rPr>
          <w:rFonts w:asciiTheme="minorHAnsi" w:hAnsiTheme="minorHAnsi" w:cstheme="minorHAnsi"/>
        </w:rPr>
        <w:t>”):</w:t>
      </w:r>
      <w:bookmarkEnd w:id="399"/>
      <w:del w:id="401" w:author="Carolina de Mattos Pacheco | WZ Advogados" w:date="2020-09-30T14:03:00Z">
        <w:r w:rsidR="00CA055A" w:rsidRPr="00E57A34" w:rsidDel="00AC00C3">
          <w:rPr>
            <w:rFonts w:asciiTheme="minorHAnsi" w:hAnsiTheme="minorHAnsi" w:cstheme="minorHAnsi"/>
            <w:highlight w:val="yellow"/>
          </w:rPr>
          <w:delText>[WZ: AJUSTAR DE ACORDO COM DD.]</w:delText>
        </w:r>
      </w:del>
      <w:bookmarkEnd w:id="400"/>
    </w:p>
    <w:p w14:paraId="2EEFA5C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9263298" w14:textId="21C757B8" w:rsidR="00006334" w:rsidRDefault="00006334" w:rsidP="00F029A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06334">
        <w:rPr>
          <w:rFonts w:asciiTheme="minorHAnsi" w:hAnsiTheme="minorHAnsi" w:cstheme="minorHAnsi"/>
        </w:rPr>
        <w:t>perfeita celebração de todos os Documentos da Operação entendendo-se como tal suas assinaturas pelas respectivas partes, bem como a verificação dos poderes dos representantes dessas partes e eventuais aprovações de quotistas, acionistas ou do conselho de administração necessárias para tanto e registros, conforme aplicáveis;</w:t>
      </w:r>
    </w:p>
    <w:p w14:paraId="777CEF8E" w14:textId="77777777" w:rsidR="009B7C47" w:rsidRDefault="009B7C47" w:rsidP="00115898">
      <w:pPr>
        <w:widowControl/>
        <w:suppressAutoHyphens/>
        <w:autoSpaceDE w:val="0"/>
        <w:autoSpaceDN w:val="0"/>
        <w:spacing w:line="340" w:lineRule="exact"/>
        <w:ind w:left="851"/>
        <w:rPr>
          <w:rFonts w:asciiTheme="minorHAnsi" w:hAnsiTheme="minorHAnsi" w:cstheme="minorHAnsi"/>
        </w:rPr>
      </w:pPr>
    </w:p>
    <w:p w14:paraId="5BD71BAA" w14:textId="4A263695" w:rsidR="009B7C47" w:rsidRPr="00115898" w:rsidRDefault="009B7C47" w:rsidP="00115898">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t>os Créditos Imobiliários deverão existir e estar livres e desembaraçados, sem Ônus de qualquer natureza que impeçam sua cessão definitiva pelas Cedentes à Cessionária;</w:t>
      </w:r>
    </w:p>
    <w:p w14:paraId="53185A5B" w14:textId="77777777" w:rsidR="00006334" w:rsidRDefault="00006334" w:rsidP="009D3562">
      <w:pPr>
        <w:widowControl/>
        <w:suppressAutoHyphens/>
        <w:autoSpaceDE w:val="0"/>
        <w:autoSpaceDN w:val="0"/>
        <w:spacing w:line="340" w:lineRule="exact"/>
        <w:ind w:left="851"/>
        <w:rPr>
          <w:rFonts w:asciiTheme="minorHAnsi" w:hAnsiTheme="minorHAnsi" w:cstheme="minorHAnsi"/>
        </w:rPr>
      </w:pPr>
    </w:p>
    <w:p w14:paraId="03AD792C" w14:textId="5168A568"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apresentação</w:t>
      </w:r>
      <w:r w:rsidR="00760B2B">
        <w:rPr>
          <w:rFonts w:asciiTheme="minorHAnsi" w:hAnsiTheme="minorHAnsi" w:cstheme="minorHAnsi"/>
        </w:rPr>
        <w:t xml:space="preserve"> </w:t>
      </w:r>
      <w:r w:rsidRPr="00E57A34">
        <w:rPr>
          <w:rFonts w:asciiTheme="minorHAnsi" w:hAnsiTheme="minorHAnsi" w:cstheme="minorHAnsi"/>
        </w:rPr>
        <w:t>pela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extrato</w:t>
      </w:r>
      <w:r w:rsidR="00760B2B">
        <w:rPr>
          <w:rFonts w:asciiTheme="minorHAnsi" w:hAnsiTheme="minorHAnsi" w:cstheme="minorHAnsi"/>
        </w:rPr>
        <w:t xml:space="preserve"> </w:t>
      </w:r>
      <w:r w:rsidRPr="00E57A34">
        <w:rPr>
          <w:rFonts w:asciiTheme="minorHAnsi" w:hAnsiTheme="minorHAnsi" w:cstheme="minorHAnsi"/>
        </w:rPr>
        <w:t>emitido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evidenciando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564832D0"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310E5092" w14:textId="707062A2"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custódia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A773E">
        <w:rPr>
          <w:rFonts w:asciiTheme="minorHAnsi" w:hAnsiTheme="minorHAnsi" w:cstheme="minorHAnsi"/>
        </w:rPr>
        <w:t xml:space="preserve"> perante o Agente Fiduciário</w:t>
      </w:r>
      <w:r w:rsidRPr="00E57A34">
        <w:rPr>
          <w:rFonts w:asciiTheme="minorHAnsi" w:hAnsiTheme="minorHAnsi" w:cstheme="minorHAnsi"/>
        </w:rPr>
        <w:t>;</w:t>
      </w:r>
    </w:p>
    <w:p w14:paraId="5D5D097C"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D35C4BD" w14:textId="1ADAC14A"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p>
    <w:p w14:paraId="5A0DA883" w14:textId="77777777" w:rsidR="00A50454" w:rsidRDefault="00A50454" w:rsidP="00F029AE">
      <w:pPr>
        <w:pStyle w:val="PargrafodaLista"/>
        <w:rPr>
          <w:rFonts w:asciiTheme="minorHAnsi" w:hAnsiTheme="minorHAnsi" w:cstheme="minorHAnsi"/>
        </w:rPr>
      </w:pPr>
    </w:p>
    <w:p w14:paraId="096747A6" w14:textId="39EC5836" w:rsidR="009B7C47" w:rsidRPr="00115898" w:rsidRDefault="00056DA6" w:rsidP="00115898">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commentRangeStart w:id="402"/>
      <w:commentRangeStart w:id="403"/>
      <w:commentRangeStart w:id="404"/>
      <w:r>
        <w:rPr>
          <w:rFonts w:asciiTheme="minorHAnsi" w:hAnsiTheme="minorHAnsi" w:cstheme="minorHAnsi"/>
        </w:rPr>
        <w:t>a apresentação pela</w:t>
      </w:r>
      <w:r w:rsidR="00986A23">
        <w:rPr>
          <w:rFonts w:asciiTheme="minorHAnsi" w:hAnsiTheme="minorHAnsi" w:cstheme="minorHAnsi"/>
        </w:rPr>
        <w:t>s</w:t>
      </w:r>
      <w:r>
        <w:rPr>
          <w:rFonts w:asciiTheme="minorHAnsi" w:hAnsiTheme="minorHAnsi" w:cstheme="minorHAnsi"/>
        </w:rPr>
        <w:t xml:space="preserve"> Cedente</w:t>
      </w:r>
      <w:r w:rsidR="00986A23">
        <w:rPr>
          <w:rFonts w:asciiTheme="minorHAnsi" w:hAnsiTheme="minorHAnsi" w:cstheme="minorHAnsi"/>
        </w:rPr>
        <w:t>s</w:t>
      </w:r>
      <w:r>
        <w:rPr>
          <w:rFonts w:asciiTheme="minorHAnsi" w:hAnsiTheme="minorHAnsi" w:cstheme="minorHAnsi"/>
        </w:rPr>
        <w:t xml:space="preserve"> </w:t>
      </w:r>
      <w:r w:rsidR="00521A04">
        <w:rPr>
          <w:rFonts w:asciiTheme="minorHAnsi" w:hAnsiTheme="minorHAnsi" w:cstheme="minorHAnsi"/>
        </w:rPr>
        <w:t>d</w:t>
      </w:r>
      <w:r w:rsidR="00F41026">
        <w:rPr>
          <w:rFonts w:asciiTheme="minorHAnsi" w:hAnsiTheme="minorHAnsi" w:cstheme="minorHAnsi"/>
        </w:rPr>
        <w:t>as</w:t>
      </w:r>
      <w:r w:rsidR="00521A04">
        <w:rPr>
          <w:rFonts w:asciiTheme="minorHAnsi" w:hAnsiTheme="minorHAnsi" w:cstheme="minorHAnsi"/>
        </w:rPr>
        <w:t xml:space="preserve"> cartas de pagamento dos Credores, </w:t>
      </w:r>
      <w:r w:rsidR="00F41026">
        <w:rPr>
          <w:rFonts w:asciiTheme="minorHAnsi" w:hAnsiTheme="minorHAnsi" w:cstheme="minorHAnsi"/>
        </w:rPr>
        <w:t xml:space="preserve">recebidas e assinadas </w:t>
      </w:r>
      <w:r w:rsidR="00521A04">
        <w:rPr>
          <w:rFonts w:asciiTheme="minorHAnsi" w:hAnsiTheme="minorHAnsi" w:cstheme="minorHAnsi"/>
        </w:rPr>
        <w:t xml:space="preserve">na forma e conteúdo indicado no </w:t>
      </w:r>
      <w:r w:rsidR="00521A04" w:rsidRPr="00400744">
        <w:rPr>
          <w:rFonts w:asciiTheme="minorHAnsi" w:hAnsiTheme="minorHAnsi" w:cstheme="minorHAnsi"/>
          <w:u w:val="single"/>
        </w:rPr>
        <w:t>Anexo V</w:t>
      </w:r>
      <w:r w:rsidR="00E55CBB" w:rsidRPr="00400744">
        <w:rPr>
          <w:rFonts w:asciiTheme="minorHAnsi" w:hAnsiTheme="minorHAnsi" w:cstheme="minorHAnsi"/>
          <w:u w:val="single"/>
        </w:rPr>
        <w:t>I</w:t>
      </w:r>
      <w:r w:rsidR="00521A04">
        <w:rPr>
          <w:rFonts w:asciiTheme="minorHAnsi" w:hAnsiTheme="minorHAnsi" w:cstheme="minorHAnsi"/>
        </w:rPr>
        <w:t xml:space="preserve"> ao presente instrumento (“</w:t>
      </w:r>
      <w:r w:rsidR="00521A04" w:rsidRPr="005B3CEA">
        <w:rPr>
          <w:rFonts w:asciiTheme="minorHAnsi" w:hAnsiTheme="minorHAnsi" w:cstheme="minorHAnsi"/>
          <w:u w:val="single"/>
        </w:rPr>
        <w:t>Cartas de Pagamento</w:t>
      </w:r>
      <w:r w:rsidR="00521A04">
        <w:rPr>
          <w:rFonts w:asciiTheme="minorHAnsi" w:hAnsiTheme="minorHAnsi" w:cstheme="minorHAnsi"/>
        </w:rPr>
        <w:t>”), em relação a cada CCB</w:t>
      </w:r>
      <w:r w:rsidR="00CF5CFA">
        <w:rPr>
          <w:rFonts w:asciiTheme="minorHAnsi" w:hAnsiTheme="minorHAnsi" w:cstheme="minorHAnsi"/>
        </w:rPr>
        <w:t>;</w:t>
      </w:r>
      <w:r>
        <w:rPr>
          <w:rFonts w:asciiTheme="minorHAnsi" w:hAnsiTheme="minorHAnsi" w:cstheme="minorHAnsi"/>
        </w:rPr>
        <w:t xml:space="preserve"> </w:t>
      </w:r>
      <w:ins w:id="405" w:author="Eduardo Caires" w:date="2020-09-24T14:24:00Z">
        <w:r w:rsidR="005E1D97">
          <w:rPr>
            <w:rFonts w:asciiTheme="minorHAnsi" w:hAnsiTheme="minorHAnsi" w:cstheme="minorHAnsi"/>
          </w:rPr>
          <w:t>[</w:t>
        </w:r>
      </w:ins>
      <w:ins w:id="406" w:author="Eduardo Caires" w:date="2020-09-24T14:25:00Z">
        <w:r w:rsidR="005E1D97">
          <w:rPr>
            <w:rFonts w:asciiTheme="minorHAnsi" w:hAnsiTheme="minorHAnsi" w:cstheme="minorHAnsi"/>
          </w:rPr>
          <w:t xml:space="preserve">Se o pagamento será efetuado </w:t>
        </w:r>
        <w:r w:rsidR="002124C0">
          <w:rPr>
            <w:rFonts w:asciiTheme="minorHAnsi" w:hAnsiTheme="minorHAnsi" w:cstheme="minorHAnsi"/>
          </w:rPr>
          <w:t>com parte do valor da cessão, não há como ter esta CP.</w:t>
        </w:r>
        <w:r w:rsidR="005E1D97">
          <w:rPr>
            <w:rFonts w:asciiTheme="minorHAnsi" w:hAnsiTheme="minorHAnsi" w:cstheme="minorHAnsi"/>
          </w:rPr>
          <w:t>]</w:t>
        </w:r>
      </w:ins>
      <w:commentRangeEnd w:id="402"/>
      <w:r w:rsidR="00EC021A">
        <w:rPr>
          <w:rStyle w:val="Refdecomentrio"/>
        </w:rPr>
        <w:commentReference w:id="402"/>
      </w:r>
      <w:commentRangeEnd w:id="403"/>
      <w:r w:rsidR="00E449B4">
        <w:rPr>
          <w:rStyle w:val="Refdecomentrio"/>
        </w:rPr>
        <w:commentReference w:id="403"/>
      </w:r>
      <w:commentRangeEnd w:id="404"/>
      <w:r w:rsidR="00897708">
        <w:rPr>
          <w:rStyle w:val="Refdecomentrio"/>
        </w:rPr>
        <w:commentReference w:id="404"/>
      </w:r>
    </w:p>
    <w:p w14:paraId="5881746F" w14:textId="3627BE1E" w:rsidR="009B7C47" w:rsidRDefault="009B7C47" w:rsidP="00115898">
      <w:pPr>
        <w:widowControl/>
        <w:suppressAutoHyphens/>
        <w:autoSpaceDE w:val="0"/>
        <w:autoSpaceDN w:val="0"/>
        <w:spacing w:line="340" w:lineRule="exact"/>
        <w:ind w:left="851"/>
        <w:rPr>
          <w:rFonts w:asciiTheme="minorHAnsi" w:hAnsiTheme="minorHAnsi" w:cstheme="minorHAnsi"/>
        </w:rPr>
      </w:pPr>
    </w:p>
    <w:p w14:paraId="329B9D83" w14:textId="2D2B542C" w:rsidR="009B7C47" w:rsidRDefault="009B7C47">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w:t>
      </w:r>
      <w:r w:rsidR="0073285B">
        <w:rPr>
          <w:rFonts w:asciiTheme="minorHAnsi" w:hAnsiTheme="minorHAnsi" w:cstheme="minorHAnsi"/>
        </w:rPr>
        <w:t>s</w:t>
      </w:r>
      <w:r>
        <w:rPr>
          <w:rFonts w:asciiTheme="minorHAnsi" w:hAnsiTheme="minorHAnsi" w:cstheme="minorHAnsi"/>
        </w:rPr>
        <w:t xml:space="preserve"> Cedente</w:t>
      </w:r>
      <w:r w:rsidR="0073285B">
        <w:rPr>
          <w:rFonts w:asciiTheme="minorHAnsi" w:hAnsiTheme="minorHAnsi" w:cstheme="minorHAnsi"/>
        </w:rPr>
        <w:t>s</w:t>
      </w:r>
      <w:r>
        <w:rPr>
          <w:rFonts w:asciiTheme="minorHAnsi" w:hAnsiTheme="minorHAnsi" w:cstheme="minorHAnsi"/>
        </w:rPr>
        <w:t xml:space="preserve">, dos Fiadores e/ou dos Imóveis que possam inviabilizar a </w:t>
      </w:r>
      <w:r w:rsidR="00357793">
        <w:rPr>
          <w:rFonts w:asciiTheme="minorHAnsi" w:hAnsiTheme="minorHAnsi" w:cstheme="minorHAnsi"/>
        </w:rPr>
        <w:t>operação</w:t>
      </w:r>
      <w:del w:id="407" w:author="Eduardo Caires" w:date="2020-09-24T14:26:00Z">
        <w:r w:rsidDel="003A3BC3">
          <w:rPr>
            <w:rFonts w:asciiTheme="minorHAnsi" w:hAnsiTheme="minorHAnsi" w:cstheme="minorHAnsi"/>
          </w:rPr>
          <w:delText>;</w:delText>
        </w:r>
      </w:del>
      <w:ins w:id="408" w:author="Eduardo Caires" w:date="2020-09-24T14:26:00Z">
        <w:r w:rsidR="003A3BC3">
          <w:rPr>
            <w:rFonts w:asciiTheme="minorHAnsi" w:hAnsiTheme="minorHAnsi" w:cstheme="minorHAnsi"/>
          </w:rPr>
          <w:t xml:space="preserve">, conforme declaração a ser firmada na forma da minuta constante do </w:t>
        </w:r>
        <w:r w:rsidR="003A3BC3" w:rsidRPr="00115898">
          <w:rPr>
            <w:rFonts w:asciiTheme="minorHAnsi" w:hAnsiTheme="minorHAnsi" w:cstheme="minorHAnsi"/>
            <w:u w:val="single"/>
          </w:rPr>
          <w:t>Anexo VII</w:t>
        </w:r>
        <w:r w:rsidR="003A3BC3" w:rsidRPr="00E57A34">
          <w:rPr>
            <w:rFonts w:asciiTheme="minorHAnsi" w:hAnsiTheme="minorHAnsi" w:cstheme="minorHAnsi"/>
          </w:rPr>
          <w:t>;</w:t>
        </w:r>
        <w:commentRangeStart w:id="409"/>
        <w:r w:rsidR="003A3BC3">
          <w:rPr>
            <w:rFonts w:asciiTheme="minorHAnsi" w:hAnsiTheme="minorHAnsi" w:cstheme="minorHAnsi"/>
          </w:rPr>
          <w:t>[Ajustar declaração]]</w:t>
        </w:r>
      </w:ins>
      <w:commentRangeEnd w:id="409"/>
      <w:r w:rsidR="007539A6">
        <w:rPr>
          <w:rStyle w:val="Refdecomentrio"/>
        </w:rPr>
        <w:commentReference w:id="409"/>
      </w:r>
    </w:p>
    <w:p w14:paraId="557B0897" w14:textId="77777777" w:rsidR="00A50454" w:rsidRDefault="00A50454" w:rsidP="00F029AE">
      <w:pPr>
        <w:pStyle w:val="PargrafodaLista"/>
        <w:rPr>
          <w:rFonts w:asciiTheme="minorHAnsi" w:hAnsiTheme="minorHAnsi" w:cstheme="minorHAnsi"/>
        </w:rPr>
      </w:pPr>
    </w:p>
    <w:p w14:paraId="0BAFABF9" w14:textId="4F513BDF" w:rsidR="00743F12" w:rsidRPr="00115898" w:rsidRDefault="0099697B" w:rsidP="00115898">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115898">
        <w:rPr>
          <w:rFonts w:asciiTheme="minorHAnsi" w:hAnsiTheme="minorHAnsi" w:cstheme="minorHAnsi"/>
        </w:rPr>
        <w:t>comprovação</w:t>
      </w:r>
      <w:r w:rsidR="00760B2B" w:rsidRPr="00115898">
        <w:rPr>
          <w:rFonts w:asciiTheme="minorHAnsi" w:hAnsiTheme="minorHAnsi" w:cstheme="minorHAnsi"/>
        </w:rPr>
        <w:t xml:space="preserve"> </w:t>
      </w:r>
      <w:r w:rsidR="005E2EC8" w:rsidRPr="00115898">
        <w:rPr>
          <w:rFonts w:asciiTheme="minorHAnsi" w:hAnsiTheme="minorHAnsi" w:cstheme="minorHAnsi"/>
        </w:rPr>
        <w:t>do</w:t>
      </w:r>
      <w:r w:rsidR="00760B2B" w:rsidRPr="00115898">
        <w:rPr>
          <w:rFonts w:asciiTheme="minorHAnsi" w:hAnsiTheme="minorHAnsi" w:cstheme="minorHAnsi"/>
        </w:rPr>
        <w:t xml:space="preserve"> </w:t>
      </w:r>
      <w:r w:rsidR="00752589" w:rsidRPr="00115898">
        <w:rPr>
          <w:rFonts w:asciiTheme="minorHAnsi" w:hAnsiTheme="minorHAnsi" w:cstheme="minorHAnsi"/>
        </w:rPr>
        <w:t>registro</w:t>
      </w:r>
      <w:r w:rsidR="00760B2B" w:rsidRPr="00115898">
        <w:rPr>
          <w:rFonts w:asciiTheme="minorHAnsi" w:hAnsiTheme="minorHAnsi" w:cstheme="minorHAnsi"/>
        </w:rPr>
        <w:t xml:space="preserve"> </w:t>
      </w:r>
      <w:r w:rsidRPr="00115898">
        <w:rPr>
          <w:rFonts w:asciiTheme="minorHAnsi" w:hAnsiTheme="minorHAnsi" w:cstheme="minorHAnsi"/>
        </w:rPr>
        <w:t>deste</w:t>
      </w:r>
      <w:r w:rsidR="00760B2B" w:rsidRPr="00115898">
        <w:rPr>
          <w:rFonts w:asciiTheme="minorHAnsi" w:hAnsiTheme="minorHAnsi" w:cstheme="minorHAnsi"/>
        </w:rPr>
        <w:t xml:space="preserve"> </w:t>
      </w:r>
      <w:r w:rsidRPr="00115898">
        <w:rPr>
          <w:rFonts w:asciiTheme="minorHAnsi" w:hAnsiTheme="minorHAnsi" w:cstheme="minorHAnsi"/>
        </w:rPr>
        <w:t>Contrato</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Cessão</w:t>
      </w:r>
      <w:r w:rsidR="00760B2B" w:rsidRPr="00115898">
        <w:rPr>
          <w:rFonts w:asciiTheme="minorHAnsi" w:hAnsiTheme="minorHAnsi" w:cstheme="minorHAnsi"/>
        </w:rPr>
        <w:t xml:space="preserve"> </w:t>
      </w:r>
      <w:r w:rsidRPr="00115898">
        <w:rPr>
          <w:rFonts w:asciiTheme="minorHAnsi" w:hAnsiTheme="minorHAnsi" w:cstheme="minorHAnsi"/>
        </w:rPr>
        <w:t>no(s)</w:t>
      </w:r>
      <w:r w:rsidR="00760B2B" w:rsidRPr="00115898">
        <w:rPr>
          <w:rFonts w:asciiTheme="minorHAnsi" w:hAnsiTheme="minorHAnsi" w:cstheme="minorHAnsi"/>
        </w:rPr>
        <w:t xml:space="preserve"> </w:t>
      </w:r>
      <w:r w:rsidRPr="00115898">
        <w:rPr>
          <w:rFonts w:asciiTheme="minorHAnsi" w:hAnsiTheme="minorHAnsi" w:cstheme="minorHAnsi"/>
        </w:rPr>
        <w:t>cartório(s)</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registro</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títulos</w:t>
      </w:r>
      <w:r w:rsidR="00760B2B" w:rsidRPr="00115898">
        <w:rPr>
          <w:rFonts w:asciiTheme="minorHAnsi" w:hAnsiTheme="minorHAnsi" w:cstheme="minorHAnsi"/>
        </w:rPr>
        <w:t xml:space="preserve"> </w:t>
      </w:r>
      <w:r w:rsidRPr="00115898">
        <w:rPr>
          <w:rFonts w:asciiTheme="minorHAnsi" w:hAnsiTheme="minorHAnsi" w:cstheme="minorHAnsi"/>
        </w:rPr>
        <w:t>e</w:t>
      </w:r>
      <w:r w:rsidR="00760B2B" w:rsidRPr="00115898">
        <w:rPr>
          <w:rFonts w:asciiTheme="minorHAnsi" w:hAnsiTheme="minorHAnsi" w:cstheme="minorHAnsi"/>
        </w:rPr>
        <w:t xml:space="preserve"> </w:t>
      </w:r>
      <w:r w:rsidRPr="00115898">
        <w:rPr>
          <w:rFonts w:asciiTheme="minorHAnsi" w:hAnsiTheme="minorHAnsi" w:cstheme="minorHAnsi"/>
        </w:rPr>
        <w:t>documentos</w:t>
      </w:r>
      <w:r w:rsidR="00760B2B" w:rsidRPr="00115898">
        <w:rPr>
          <w:rFonts w:asciiTheme="minorHAnsi" w:hAnsiTheme="minorHAnsi" w:cstheme="minorHAnsi"/>
        </w:rPr>
        <w:t xml:space="preserve"> </w:t>
      </w:r>
      <w:r w:rsidRPr="00115898">
        <w:rPr>
          <w:rFonts w:asciiTheme="minorHAnsi" w:hAnsiTheme="minorHAnsi" w:cstheme="minorHAnsi"/>
        </w:rPr>
        <w:t>competente(s)</w:t>
      </w:r>
      <w:r w:rsidR="00F7522B" w:rsidRPr="00115898">
        <w:rPr>
          <w:rFonts w:asciiTheme="minorHAnsi" w:hAnsiTheme="minorHAnsi" w:cstheme="minorHAnsi"/>
        </w:rPr>
        <w:t>, a saber</w:t>
      </w:r>
      <w:r w:rsidR="003A58E8" w:rsidRPr="00115898">
        <w:rPr>
          <w:rFonts w:asciiTheme="minorHAnsi" w:hAnsiTheme="minorHAnsi" w:cstheme="minorHAnsi"/>
        </w:rPr>
        <w:t>,</w:t>
      </w:r>
      <w:r w:rsidR="00B07133" w:rsidRPr="00115898">
        <w:rPr>
          <w:rFonts w:asciiTheme="minorHAnsi" w:hAnsiTheme="minorHAnsi" w:cstheme="minorHAnsi"/>
        </w:rPr>
        <w:t xml:space="preserve"> </w:t>
      </w:r>
      <w:r w:rsidR="0061757F" w:rsidRPr="00115898">
        <w:rPr>
          <w:rFonts w:asciiTheme="minorHAnsi" w:hAnsiTheme="minorHAnsi" w:cstheme="minorHAnsi"/>
        </w:rPr>
        <w:t>d</w:t>
      </w:r>
      <w:r w:rsidR="00B07133" w:rsidRPr="00115898">
        <w:rPr>
          <w:rFonts w:asciiTheme="minorHAnsi" w:hAnsiTheme="minorHAnsi" w:cstheme="minorHAnsi"/>
        </w:rPr>
        <w:t>a Comarca d</w:t>
      </w:r>
      <w:r w:rsidR="005A108D" w:rsidRPr="00115898">
        <w:rPr>
          <w:rFonts w:asciiTheme="minorHAnsi" w:hAnsiTheme="minorHAnsi" w:cstheme="minorHAnsi"/>
        </w:rPr>
        <w:t>a capital</w:t>
      </w:r>
      <w:r w:rsidR="00B07133" w:rsidRPr="00115898">
        <w:rPr>
          <w:rFonts w:asciiTheme="minorHAnsi" w:hAnsiTheme="minorHAnsi" w:cstheme="minorHAnsi"/>
        </w:rPr>
        <w:t xml:space="preserve">, </w:t>
      </w:r>
      <w:r w:rsidR="0073285B" w:rsidRPr="00A95E0E">
        <w:rPr>
          <w:rFonts w:asciiTheme="minorHAnsi" w:hAnsiTheme="minorHAnsi" w:cstheme="minorHAnsi"/>
        </w:rPr>
        <w:t xml:space="preserve">da Comarca </w:t>
      </w:r>
      <w:r w:rsidR="009B7C47" w:rsidRPr="00115898">
        <w:rPr>
          <w:rFonts w:asciiTheme="minorHAnsi" w:hAnsiTheme="minorHAnsi" w:cstheme="minorHAnsi"/>
        </w:rPr>
        <w:t xml:space="preserve">de </w:t>
      </w:r>
      <w:r w:rsidR="00B07133" w:rsidRPr="00115898">
        <w:rPr>
          <w:rFonts w:asciiTheme="minorHAnsi" w:hAnsiTheme="minorHAnsi" w:cstheme="minorHAnsi"/>
        </w:rPr>
        <w:t>Caieiras e</w:t>
      </w:r>
      <w:r w:rsidR="009B7C47" w:rsidRPr="00115898">
        <w:rPr>
          <w:rFonts w:asciiTheme="minorHAnsi" w:hAnsiTheme="minorHAnsi" w:cstheme="minorHAnsi"/>
        </w:rPr>
        <w:t xml:space="preserve"> </w:t>
      </w:r>
      <w:r w:rsidR="0073285B" w:rsidRPr="00A95E0E">
        <w:rPr>
          <w:rFonts w:asciiTheme="minorHAnsi" w:hAnsiTheme="minorHAnsi" w:cstheme="minorHAnsi"/>
        </w:rPr>
        <w:t xml:space="preserve">da Comarca </w:t>
      </w:r>
      <w:r w:rsidR="009B7C47" w:rsidRPr="00115898">
        <w:rPr>
          <w:rFonts w:asciiTheme="minorHAnsi" w:hAnsiTheme="minorHAnsi" w:cstheme="minorHAnsi"/>
        </w:rPr>
        <w:t>de</w:t>
      </w:r>
      <w:r w:rsidR="00B07133" w:rsidRPr="00115898">
        <w:rPr>
          <w:rFonts w:asciiTheme="minorHAnsi" w:hAnsiTheme="minorHAnsi" w:cstheme="minorHAnsi"/>
        </w:rPr>
        <w:t xml:space="preserve"> São José do Rio Pardo, do Estado de São Paulo</w:t>
      </w:r>
      <w:r w:rsidRPr="00115898">
        <w:rPr>
          <w:rFonts w:asciiTheme="minorHAnsi" w:hAnsiTheme="minorHAnsi" w:cstheme="minorHAnsi"/>
        </w:rPr>
        <w:t>;</w:t>
      </w:r>
    </w:p>
    <w:p w14:paraId="7E15F977" w14:textId="77777777" w:rsidR="00663341" w:rsidRPr="00AA5424" w:rsidRDefault="00663341" w:rsidP="009D3562">
      <w:pPr>
        <w:widowControl/>
        <w:suppressAutoHyphens/>
        <w:autoSpaceDE w:val="0"/>
        <w:autoSpaceDN w:val="0"/>
        <w:spacing w:line="340" w:lineRule="exact"/>
        <w:ind w:left="851"/>
        <w:rPr>
          <w:rFonts w:asciiTheme="minorHAnsi" w:hAnsiTheme="minorHAnsi" w:cstheme="minorHAnsi"/>
        </w:rPr>
      </w:pPr>
    </w:p>
    <w:p w14:paraId="55E736F7" w14:textId="6AF81206" w:rsidR="00FC2A4E" w:rsidRDefault="00FC2A4E" w:rsidP="00FC2A4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commentRangeStart w:id="410"/>
      <w:r w:rsidRPr="00E57A34">
        <w:rPr>
          <w:rFonts w:asciiTheme="minorHAnsi" w:hAnsiTheme="minorHAnsi" w:cstheme="minorHAnsi"/>
        </w:rPr>
        <w:t>comprovação</w:t>
      </w:r>
      <w:r>
        <w:rPr>
          <w:rFonts w:asciiTheme="minorHAnsi" w:hAnsiTheme="minorHAnsi" w:cstheme="minorHAnsi"/>
        </w:rPr>
        <w:t xml:space="preserve"> </w:t>
      </w:r>
      <w:r w:rsidR="0073285B">
        <w:rPr>
          <w:rFonts w:asciiTheme="minorHAnsi" w:hAnsiTheme="minorHAnsi" w:cstheme="minorHAnsi"/>
        </w:rPr>
        <w:t xml:space="preserve">pelas Cedentes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del w:id="411" w:author="Carolina de Mattos Pacheco | WZ Advogados" w:date="2020-10-08T20:11:00Z">
        <w:r w:rsidDel="000228E4">
          <w:rPr>
            <w:rFonts w:asciiTheme="minorHAnsi" w:hAnsiTheme="minorHAnsi" w:cstheme="minorHAnsi"/>
          </w:rPr>
          <w:delText xml:space="preserve">e prenotação </w:delText>
        </w:r>
      </w:del>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Alienação</w:t>
      </w:r>
      <w:r>
        <w:rPr>
          <w:rFonts w:asciiTheme="minorHAnsi" w:hAnsiTheme="minorHAnsi" w:cstheme="minorHAnsi"/>
        </w:rPr>
        <w:t xml:space="preserve"> </w:t>
      </w:r>
      <w:r w:rsidRPr="00E57A34">
        <w:rPr>
          <w:rFonts w:asciiTheme="minorHAnsi" w:hAnsiTheme="minorHAnsi" w:cstheme="minorHAnsi"/>
        </w:rPr>
        <w:t>Fiduciária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Imóve</w:t>
      </w:r>
      <w:r w:rsidR="0073285B">
        <w:rPr>
          <w:rFonts w:asciiTheme="minorHAnsi" w:hAnsiTheme="minorHAnsi" w:cstheme="minorHAnsi"/>
        </w:rPr>
        <w:t>is</w:t>
      </w:r>
      <w:del w:id="412" w:author="Carolina de Mattos Pacheco | WZ Advogados" w:date="2020-10-08T20:11:00Z">
        <w:r w:rsidDel="000228E4">
          <w:rPr>
            <w:rFonts w:asciiTheme="minorHAnsi" w:hAnsiTheme="minorHAnsi" w:cstheme="minorHAnsi"/>
          </w:rPr>
          <w:delText xml:space="preserve"> perante o 18º Oficial de Registro de Imóveis de São Paulo – SP e das Cartas de Pagamento para baixa dos Ônus existente</w:delText>
        </w:r>
        <w:r w:rsidR="00E16C2F" w:rsidDel="000228E4">
          <w:rPr>
            <w:rFonts w:asciiTheme="minorHAnsi" w:hAnsiTheme="minorHAnsi" w:cstheme="minorHAnsi"/>
          </w:rPr>
          <w:delText>s</w:delText>
        </w:r>
        <w:r w:rsidDel="000228E4">
          <w:rPr>
            <w:rFonts w:asciiTheme="minorHAnsi" w:hAnsiTheme="minorHAnsi" w:cstheme="minorHAnsi"/>
          </w:rPr>
          <w:delText xml:space="preserve"> dos Imóveis Garantia</w:delText>
        </w:r>
      </w:del>
      <w:r>
        <w:rPr>
          <w:rFonts w:asciiTheme="minorHAnsi" w:hAnsiTheme="minorHAnsi" w:cstheme="minorHAnsi"/>
        </w:rPr>
        <w:t>;</w:t>
      </w:r>
      <w:r w:rsidRPr="00AA5424" w:rsidDel="00EE14F4">
        <w:rPr>
          <w:rFonts w:asciiTheme="minorHAnsi" w:hAnsiTheme="minorHAnsi" w:cstheme="minorHAnsi"/>
        </w:rPr>
        <w:t xml:space="preserve"> </w:t>
      </w:r>
      <w:commentRangeEnd w:id="410"/>
      <w:r w:rsidR="000228E4">
        <w:rPr>
          <w:rStyle w:val="Refdecomentrio"/>
        </w:rPr>
        <w:commentReference w:id="410"/>
      </w:r>
    </w:p>
    <w:p w14:paraId="07607D85"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B5E14B" w14:textId="28B0CAAA" w:rsidR="00954A3C" w:rsidRDefault="005E2EC8"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61757F">
        <w:rPr>
          <w:rFonts w:asciiTheme="minorHAnsi" w:hAnsiTheme="minorHAnsi" w:cstheme="minorHAnsi"/>
        </w:rPr>
        <w:t xml:space="preserve"> pela</w:t>
      </w:r>
      <w:r w:rsidR="00C603F3">
        <w:rPr>
          <w:rFonts w:asciiTheme="minorHAnsi" w:hAnsiTheme="minorHAnsi" w:cstheme="minorHAnsi"/>
        </w:rPr>
        <w:t>s</w:t>
      </w:r>
      <w:r w:rsidR="0061757F">
        <w:rPr>
          <w:rFonts w:asciiTheme="minorHAnsi" w:hAnsiTheme="minorHAnsi" w:cstheme="minorHAnsi"/>
        </w:rPr>
        <w:t xml:space="preserve"> Cedente</w:t>
      </w:r>
      <w:r w:rsidR="00C603F3">
        <w:rPr>
          <w:rFonts w:asciiTheme="minorHAnsi" w:hAnsiTheme="minorHAnsi" w:cstheme="minorHAnsi"/>
        </w:rPr>
        <w:t>s</w:t>
      </w:r>
      <w:r w:rsidR="0061757F">
        <w:rPr>
          <w:rFonts w:asciiTheme="minorHAnsi" w:hAnsiTheme="minorHAnsi" w:cstheme="minorHAnsi"/>
        </w:rPr>
        <w:t xml:space="preserve"> da assinatura e</w:t>
      </w:r>
      <w:r w:rsidR="00760B2B">
        <w:rPr>
          <w:rFonts w:asciiTheme="minorHAnsi" w:hAnsiTheme="minorHAnsi" w:cstheme="minorHAnsi"/>
        </w:rPr>
        <w:t xml:space="preserve"> </w:t>
      </w:r>
      <w:r w:rsidR="00D20C66" w:rsidRPr="00E57A34">
        <w:rPr>
          <w:rFonts w:asciiTheme="minorHAnsi" w:hAnsiTheme="minorHAnsi" w:cstheme="minorHAnsi"/>
        </w:rPr>
        <w:t>do</w:t>
      </w:r>
      <w:r w:rsidR="00760B2B">
        <w:rPr>
          <w:rFonts w:asciiTheme="minorHAnsi" w:hAnsiTheme="minorHAnsi" w:cstheme="minorHAnsi"/>
        </w:rPr>
        <w:t xml:space="preserve"> </w:t>
      </w:r>
      <w:r w:rsidR="00752589"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Fiduciária</w:t>
      </w:r>
      <w:r w:rsidR="008A126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cartório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competente</w:t>
      </w:r>
      <w:r w:rsidR="00B60D1E">
        <w:rPr>
          <w:rFonts w:asciiTheme="minorHAnsi" w:hAnsiTheme="minorHAnsi" w:cstheme="minorHAnsi"/>
        </w:rPr>
        <w:t>, a saber</w:t>
      </w:r>
      <w:r w:rsidR="00AA5424">
        <w:rPr>
          <w:rFonts w:asciiTheme="minorHAnsi" w:hAnsiTheme="minorHAnsi" w:cstheme="minorHAnsi"/>
        </w:rPr>
        <w:t xml:space="preserve">, </w:t>
      </w:r>
      <w:r w:rsidR="0061757F">
        <w:rPr>
          <w:rFonts w:asciiTheme="minorHAnsi" w:hAnsiTheme="minorHAnsi" w:cstheme="minorHAnsi"/>
        </w:rPr>
        <w:t>d</w:t>
      </w:r>
      <w:r w:rsidR="008A126B">
        <w:rPr>
          <w:rFonts w:asciiTheme="minorHAnsi" w:hAnsiTheme="minorHAnsi" w:cstheme="minorHAnsi"/>
        </w:rPr>
        <w:t xml:space="preserve">a Comarca </w:t>
      </w:r>
      <w:r w:rsidR="005A108D">
        <w:rPr>
          <w:rFonts w:asciiTheme="minorHAnsi" w:hAnsiTheme="minorHAnsi" w:cstheme="minorHAnsi"/>
        </w:rPr>
        <w:t>da capital</w:t>
      </w:r>
      <w:r w:rsidR="002A5E4B">
        <w:rPr>
          <w:rFonts w:asciiTheme="minorHAnsi" w:hAnsiTheme="minorHAnsi" w:cstheme="minorHAnsi"/>
        </w:rPr>
        <w:t xml:space="preserve"> e</w:t>
      </w:r>
      <w:r w:rsidR="0073285B">
        <w:rPr>
          <w:rFonts w:asciiTheme="minorHAnsi" w:hAnsiTheme="minorHAnsi" w:cstheme="minorHAnsi"/>
        </w:rPr>
        <w:t xml:space="preserve"> </w:t>
      </w:r>
      <w:r w:rsidR="0073285B" w:rsidRPr="00A95E0E">
        <w:rPr>
          <w:rFonts w:asciiTheme="minorHAnsi" w:hAnsiTheme="minorHAnsi" w:cstheme="minorHAnsi"/>
        </w:rPr>
        <w:t xml:space="preserve">da Comarca </w:t>
      </w:r>
      <w:r w:rsidR="0073285B">
        <w:rPr>
          <w:rFonts w:asciiTheme="minorHAnsi" w:hAnsiTheme="minorHAnsi" w:cstheme="minorHAnsi"/>
        </w:rPr>
        <w:t xml:space="preserve">de </w:t>
      </w:r>
      <w:r w:rsidR="002A5E4B">
        <w:rPr>
          <w:rFonts w:asciiTheme="minorHAnsi" w:hAnsiTheme="minorHAnsi" w:cstheme="minorHAnsi"/>
        </w:rPr>
        <w:t>Caieiras</w:t>
      </w:r>
      <w:r w:rsidR="0073285B">
        <w:rPr>
          <w:rFonts w:asciiTheme="minorHAnsi" w:hAnsiTheme="minorHAnsi" w:cstheme="minorHAnsi"/>
        </w:rPr>
        <w:t>,</w:t>
      </w:r>
      <w:r w:rsidR="002A5E4B">
        <w:rPr>
          <w:rFonts w:asciiTheme="minorHAnsi" w:hAnsiTheme="minorHAnsi" w:cstheme="minorHAnsi"/>
        </w:rPr>
        <w:t xml:space="preserve"> </w:t>
      </w:r>
      <w:r w:rsidR="008A126B">
        <w:rPr>
          <w:rFonts w:asciiTheme="minorHAnsi" w:hAnsiTheme="minorHAnsi" w:cstheme="minorHAnsi"/>
        </w:rPr>
        <w:t>do Estado de São Paulo</w:t>
      </w:r>
      <w:r w:rsidRPr="00E57A34">
        <w:rPr>
          <w:rFonts w:asciiTheme="minorHAnsi" w:hAnsiTheme="minorHAnsi" w:cstheme="minorHAnsi"/>
        </w:rPr>
        <w:t>;</w:t>
      </w:r>
    </w:p>
    <w:p w14:paraId="1AB15FFF"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445784C" w14:textId="4661353F" w:rsidR="00954A3C"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envio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trata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9.1</w:t>
      </w:r>
      <w:r w:rsidR="00760B2B">
        <w:rPr>
          <w:rFonts w:asciiTheme="minorHAnsi" w:hAnsiTheme="minorHAnsi" w:cstheme="minorHAnsi"/>
        </w:rPr>
        <w:t xml:space="preserve"> </w:t>
      </w:r>
      <w:r w:rsidR="00421F8E"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acerca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p>
    <w:p w14:paraId="2E40898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ABB670" w14:textId="16728C91" w:rsidR="00663341"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00764F28">
        <w:rPr>
          <w:rFonts w:asciiTheme="minorHAnsi" w:hAnsiTheme="minorHAnsi" w:cstheme="minorHAnsi"/>
        </w:rPr>
        <w:t xml:space="preserve">autenticada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00764F28">
        <w:rPr>
          <w:rFonts w:asciiTheme="minorHAnsi" w:hAnsiTheme="minorHAnsi" w:cstheme="minorHAnsi"/>
        </w:rPr>
        <w:t xml:space="preserve">todos os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aditamentos;</w:t>
      </w:r>
    </w:p>
    <w:p w14:paraId="3876A8DE" w14:textId="77777777" w:rsidR="00644F5F" w:rsidRDefault="00644F5F" w:rsidP="00F029AE">
      <w:pPr>
        <w:pStyle w:val="PargrafodaLista"/>
        <w:rPr>
          <w:rFonts w:asciiTheme="minorHAnsi" w:hAnsiTheme="minorHAnsi" w:cstheme="minorHAnsi"/>
        </w:rPr>
      </w:pPr>
    </w:p>
    <w:p w14:paraId="43874BE0" w14:textId="72A39DCE" w:rsidR="00644F5F" w:rsidRDefault="00644F5F"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commentRangeStart w:id="413"/>
      <w:r>
        <w:rPr>
          <w:rFonts w:asciiTheme="minorHAnsi" w:hAnsiTheme="minorHAnsi" w:cstheme="minorHAnsi"/>
        </w:rPr>
        <w:t>comprovação de envio do endosso da</w:t>
      </w:r>
      <w:r w:rsidR="00D63CBE">
        <w:rPr>
          <w:rFonts w:asciiTheme="minorHAnsi" w:hAnsiTheme="minorHAnsi" w:cstheme="minorHAnsi"/>
        </w:rPr>
        <w:t>s</w:t>
      </w:r>
      <w:r>
        <w:rPr>
          <w:rFonts w:asciiTheme="minorHAnsi" w:hAnsiTheme="minorHAnsi" w:cstheme="minorHAnsi"/>
        </w:rPr>
        <w:t xml:space="preserve"> apólice</w:t>
      </w:r>
      <w:r w:rsidR="00D63CBE">
        <w:rPr>
          <w:rFonts w:asciiTheme="minorHAnsi" w:hAnsiTheme="minorHAnsi" w:cstheme="minorHAnsi"/>
        </w:rPr>
        <w:t>s</w:t>
      </w:r>
      <w:r>
        <w:rPr>
          <w:rFonts w:asciiTheme="minorHAnsi" w:hAnsiTheme="minorHAnsi" w:cstheme="minorHAnsi"/>
        </w:rPr>
        <w:t xml:space="preserve"> [</w:t>
      </w:r>
      <w:r w:rsidRPr="00F029AE">
        <w:rPr>
          <w:rFonts w:asciiTheme="minorHAnsi" w:hAnsiTheme="minorHAnsi" w:cstheme="minorHAnsi"/>
          <w:highlight w:val="yellow"/>
        </w:rPr>
        <w:t>•</w:t>
      </w:r>
      <w:r>
        <w:rPr>
          <w:rFonts w:asciiTheme="minorHAnsi" w:hAnsiTheme="minorHAnsi" w:cstheme="minorHAnsi"/>
        </w:rPr>
        <w:t>] do</w:t>
      </w:r>
      <w:r w:rsidR="00D63CBE">
        <w:rPr>
          <w:rFonts w:asciiTheme="minorHAnsi" w:hAnsiTheme="minorHAnsi" w:cstheme="minorHAnsi"/>
        </w:rPr>
        <w:t>s</w:t>
      </w:r>
      <w:r>
        <w:rPr>
          <w:rFonts w:asciiTheme="minorHAnsi" w:hAnsiTheme="minorHAnsi" w:cstheme="minorHAnsi"/>
        </w:rPr>
        <w:t xml:space="preserve"> Imóve</w:t>
      </w:r>
      <w:r w:rsidR="00D63CBE">
        <w:rPr>
          <w:rFonts w:asciiTheme="minorHAnsi" w:hAnsiTheme="minorHAnsi" w:cstheme="minorHAnsi"/>
        </w:rPr>
        <w:t>is</w:t>
      </w:r>
      <w:r>
        <w:rPr>
          <w:rFonts w:asciiTheme="minorHAnsi" w:hAnsiTheme="minorHAnsi" w:cstheme="minorHAnsi"/>
        </w:rPr>
        <w:t xml:space="preserve"> </w:t>
      </w:r>
      <w:r w:rsidR="00D63CBE">
        <w:rPr>
          <w:rFonts w:asciiTheme="minorHAnsi" w:hAnsiTheme="minorHAnsi" w:cstheme="minorHAnsi"/>
        </w:rPr>
        <w:t>Garantia</w:t>
      </w:r>
      <w:r>
        <w:rPr>
          <w:rFonts w:asciiTheme="minorHAnsi" w:hAnsiTheme="minorHAnsi" w:cstheme="minorHAnsi"/>
        </w:rPr>
        <w:t xml:space="preserve"> em favor da Cessionária;</w:t>
      </w:r>
      <w:commentRangeEnd w:id="413"/>
      <w:r w:rsidR="009115EF">
        <w:rPr>
          <w:rStyle w:val="Refdecomentrio"/>
        </w:rPr>
        <w:commentReference w:id="413"/>
      </w:r>
    </w:p>
    <w:p w14:paraId="29D12F82" w14:textId="77777777" w:rsidR="00E104F0" w:rsidRDefault="00E104F0" w:rsidP="009D3562">
      <w:pPr>
        <w:pStyle w:val="PargrafodaLista"/>
        <w:rPr>
          <w:rFonts w:asciiTheme="minorHAnsi" w:hAnsiTheme="minorHAnsi" w:cstheme="minorHAnsi"/>
        </w:rPr>
      </w:pPr>
    </w:p>
    <w:p w14:paraId="6DAC5336" w14:textId="4E19D8B6" w:rsidR="00E104F0" w:rsidRPr="00760B2B" w:rsidRDefault="0099697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commentRangeStart w:id="414"/>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w:t>
      </w:r>
      <w:r w:rsidR="0000507F">
        <w:rPr>
          <w:rFonts w:asciiTheme="minorHAnsi" w:hAnsiTheme="minorHAnsi" w:cstheme="minorHAnsi"/>
        </w:rPr>
        <w:t>e cada um dos Documentos da Operação</w:t>
      </w:r>
      <w:r w:rsidR="00E104F0">
        <w:rPr>
          <w:rFonts w:asciiTheme="minorHAnsi" w:hAnsiTheme="minorHAnsi" w:cstheme="minorHAnsi"/>
        </w:rPr>
        <w:t>;</w:t>
      </w:r>
      <w:ins w:id="415" w:author="Eduardo Caires" w:date="2020-09-24T14:26:00Z">
        <w:r w:rsidR="002A34F1">
          <w:rPr>
            <w:rFonts w:asciiTheme="minorHAnsi" w:hAnsiTheme="minorHAnsi" w:cstheme="minorHAnsi"/>
          </w:rPr>
          <w:t>[Se for assinatura digital não precisaremos desta CP]</w:t>
        </w:r>
      </w:ins>
      <w:commentRangeEnd w:id="414"/>
      <w:r w:rsidR="007539A6">
        <w:rPr>
          <w:rStyle w:val="Refdecomentrio"/>
        </w:rPr>
        <w:commentReference w:id="414"/>
      </w:r>
    </w:p>
    <w:p w14:paraId="25D337EF" w14:textId="6322405C" w:rsidR="00663341" w:rsidRPr="00E57A34" w:rsidRDefault="00663341" w:rsidP="009D3562">
      <w:pPr>
        <w:widowControl/>
        <w:suppressAutoHyphens/>
        <w:autoSpaceDE w:val="0"/>
        <w:autoSpaceDN w:val="0"/>
        <w:spacing w:line="340" w:lineRule="exact"/>
        <w:ind w:left="851"/>
        <w:rPr>
          <w:rFonts w:asciiTheme="minorHAnsi" w:hAnsiTheme="minorHAnsi" w:cstheme="minorHAnsi"/>
        </w:rPr>
      </w:pPr>
    </w:p>
    <w:p w14:paraId="62C93603" w14:textId="03F8F0DC" w:rsidR="0099697B" w:rsidRPr="00760B2B" w:rsidRDefault="0099697B" w:rsidP="0000507F">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p>
    <w:p w14:paraId="5E311712"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C2A0980" w14:textId="215BB0BB"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0A1C1A">
        <w:rPr>
          <w:rFonts w:asciiTheme="minorHAnsi" w:hAnsiTheme="minorHAnsi" w:cstheme="minorHAnsi"/>
        </w:rPr>
        <w:t xml:space="preserve">, conforme declaração a ser firmada na forma da minuta constante do </w:t>
      </w:r>
      <w:r w:rsidR="000A1C1A" w:rsidRPr="00115898">
        <w:rPr>
          <w:rFonts w:asciiTheme="minorHAnsi" w:hAnsiTheme="minorHAnsi" w:cstheme="minorHAnsi"/>
          <w:u w:val="single"/>
        </w:rPr>
        <w:t xml:space="preserve">Anexo </w:t>
      </w:r>
      <w:r w:rsidR="00E55CBB" w:rsidRPr="00115898">
        <w:rPr>
          <w:rFonts w:asciiTheme="minorHAnsi" w:hAnsiTheme="minorHAnsi" w:cstheme="minorHAnsi"/>
          <w:u w:val="single"/>
        </w:rPr>
        <w:t>VI</w:t>
      </w:r>
      <w:r w:rsidR="00E336E3" w:rsidRPr="00115898">
        <w:rPr>
          <w:rFonts w:asciiTheme="minorHAnsi" w:hAnsiTheme="minorHAnsi" w:cstheme="minorHAnsi"/>
          <w:u w:val="single"/>
        </w:rPr>
        <w:t>I</w:t>
      </w:r>
      <w:r w:rsidRPr="00E57A34">
        <w:rPr>
          <w:rFonts w:asciiTheme="minorHAnsi" w:hAnsiTheme="minorHAnsi" w:cstheme="minorHAnsi"/>
        </w:rPr>
        <w:t>;</w:t>
      </w:r>
    </w:p>
    <w:p w14:paraId="1ABBBE2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1284EA3D" w14:textId="5597A8A9" w:rsidR="004B6341"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dadas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pela</w:t>
      </w:r>
      <w:r w:rsidR="00EB258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EB2585">
        <w:rPr>
          <w:rFonts w:asciiTheme="minorHAnsi" w:hAnsiTheme="minorHAnsi" w:cstheme="minorHAnsi"/>
        </w:rPr>
        <w:t>s</w:t>
      </w:r>
      <w:r w:rsidR="00E764EC">
        <w:rPr>
          <w:rFonts w:asciiTheme="minorHAnsi" w:hAnsiTheme="minorHAnsi" w:cstheme="minorHAnsi"/>
        </w:rPr>
        <w:t>, Fiadores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DF12FA" w:rsidRPr="00E57A34">
        <w:rPr>
          <w:rFonts w:asciiTheme="minorHAnsi" w:hAnsiTheme="minorHAnsi" w:cstheme="minorHAnsi"/>
        </w:rPr>
        <w:t>sócios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color w:val="000000"/>
        </w:rPr>
        <w:t>incorretas,</w:t>
      </w:r>
      <w:r w:rsidR="00760B2B">
        <w:rPr>
          <w:rFonts w:asciiTheme="minorHAnsi" w:hAnsiTheme="minorHAnsi" w:cstheme="minorHAnsi"/>
          <w:color w:val="000000"/>
        </w:rPr>
        <w:t xml:space="preserve"> </w:t>
      </w:r>
      <w:r w:rsidRPr="00E57A34">
        <w:rPr>
          <w:rFonts w:asciiTheme="minorHAnsi" w:hAnsiTheme="minorHAnsi" w:cstheme="minorHAnsi"/>
          <w:color w:val="000000"/>
        </w:rPr>
        <w:t>inverídicas,</w:t>
      </w:r>
      <w:r w:rsidR="00760B2B">
        <w:rPr>
          <w:rFonts w:asciiTheme="minorHAnsi" w:hAnsiTheme="minorHAnsi" w:cstheme="minorHAnsi"/>
          <w:color w:val="000000"/>
        </w:rPr>
        <w:t xml:space="preserve"> </w:t>
      </w:r>
      <w:r w:rsidRPr="00E57A34">
        <w:rPr>
          <w:rFonts w:asciiTheme="minorHAnsi" w:hAnsiTheme="minorHAnsi" w:cstheme="minorHAnsi"/>
          <w:color w:val="000000"/>
        </w:rPr>
        <w:t>inv</w:t>
      </w:r>
      <w:r w:rsidR="00E764EC">
        <w:rPr>
          <w:rFonts w:asciiTheme="minorHAnsi" w:hAnsiTheme="minorHAnsi" w:cstheme="minorHAnsi"/>
          <w:color w:val="000000"/>
        </w:rPr>
        <w:t>á</w:t>
      </w:r>
      <w:r w:rsidRPr="00E57A34">
        <w:rPr>
          <w:rFonts w:asciiTheme="minorHAnsi" w:hAnsiTheme="minorHAnsi" w:cstheme="minorHAnsi"/>
          <w:color w:val="000000"/>
        </w:rPr>
        <w:t>lidas,</w:t>
      </w:r>
      <w:r w:rsidR="00760B2B">
        <w:rPr>
          <w:rFonts w:asciiTheme="minorHAnsi" w:hAnsiTheme="minorHAnsi" w:cstheme="minorHAnsi"/>
          <w:color w:val="000000"/>
        </w:rPr>
        <w:t xml:space="preserve"> </w:t>
      </w:r>
      <w:r w:rsidRPr="00E57A34">
        <w:rPr>
          <w:rFonts w:asciiTheme="minorHAnsi" w:hAnsiTheme="minorHAnsi" w:cstheme="minorHAnsi"/>
          <w:color w:val="000000"/>
        </w:rPr>
        <w:t>incompletas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imprecisas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modificadas,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4B6341" w:rsidRPr="00E57A34">
        <w:rPr>
          <w:rFonts w:asciiTheme="minorHAnsi" w:hAnsiTheme="minorHAnsi" w:cstheme="minorHAnsi"/>
        </w:rPr>
        <w:t>a</w:t>
      </w:r>
      <w:r w:rsidR="00760B2B">
        <w:rPr>
          <w:rFonts w:asciiTheme="minorHAnsi" w:hAnsiTheme="minorHAnsi" w:cstheme="minorHAnsi"/>
        </w:rPr>
        <w:t xml:space="preserve"> </w:t>
      </w:r>
      <w:r w:rsidR="004B6341" w:rsidRPr="00E57A34">
        <w:rPr>
          <w:rFonts w:asciiTheme="minorHAnsi" w:hAnsiTheme="minorHAnsi" w:cstheme="minorHAnsi"/>
        </w:rPr>
        <w:t>serem</w:t>
      </w:r>
      <w:r w:rsidR="00760B2B">
        <w:rPr>
          <w:rFonts w:asciiTheme="minorHAnsi" w:hAnsiTheme="minorHAnsi" w:cstheme="minorHAnsi"/>
        </w:rPr>
        <w:t xml:space="preserve"> </w:t>
      </w:r>
      <w:r w:rsidR="004B6341" w:rsidRPr="00E57A34">
        <w:rPr>
          <w:rFonts w:asciiTheme="minorHAnsi" w:hAnsiTheme="minorHAnsi" w:cstheme="minorHAnsi"/>
        </w:rPr>
        <w:t>comprovados</w:t>
      </w:r>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400744">
        <w:rPr>
          <w:rFonts w:asciiTheme="minorHAnsi" w:hAnsiTheme="minorHAnsi" w:cstheme="minorHAnsi"/>
          <w:u w:val="single"/>
        </w:rPr>
        <w:t>Anexo</w:t>
      </w:r>
      <w:r w:rsidR="00760B2B" w:rsidRPr="00115898">
        <w:rPr>
          <w:rFonts w:asciiTheme="minorHAnsi" w:hAnsiTheme="minorHAnsi" w:cstheme="minorHAnsi"/>
          <w:u w:val="single"/>
        </w:rPr>
        <w:t xml:space="preserve"> </w:t>
      </w:r>
      <w:r w:rsidR="004B6341" w:rsidRPr="00115898">
        <w:rPr>
          <w:rFonts w:asciiTheme="minorHAnsi" w:hAnsiTheme="minorHAnsi" w:cstheme="minorHAnsi"/>
          <w:u w:val="single"/>
        </w:rPr>
        <w:t>V</w:t>
      </w:r>
      <w:r w:rsidR="00E336E3" w:rsidRPr="00115898">
        <w:rPr>
          <w:rFonts w:asciiTheme="minorHAnsi" w:hAnsiTheme="minorHAnsi" w:cstheme="minorHAnsi"/>
          <w:u w:val="single"/>
        </w:rPr>
        <w:t>I</w:t>
      </w:r>
      <w:r w:rsidR="00495407" w:rsidRPr="00115898">
        <w:rPr>
          <w:rFonts w:asciiTheme="minorHAnsi" w:hAnsiTheme="minorHAnsi" w:cstheme="minorHAnsi"/>
          <w:u w:val="single"/>
        </w:rPr>
        <w:t>I</w:t>
      </w:r>
      <w:r w:rsidRPr="00E57A34">
        <w:rPr>
          <w:rFonts w:asciiTheme="minorHAnsi" w:hAnsiTheme="minorHAnsi" w:cstheme="minorHAnsi"/>
        </w:rPr>
        <w:t>;</w:t>
      </w:r>
      <w:r w:rsidR="00760B2B">
        <w:rPr>
          <w:rFonts w:asciiTheme="minorHAnsi" w:hAnsiTheme="minorHAnsi" w:cstheme="minorHAnsi"/>
        </w:rPr>
        <w:t xml:space="preserve"> </w:t>
      </w:r>
      <w:r w:rsidR="0035074E" w:rsidRPr="00E57A34">
        <w:rPr>
          <w:rFonts w:asciiTheme="minorHAnsi" w:hAnsiTheme="minorHAnsi" w:cstheme="minorHAnsi"/>
        </w:rPr>
        <w:t>e</w:t>
      </w:r>
    </w:p>
    <w:p w14:paraId="0F5154AA"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72F766C4" w14:textId="362E341C" w:rsidR="0035074E"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EB258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EB2585">
        <w:rPr>
          <w:rFonts w:asciiTheme="minorHAnsi" w:hAnsiTheme="minorHAnsi" w:cstheme="minorHAnsi"/>
        </w:rPr>
        <w:t>s</w:t>
      </w:r>
      <w:r w:rsidR="00E764EC">
        <w:rPr>
          <w:rFonts w:asciiTheme="minorHAnsi" w:hAnsiTheme="minorHAnsi" w:cstheme="minorHAnsi"/>
        </w:rPr>
        <w:t>, Fiadores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0F1783" w:rsidRPr="00E57A34">
        <w:rPr>
          <w:rFonts w:asciiTheme="minorHAnsi" w:hAnsiTheme="minorHAnsi" w:cstheme="minorHAnsi"/>
        </w:rPr>
        <w:t>o</w:t>
      </w:r>
      <w:r w:rsidRPr="00E57A34">
        <w:rPr>
          <w:rFonts w:asciiTheme="minorHAnsi" w:hAnsiTheme="minorHAnsi" w:cstheme="minorHAnsi"/>
        </w:rPr>
        <w:t>s</w:t>
      </w:r>
      <w:r w:rsidR="00760B2B">
        <w:rPr>
          <w:rFonts w:asciiTheme="minorHAnsi" w:hAnsiTheme="minorHAnsi" w:cstheme="minorHAnsi"/>
        </w:rPr>
        <w:t xml:space="preserve"> </w:t>
      </w:r>
      <w:r w:rsidR="00DF12FA" w:rsidRPr="00E57A34">
        <w:rPr>
          <w:rFonts w:asciiTheme="minorHAnsi" w:hAnsiTheme="minorHAnsi" w:cstheme="minorHAnsi"/>
        </w:rPr>
        <w:t>sócios</w:t>
      </w:r>
      <w:r w:rsidR="00DF12FA">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inadimplentes</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4B6341" w:rsidRPr="00E57A34">
        <w:rPr>
          <w:rFonts w:asciiTheme="minorHAnsi" w:hAnsiTheme="minorHAnsi" w:cstheme="minorHAnsi"/>
        </w:rPr>
        <w:t>,</w:t>
      </w:r>
      <w:r w:rsidR="00760B2B">
        <w:rPr>
          <w:rFonts w:asciiTheme="minorHAnsi" w:hAnsiTheme="minorHAnsi" w:cstheme="minorHAnsi"/>
        </w:rPr>
        <w:t xml:space="preserve"> </w:t>
      </w:r>
      <w:r w:rsidR="004B6341" w:rsidRPr="00E57A34">
        <w:rPr>
          <w:rFonts w:asciiTheme="minorHAnsi" w:hAnsiTheme="minorHAnsi" w:cstheme="minorHAnsi"/>
        </w:rPr>
        <w:t>a</w:t>
      </w:r>
      <w:r w:rsidR="00760B2B">
        <w:rPr>
          <w:rFonts w:asciiTheme="minorHAnsi" w:hAnsiTheme="minorHAnsi" w:cstheme="minorHAnsi"/>
        </w:rPr>
        <w:t xml:space="preserve"> </w:t>
      </w:r>
      <w:r w:rsidR="004B6341" w:rsidRPr="00E57A34">
        <w:rPr>
          <w:rFonts w:asciiTheme="minorHAnsi" w:hAnsiTheme="minorHAnsi" w:cstheme="minorHAnsi"/>
        </w:rPr>
        <w:t>serem</w:t>
      </w:r>
      <w:r w:rsidR="00760B2B">
        <w:rPr>
          <w:rFonts w:asciiTheme="minorHAnsi" w:hAnsiTheme="minorHAnsi" w:cstheme="minorHAnsi"/>
        </w:rPr>
        <w:t xml:space="preserve"> </w:t>
      </w:r>
      <w:r w:rsidR="004B6341" w:rsidRPr="00E57A34">
        <w:rPr>
          <w:rFonts w:asciiTheme="minorHAnsi" w:hAnsiTheme="minorHAnsi" w:cstheme="minorHAnsi"/>
        </w:rPr>
        <w:t>comprovados</w:t>
      </w:r>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115898">
        <w:rPr>
          <w:rFonts w:asciiTheme="minorHAnsi" w:hAnsiTheme="minorHAnsi" w:cstheme="minorHAnsi"/>
          <w:u w:val="single"/>
        </w:rPr>
        <w:t>Anexo</w:t>
      </w:r>
      <w:r w:rsidR="00760B2B" w:rsidRPr="00115898">
        <w:rPr>
          <w:rFonts w:asciiTheme="minorHAnsi" w:hAnsiTheme="minorHAnsi" w:cstheme="minorHAnsi"/>
          <w:u w:val="single"/>
        </w:rPr>
        <w:t xml:space="preserve"> </w:t>
      </w:r>
      <w:r w:rsidR="00E55CBB" w:rsidRPr="00115898">
        <w:rPr>
          <w:rFonts w:asciiTheme="minorHAnsi" w:hAnsiTheme="minorHAnsi" w:cstheme="minorHAnsi"/>
          <w:u w:val="single"/>
        </w:rPr>
        <w:t>VI</w:t>
      </w:r>
      <w:r w:rsidR="00E336E3" w:rsidRPr="00115898">
        <w:rPr>
          <w:rFonts w:asciiTheme="minorHAnsi" w:hAnsiTheme="minorHAnsi" w:cstheme="minorHAnsi"/>
          <w:u w:val="single"/>
        </w:rPr>
        <w:t>I</w:t>
      </w:r>
      <w:r w:rsidR="0035074E" w:rsidRPr="00E57A34">
        <w:rPr>
          <w:rFonts w:asciiTheme="minorHAnsi" w:hAnsiTheme="minorHAnsi" w:cstheme="minorHAnsi"/>
        </w:rPr>
        <w:t>.</w:t>
      </w:r>
    </w:p>
    <w:p w14:paraId="7F887DA2" w14:textId="77777777" w:rsidR="00346B4C" w:rsidRDefault="00346B4C" w:rsidP="009D3562">
      <w:pPr>
        <w:pStyle w:val="PargrafodaLista"/>
        <w:rPr>
          <w:rFonts w:asciiTheme="minorHAnsi" w:hAnsiTheme="minorHAnsi" w:cstheme="minorHAnsi"/>
        </w:rPr>
      </w:pPr>
    </w:p>
    <w:p w14:paraId="4F7CAE45" w14:textId="379EADEA" w:rsidR="002948A0" w:rsidRPr="002948A0" w:rsidRDefault="005F79F7" w:rsidP="00F029A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ins w:id="416" w:author="Eduardo Caires" w:date="2020-09-24T14:27:00Z">
        <w:r>
          <w:rPr>
            <w:rFonts w:asciiTheme="minorHAnsi" w:hAnsiTheme="minorHAnsi" w:cstheme="minorHAnsi"/>
          </w:rPr>
          <w:t>c</w:t>
        </w:r>
      </w:ins>
      <w:ins w:id="417" w:author="Eduardo Caires" w:date="2020-09-24T14:26:00Z">
        <w:r>
          <w:rPr>
            <w:rFonts w:asciiTheme="minorHAnsi" w:hAnsiTheme="minorHAnsi" w:cstheme="minorHAnsi"/>
          </w:rPr>
          <w:t xml:space="preserve">omprovação </w:t>
        </w:r>
      </w:ins>
      <w:ins w:id="418" w:author="Eduardo Caires" w:date="2020-09-24T14:27:00Z">
        <w:r>
          <w:rPr>
            <w:rFonts w:asciiTheme="minorHAnsi" w:hAnsiTheme="minorHAnsi" w:cstheme="minorHAnsi"/>
          </w:rPr>
          <w:t xml:space="preserve">da </w:t>
        </w:r>
      </w:ins>
      <w:r w:rsidR="002948A0" w:rsidRPr="002948A0">
        <w:rPr>
          <w:rFonts w:asciiTheme="minorHAnsi" w:hAnsiTheme="minorHAnsi" w:cstheme="minorHAnsi"/>
        </w:rPr>
        <w:t>obtenção de todas as aprovações societárias necessárias pela</w:t>
      </w:r>
      <w:r w:rsidR="00EB2585">
        <w:rPr>
          <w:rFonts w:asciiTheme="minorHAnsi" w:hAnsiTheme="minorHAnsi" w:cstheme="minorHAnsi"/>
        </w:rPr>
        <w:t>s</w:t>
      </w:r>
      <w:r w:rsidR="002948A0" w:rsidRPr="002948A0">
        <w:rPr>
          <w:rFonts w:asciiTheme="minorHAnsi" w:hAnsiTheme="minorHAnsi" w:cstheme="minorHAnsi"/>
        </w:rPr>
        <w:t xml:space="preserve"> Cedente</w:t>
      </w:r>
      <w:r w:rsidR="00EB2585">
        <w:rPr>
          <w:rFonts w:asciiTheme="minorHAnsi" w:hAnsiTheme="minorHAnsi" w:cstheme="minorHAnsi"/>
        </w:rPr>
        <w:t>s</w:t>
      </w:r>
      <w:r w:rsidR="00D63CBE">
        <w:rPr>
          <w:rFonts w:asciiTheme="minorHAnsi" w:hAnsiTheme="minorHAnsi" w:cstheme="minorHAnsi"/>
        </w:rPr>
        <w:t xml:space="preserve"> e</w:t>
      </w:r>
      <w:r w:rsidR="002948A0" w:rsidRPr="002948A0">
        <w:rPr>
          <w:rFonts w:asciiTheme="minorHAnsi" w:hAnsiTheme="minorHAnsi" w:cstheme="minorHAnsi"/>
        </w:rPr>
        <w:t xml:space="preserve"> da Irga para a formalização dos Documentos da Operação, incluindo aprovações societárias para celebração das Garantias, com o respectivo protocolo de registro na Junta Comercial competente</w:t>
      </w:r>
      <w:r w:rsidR="002948A0">
        <w:rPr>
          <w:rFonts w:asciiTheme="minorHAnsi" w:hAnsiTheme="minorHAnsi" w:cstheme="minorHAnsi"/>
        </w:rPr>
        <w:t>;</w:t>
      </w:r>
    </w:p>
    <w:p w14:paraId="7D367F07" w14:textId="77777777" w:rsidR="002948A0" w:rsidRDefault="002948A0" w:rsidP="00F029AE">
      <w:pPr>
        <w:pStyle w:val="PargrafodaLista"/>
        <w:rPr>
          <w:rFonts w:asciiTheme="minorHAnsi" w:hAnsiTheme="minorHAnsi" w:cstheme="minorHAnsi"/>
        </w:rPr>
      </w:pPr>
    </w:p>
    <w:p w14:paraId="014CEF64" w14:textId="13400A30" w:rsidR="00346B4C" w:rsidRDefault="00346B4C"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346B4C">
        <w:rPr>
          <w:rFonts w:asciiTheme="minorHAnsi" w:hAnsiTheme="minorHAnsi" w:cstheme="minorHAnsi"/>
        </w:rPr>
        <w:t xml:space="preserve">recebimento pela Cessionária da via assinada digitalizada da opinião legal </w:t>
      </w:r>
      <w:r w:rsidR="00FE5B3C">
        <w:rPr>
          <w:rFonts w:asciiTheme="minorHAnsi" w:hAnsiTheme="minorHAnsi" w:cstheme="minorHAnsi"/>
        </w:rPr>
        <w:t xml:space="preserve">referente </w:t>
      </w:r>
      <w:r w:rsidR="002948A0">
        <w:rPr>
          <w:rFonts w:asciiTheme="minorHAnsi" w:hAnsiTheme="minorHAnsi" w:cstheme="minorHAnsi"/>
        </w:rPr>
        <w:t>à operação</w:t>
      </w:r>
      <w:r w:rsidR="00FE5B3C">
        <w:rPr>
          <w:rFonts w:asciiTheme="minorHAnsi" w:hAnsiTheme="minorHAnsi" w:cstheme="minorHAnsi"/>
        </w:rPr>
        <w:t xml:space="preserve">, </w:t>
      </w:r>
      <w:r w:rsidRPr="00346B4C">
        <w:rPr>
          <w:rFonts w:asciiTheme="minorHAnsi" w:hAnsiTheme="minorHAnsi" w:cstheme="minorHAnsi"/>
        </w:rPr>
        <w:t>emitida pelo assessor legal da Oferta</w:t>
      </w:r>
      <w:r w:rsidR="001A3E20">
        <w:rPr>
          <w:rFonts w:asciiTheme="minorHAnsi" w:hAnsiTheme="minorHAnsi" w:cstheme="minorHAnsi"/>
        </w:rPr>
        <w:t>, em condições satisfatórias à Cessionária</w:t>
      </w:r>
      <w:r w:rsidRPr="00346B4C">
        <w:rPr>
          <w:rFonts w:asciiTheme="minorHAnsi" w:hAnsiTheme="minorHAnsi" w:cstheme="minorHAnsi"/>
        </w:rPr>
        <w:t>;</w:t>
      </w:r>
    </w:p>
    <w:p w14:paraId="7556FB89" w14:textId="77777777" w:rsidR="000E6002" w:rsidRDefault="000E6002" w:rsidP="009D3562">
      <w:pPr>
        <w:pStyle w:val="PargrafodaLista"/>
        <w:rPr>
          <w:rFonts w:asciiTheme="minorHAnsi" w:hAnsiTheme="minorHAnsi" w:cstheme="minorHAnsi"/>
        </w:rPr>
      </w:pPr>
    </w:p>
    <w:p w14:paraId="6825E45D" w14:textId="2591F269" w:rsidR="000E6002" w:rsidRPr="000C7649" w:rsidRDefault="000E6002" w:rsidP="009D3562">
      <w:pPr>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E6002">
        <w:rPr>
          <w:rFonts w:asciiTheme="minorHAnsi" w:hAnsiTheme="minorHAnsi" w:cstheme="minorHAnsi"/>
        </w:rPr>
        <w:t xml:space="preserve">conclusão </w:t>
      </w:r>
      <w:r w:rsidR="006A62EB">
        <w:rPr>
          <w:rFonts w:asciiTheme="minorHAnsi" w:hAnsiTheme="minorHAnsi" w:cstheme="minorHAnsi"/>
        </w:rPr>
        <w:t xml:space="preserve">satisfatória, </w:t>
      </w:r>
      <w:r w:rsidR="000C7649" w:rsidRPr="000C7649">
        <w:rPr>
          <w:rFonts w:asciiTheme="minorHAnsi" w:hAnsiTheme="minorHAnsi" w:cstheme="minorHAnsi"/>
        </w:rPr>
        <w:t>ao exclusivo critério da Cessionária, da auditoria jurídica relativa à Oferta Restrita</w:t>
      </w:r>
      <w:r w:rsidR="000C7649">
        <w:rPr>
          <w:rFonts w:asciiTheme="minorHAnsi" w:hAnsiTheme="minorHAnsi" w:cstheme="minorHAnsi"/>
        </w:rPr>
        <w:t>,</w:t>
      </w:r>
      <w:r w:rsidR="000C7649" w:rsidRPr="000C7649">
        <w:rPr>
          <w:rFonts w:asciiTheme="minorHAnsi" w:hAnsiTheme="minorHAnsi" w:cstheme="minorHAnsi"/>
        </w:rPr>
        <w:t xml:space="preserve"> </w:t>
      </w:r>
      <w:r w:rsidR="000C7649">
        <w:rPr>
          <w:rFonts w:asciiTheme="minorHAnsi" w:hAnsiTheme="minorHAnsi" w:cstheme="minorHAnsi"/>
        </w:rPr>
        <w:t>à</w:t>
      </w:r>
      <w:r w:rsidR="00EB2585">
        <w:rPr>
          <w:rFonts w:asciiTheme="minorHAnsi" w:hAnsiTheme="minorHAnsi" w:cstheme="minorHAnsi"/>
        </w:rPr>
        <w:t>s</w:t>
      </w:r>
      <w:r w:rsidR="000C7649" w:rsidRPr="000C7649">
        <w:rPr>
          <w:rFonts w:asciiTheme="minorHAnsi" w:hAnsiTheme="minorHAnsi" w:cstheme="minorHAnsi"/>
        </w:rPr>
        <w:t xml:space="preserve"> Cedente</w:t>
      </w:r>
      <w:r w:rsidR="00EB2585">
        <w:rPr>
          <w:rFonts w:asciiTheme="minorHAnsi" w:hAnsiTheme="minorHAnsi" w:cstheme="minorHAnsi"/>
        </w:rPr>
        <w:t>s</w:t>
      </w:r>
      <w:r w:rsidR="000C7649" w:rsidRPr="000C7649">
        <w:rPr>
          <w:rFonts w:asciiTheme="minorHAnsi" w:hAnsiTheme="minorHAnsi" w:cstheme="minorHAnsi"/>
        </w:rPr>
        <w:t xml:space="preserve">, </w:t>
      </w:r>
      <w:r w:rsidR="000C7649">
        <w:rPr>
          <w:rFonts w:asciiTheme="minorHAnsi" w:hAnsiTheme="minorHAnsi" w:cstheme="minorHAnsi"/>
        </w:rPr>
        <w:t>a</w:t>
      </w:r>
      <w:r w:rsidR="000C7649" w:rsidRPr="000C7649">
        <w:rPr>
          <w:rFonts w:asciiTheme="minorHAnsi" w:hAnsiTheme="minorHAnsi" w:cstheme="minorHAnsi"/>
        </w:rPr>
        <w:t>os Fiadores</w:t>
      </w:r>
      <w:r w:rsidR="00EB2585">
        <w:rPr>
          <w:rFonts w:asciiTheme="minorHAnsi" w:hAnsiTheme="minorHAnsi" w:cstheme="minorHAnsi"/>
        </w:rPr>
        <w:t xml:space="preserve"> e</w:t>
      </w:r>
      <w:r w:rsidR="000D071F">
        <w:rPr>
          <w:rFonts w:asciiTheme="minorHAnsi" w:hAnsiTheme="minorHAnsi" w:cstheme="minorHAnsi"/>
        </w:rPr>
        <w:t xml:space="preserve"> </w:t>
      </w:r>
      <w:r w:rsidR="000C7649">
        <w:rPr>
          <w:rFonts w:asciiTheme="minorHAnsi" w:hAnsiTheme="minorHAnsi" w:cstheme="minorHAnsi"/>
        </w:rPr>
        <w:t>a</w:t>
      </w:r>
      <w:r w:rsidR="000C7649" w:rsidRPr="000C7649">
        <w:rPr>
          <w:rFonts w:asciiTheme="minorHAnsi" w:hAnsiTheme="minorHAnsi" w:cstheme="minorHAnsi"/>
        </w:rPr>
        <w:t>o</w:t>
      </w:r>
      <w:r w:rsidR="00EB2585">
        <w:rPr>
          <w:rFonts w:asciiTheme="minorHAnsi" w:hAnsiTheme="minorHAnsi" w:cstheme="minorHAnsi"/>
        </w:rPr>
        <w:t>s</w:t>
      </w:r>
      <w:r w:rsidR="000C7649" w:rsidRPr="000C7649">
        <w:rPr>
          <w:rFonts w:asciiTheme="minorHAnsi" w:hAnsiTheme="minorHAnsi" w:cstheme="minorHAnsi"/>
        </w:rPr>
        <w:t xml:space="preserve"> Imóve</w:t>
      </w:r>
      <w:r w:rsidR="00EB2585">
        <w:rPr>
          <w:rFonts w:asciiTheme="minorHAnsi" w:hAnsiTheme="minorHAnsi" w:cstheme="minorHAnsi"/>
        </w:rPr>
        <w:t>is</w:t>
      </w:r>
      <w:r w:rsidR="008A126B">
        <w:rPr>
          <w:rFonts w:asciiTheme="minorHAnsi" w:hAnsiTheme="minorHAnsi" w:cstheme="minorHAnsi"/>
        </w:rPr>
        <w:t xml:space="preserve"> </w:t>
      </w:r>
      <w:r w:rsidR="00EB2585">
        <w:rPr>
          <w:rFonts w:asciiTheme="minorHAnsi" w:hAnsiTheme="minorHAnsi" w:cstheme="minorHAnsi"/>
        </w:rPr>
        <w:t>Garantia</w:t>
      </w:r>
      <w:r w:rsidR="000C7649" w:rsidRPr="000C7649">
        <w:rPr>
          <w:rFonts w:asciiTheme="minorHAnsi" w:hAnsiTheme="minorHAnsi" w:cstheme="minorHAnsi"/>
        </w:rPr>
        <w:t xml:space="preserve">, </w:t>
      </w:r>
      <w:r w:rsidR="00DF3A9B">
        <w:rPr>
          <w:rFonts w:asciiTheme="minorHAnsi" w:hAnsiTheme="minorHAnsi" w:cstheme="minorHAnsi"/>
        </w:rPr>
        <w:t xml:space="preserve">à constituição </w:t>
      </w:r>
      <w:r w:rsidR="0041174F">
        <w:rPr>
          <w:rFonts w:asciiTheme="minorHAnsi" w:hAnsiTheme="minorHAnsi" w:cstheme="minorHAnsi"/>
        </w:rPr>
        <w:t>do</w:t>
      </w:r>
      <w:r w:rsidR="0073285B">
        <w:rPr>
          <w:rFonts w:asciiTheme="minorHAnsi" w:hAnsiTheme="minorHAnsi" w:cstheme="minorHAnsi"/>
        </w:rPr>
        <w:t>s</w:t>
      </w:r>
      <w:r w:rsidR="0041174F">
        <w:rPr>
          <w:rFonts w:asciiTheme="minorHAnsi" w:hAnsiTheme="minorHAnsi" w:cstheme="minorHAnsi"/>
        </w:rPr>
        <w:t xml:space="preserve"> Contrato</w:t>
      </w:r>
      <w:r w:rsidR="0073285B">
        <w:rPr>
          <w:rFonts w:asciiTheme="minorHAnsi" w:hAnsiTheme="minorHAnsi" w:cstheme="minorHAnsi"/>
        </w:rPr>
        <w:t>s</w:t>
      </w:r>
      <w:r w:rsidR="0041174F">
        <w:rPr>
          <w:rFonts w:asciiTheme="minorHAnsi" w:hAnsiTheme="minorHAnsi" w:cstheme="minorHAnsi"/>
        </w:rPr>
        <w:t xml:space="preserve"> de Locação </w:t>
      </w:r>
      <w:r w:rsidR="00FE5B3C">
        <w:rPr>
          <w:rFonts w:asciiTheme="minorHAnsi" w:hAnsiTheme="minorHAnsi" w:cstheme="minorHAnsi"/>
        </w:rPr>
        <w:t>Complementar</w:t>
      </w:r>
      <w:r w:rsidR="000D071F">
        <w:rPr>
          <w:rFonts w:asciiTheme="minorHAnsi" w:hAnsiTheme="minorHAnsi" w:cstheme="minorHAnsi"/>
        </w:rPr>
        <w:t>, às Garantias</w:t>
      </w:r>
      <w:r w:rsidR="00FE5B3C">
        <w:rPr>
          <w:rFonts w:asciiTheme="minorHAnsi" w:hAnsiTheme="minorHAnsi" w:cstheme="minorHAnsi"/>
        </w:rPr>
        <w:t xml:space="preserve"> </w:t>
      </w:r>
      <w:r w:rsidR="0041174F">
        <w:rPr>
          <w:rFonts w:asciiTheme="minorHAnsi" w:hAnsiTheme="minorHAnsi" w:cstheme="minorHAnsi"/>
        </w:rPr>
        <w:t xml:space="preserve">e </w:t>
      </w:r>
      <w:r w:rsidR="000D071F">
        <w:rPr>
          <w:rFonts w:asciiTheme="minorHAnsi" w:hAnsiTheme="minorHAnsi" w:cstheme="minorHAnsi"/>
        </w:rPr>
        <w:t xml:space="preserve">aos </w:t>
      </w:r>
      <w:r w:rsidR="0041174F">
        <w:rPr>
          <w:rFonts w:asciiTheme="minorHAnsi" w:hAnsiTheme="minorHAnsi" w:cstheme="minorHAnsi"/>
        </w:rPr>
        <w:t>Créditos Imobiliários</w:t>
      </w:r>
      <w:r w:rsidR="000C7649" w:rsidRPr="000C7649">
        <w:rPr>
          <w:rFonts w:asciiTheme="minorHAnsi" w:hAnsiTheme="minorHAnsi" w:cstheme="minorHAnsi"/>
        </w:rPr>
        <w:t>, mediante entrega de relatório de auditoria jurídica pelos assessores legais contratados para a operação</w:t>
      </w:r>
      <w:r w:rsidR="00BB3B87">
        <w:rPr>
          <w:rFonts w:asciiTheme="minorHAnsi" w:hAnsiTheme="minorHAnsi" w:cstheme="minorHAnsi"/>
        </w:rPr>
        <w:t>, conforme aplicável</w:t>
      </w:r>
      <w:r w:rsidR="000C7649" w:rsidRPr="000C7649">
        <w:rPr>
          <w:rFonts w:asciiTheme="minorHAnsi" w:hAnsiTheme="minorHAnsi" w:cstheme="minorHAnsi"/>
        </w:rPr>
        <w:t>;</w:t>
      </w:r>
    </w:p>
    <w:p w14:paraId="3F47E0A3" w14:textId="77777777" w:rsidR="008A4774" w:rsidRDefault="008A4774" w:rsidP="00E57A34">
      <w:pPr>
        <w:widowControl/>
        <w:tabs>
          <w:tab w:val="left" w:pos="851"/>
        </w:tabs>
        <w:suppressAutoHyphens/>
        <w:autoSpaceDE w:val="0"/>
        <w:autoSpaceDN w:val="0"/>
        <w:spacing w:line="340" w:lineRule="exact"/>
        <w:ind w:left="851" w:hanging="851"/>
        <w:rPr>
          <w:rFonts w:ascii="Calibri" w:hAnsi="Calibri" w:cs="Calibri"/>
          <w:color w:val="000000"/>
          <w:highlight w:val="yellow"/>
        </w:rPr>
      </w:pPr>
      <w:bookmarkStart w:id="419" w:name="_Hlk45984837"/>
    </w:p>
    <w:bookmarkEnd w:id="419"/>
    <w:p w14:paraId="3EDFF5BA" w14:textId="75F41BE5" w:rsidR="004B6341" w:rsidRPr="00760B2B"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eastAsia="MS Mincho" w:hAnsiTheme="minorHAnsi" w:cstheme="minorHAnsi"/>
        </w:rPr>
      </w:pPr>
      <w:r w:rsidRPr="007C510D">
        <w:rPr>
          <w:rFonts w:asciiTheme="minorHAnsi" w:hAnsiTheme="minorHAnsi" w:cstheme="minorHAnsi"/>
          <w:color w:val="000000"/>
          <w:u w:val="single"/>
        </w:rPr>
        <w:t>Cumprimento das Condições Precedentes.</w:t>
      </w:r>
      <w:r>
        <w:rPr>
          <w:rFonts w:asciiTheme="minorHAnsi" w:hAnsiTheme="minorHAnsi" w:cstheme="minorHAnsi"/>
          <w:color w:val="000000"/>
        </w:rPr>
        <w:t xml:space="preserve"> </w:t>
      </w:r>
      <w:r w:rsidR="004B6341" w:rsidRPr="00E57A34">
        <w:rPr>
          <w:rFonts w:asciiTheme="minorHAnsi" w:hAnsiTheme="minorHAnsi" w:cstheme="minorHAnsi"/>
          <w:color w:val="000000"/>
        </w:rPr>
        <w:t>A</w:t>
      </w:r>
      <w:r w:rsidR="004B6341" w:rsidRPr="00E57A34">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deverão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cumulativamente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no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prazo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até</w:t>
      </w:r>
      <w:r w:rsidR="00760B2B">
        <w:rPr>
          <w:rFonts w:asciiTheme="minorHAnsi" w:eastAsia="MS Mincho" w:hAnsiTheme="minorHAnsi" w:cstheme="minorHAnsi"/>
        </w:rPr>
        <w:t xml:space="preserve"> </w:t>
      </w:r>
      <w:r w:rsidR="004B6341" w:rsidRPr="00F029AE">
        <w:rPr>
          <w:rFonts w:asciiTheme="minorHAnsi" w:hAnsiTheme="minorHAnsi" w:cstheme="minorHAnsi"/>
        </w:rPr>
        <w:t>90</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w:t>
      </w:r>
      <w:r w:rsidR="004B6341" w:rsidRPr="00F029AE">
        <w:rPr>
          <w:rFonts w:asciiTheme="minorHAnsi" w:hAnsiTheme="minorHAnsi" w:cstheme="minorHAnsi"/>
        </w:rPr>
        <w:t>noventa</w:t>
      </w:r>
      <w:r w:rsidR="004B6341" w:rsidRPr="00F029AE">
        <w:rPr>
          <w:rFonts w:asciiTheme="minorHAnsi" w:eastAsia="MS Mincho" w:hAnsiTheme="minorHAnsi" w:cstheme="minorHAnsi"/>
        </w:rPr>
        <w:t>)</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Dias</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Úteis</w:t>
      </w:r>
      <w:r w:rsidR="004B6341" w:rsidRPr="007A773E">
        <w:rPr>
          <w:rFonts w:asciiTheme="minorHAnsi" w:eastAsia="MS Mincho" w:hAnsiTheme="minorHAnsi" w:cstheme="minorHAnsi"/>
        </w:rPr>
        <w:t>,</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contar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prorrogáveis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por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igual</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período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desde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Cedente</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esteja</w:t>
      </w:r>
      <w:r w:rsidR="00AE16F8">
        <w:rPr>
          <w:rFonts w:asciiTheme="minorHAnsi" w:eastAsia="MS Mincho" w:hAnsiTheme="minorHAnsi" w:cstheme="minorHAnsi"/>
        </w:rPr>
        <w:t>m</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envidando,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comprovadamente,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melhores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esforços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elencadas.</w:t>
      </w:r>
    </w:p>
    <w:p w14:paraId="474220FD" w14:textId="77777777" w:rsidR="00663341" w:rsidRPr="00760B2B" w:rsidRDefault="00663341" w:rsidP="00E57A34">
      <w:pPr>
        <w:pStyle w:val="ListaColorida-nfase11"/>
        <w:tabs>
          <w:tab w:val="left" w:pos="851"/>
        </w:tabs>
        <w:spacing w:line="340" w:lineRule="exact"/>
        <w:ind w:left="1134"/>
        <w:rPr>
          <w:rFonts w:asciiTheme="minorHAnsi" w:eastAsia="MS Mincho" w:hAnsiTheme="minorHAnsi" w:cstheme="minorHAnsi"/>
          <w:lang w:val="pt-BR"/>
        </w:rPr>
      </w:pPr>
    </w:p>
    <w:p w14:paraId="3C176BCF" w14:textId="612F14EE" w:rsidR="004B6341"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eastAsia="MS Mincho" w:hAnsiTheme="minorHAnsi" w:cstheme="minorHAnsi"/>
        </w:rPr>
      </w:pP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não</w:t>
      </w:r>
      <w:r w:rsidR="00760B2B">
        <w:rPr>
          <w:rFonts w:asciiTheme="minorHAnsi" w:eastAsia="MS Mincho" w:hAnsiTheme="minorHAnsi" w:cstheme="minorHAnsi"/>
        </w:rPr>
        <w:t xml:space="preserve"> </w:t>
      </w:r>
      <w:r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Pr="00E57A34">
        <w:rPr>
          <w:rFonts w:asciiTheme="minorHAnsi" w:eastAsia="MS Mincho" w:hAnsiTheme="minorHAnsi" w:cstheme="minorHAnsi"/>
        </w:rPr>
        <w:t>nos</w:t>
      </w:r>
      <w:r w:rsidR="00760B2B">
        <w:rPr>
          <w:rFonts w:asciiTheme="minorHAnsi" w:eastAsia="MS Mincho" w:hAnsiTheme="minorHAnsi" w:cstheme="minorHAnsi"/>
        </w:rPr>
        <w:t xml:space="preserve"> </w:t>
      </w:r>
      <w:r w:rsidRPr="00E57A34">
        <w:rPr>
          <w:rFonts w:asciiTheme="minorHAnsi" w:eastAsia="MS Mincho" w:hAnsiTheme="minorHAnsi" w:cstheme="minorHAnsi"/>
        </w:rPr>
        <w:t>prazos</w:t>
      </w:r>
      <w:r w:rsidR="00760B2B">
        <w:rPr>
          <w:rFonts w:asciiTheme="minorHAnsi" w:eastAsia="MS Mincho" w:hAnsiTheme="minorHAnsi" w:cstheme="minorHAnsi"/>
        </w:rPr>
        <w:t xml:space="preserve"> </w:t>
      </w:r>
      <w:r w:rsidRPr="00E57A34">
        <w:rPr>
          <w:rFonts w:asciiTheme="minorHAnsi" w:eastAsia="MS Mincho" w:hAnsiTheme="minorHAnsi" w:cstheme="minorHAnsi"/>
        </w:rPr>
        <w:t>avençados</w:t>
      </w:r>
      <w:r w:rsidR="00760B2B">
        <w:rPr>
          <w:rFonts w:asciiTheme="minorHAnsi" w:eastAsia="MS Mincho" w:hAnsiTheme="minorHAnsi" w:cstheme="minorHAnsi"/>
        </w:rPr>
        <w:t xml:space="preserve"> </w:t>
      </w:r>
      <w:r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Pr="00E57A34">
        <w:rPr>
          <w:rFonts w:asciiTheme="minorHAnsi" w:eastAsia="MS Mincho" w:hAnsiTheme="minorHAnsi" w:cstheme="minorHAnsi"/>
        </w:rPr>
        <w:t>seja</w:t>
      </w:r>
      <w:r w:rsidR="00760B2B">
        <w:rPr>
          <w:rFonts w:asciiTheme="minorHAnsi" w:eastAsia="MS Mincho" w:hAnsiTheme="minorHAnsi" w:cstheme="minorHAnsi"/>
        </w:rPr>
        <w:t xml:space="preserve"> </w:t>
      </w:r>
      <w:r w:rsidRPr="00E57A34">
        <w:rPr>
          <w:rFonts w:asciiTheme="minorHAnsi" w:eastAsia="MS Mincho" w:hAnsiTheme="minorHAnsi" w:cstheme="minorHAnsi"/>
        </w:rPr>
        <w:t>obtida</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referida</w:t>
      </w:r>
      <w:r w:rsidR="00760B2B">
        <w:rPr>
          <w:rFonts w:asciiTheme="minorHAnsi" w:eastAsia="MS Mincho" w:hAnsiTheme="minorHAnsi" w:cstheme="minorHAnsi"/>
        </w:rPr>
        <w:t xml:space="preserve"> </w:t>
      </w:r>
      <w:r w:rsidRPr="00E57A34">
        <w:rPr>
          <w:rFonts w:asciiTheme="minorHAnsi" w:eastAsia="MS Mincho" w:hAnsiTheme="minorHAnsi" w:cstheme="minorHAnsi"/>
        </w:rPr>
        <w:t>prorrogação,</w:t>
      </w:r>
      <w:r w:rsidR="00760B2B">
        <w:rPr>
          <w:rFonts w:asciiTheme="minorHAnsi" w:eastAsia="MS Mincho" w:hAnsiTheme="minorHAnsi" w:cstheme="minorHAnsi"/>
        </w:rPr>
        <w:t xml:space="preserve"> </w:t>
      </w:r>
      <w:r w:rsidRPr="00E57A34">
        <w:rPr>
          <w:rFonts w:asciiTheme="minorHAnsi" w:eastAsia="MS Mincho" w:hAnsiTheme="minorHAnsi" w:cstheme="minorHAnsi"/>
        </w:rPr>
        <w:t>acarretará</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resolução</w:t>
      </w:r>
      <w:r w:rsidR="00760B2B">
        <w:rPr>
          <w:rFonts w:asciiTheme="minorHAnsi" w:eastAsia="MS Mincho" w:hAnsiTheme="minorHAnsi" w:cstheme="minorHAnsi"/>
        </w:rPr>
        <w:t xml:space="preserve"> </w:t>
      </w:r>
      <w:r w:rsidRPr="00E57A34">
        <w:rPr>
          <w:rFonts w:asciiTheme="minorHAnsi" w:eastAsia="MS Mincho" w:hAnsiTheme="minorHAnsi" w:cstheme="minorHAnsi"/>
        </w:rPr>
        <w:t>do</w:t>
      </w:r>
      <w:r w:rsidR="00760B2B">
        <w:rPr>
          <w:rFonts w:asciiTheme="minorHAnsi" w:eastAsia="MS Mincho" w:hAnsiTheme="minorHAnsi" w:cstheme="minorHAnsi"/>
        </w:rPr>
        <w:t xml:space="preserve"> </w:t>
      </w:r>
      <w:r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127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128</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00794301" w:rsidRPr="00E57A34">
        <w:rPr>
          <w:rFonts w:asciiTheme="minorHAnsi" w:eastAsia="MS Mincho" w:hAnsiTheme="minorHAnsi" w:cstheme="minorHAnsi"/>
        </w:rPr>
        <w:t>Ônus</w:t>
      </w:r>
      <w:r w:rsidR="00794301">
        <w:rPr>
          <w:rFonts w:asciiTheme="minorHAnsi" w:eastAsia="MS Mincho" w:hAnsiTheme="minorHAnsi" w:cstheme="minorHAnsi"/>
        </w:rPr>
        <w:t xml:space="preserve"> </w:t>
      </w:r>
      <w:r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Partes,</w:t>
      </w:r>
      <w:r w:rsidR="00760B2B">
        <w:rPr>
          <w:rFonts w:asciiTheme="minorHAnsi" w:eastAsia="MS Mincho" w:hAnsiTheme="minorHAnsi" w:cstheme="minorHAnsi"/>
        </w:rPr>
        <w:t xml:space="preserve"> </w:t>
      </w:r>
      <w:r w:rsidRPr="00E57A34">
        <w:rPr>
          <w:rFonts w:asciiTheme="minorHAnsi" w:eastAsia="MS Mincho" w:hAnsiTheme="minorHAnsi" w:cstheme="minorHAnsi"/>
        </w:rPr>
        <w:t>com</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consequente</w:t>
      </w:r>
      <w:r w:rsidR="00760B2B">
        <w:rPr>
          <w:rFonts w:asciiTheme="minorHAnsi" w:eastAsia="MS Mincho" w:hAnsiTheme="minorHAnsi" w:cstheme="minorHAnsi"/>
        </w:rPr>
        <w:t xml:space="preserve"> </w:t>
      </w:r>
      <w:r w:rsidRPr="00E57A34">
        <w:rPr>
          <w:rFonts w:asciiTheme="minorHAnsi" w:eastAsia="MS Mincho" w:hAnsiTheme="minorHAnsi" w:cstheme="minorHAnsi"/>
        </w:rPr>
        <w:t>retrocessão</w:t>
      </w:r>
      <w:r w:rsidR="00760B2B">
        <w:rPr>
          <w:rFonts w:asciiTheme="minorHAnsi" w:eastAsia="MS Mincho" w:hAnsiTheme="minorHAnsi" w:cstheme="minorHAnsi"/>
        </w:rPr>
        <w:t xml:space="preserve"> </w:t>
      </w:r>
      <w:r w:rsidRPr="00E57A34">
        <w:rPr>
          <w:rFonts w:asciiTheme="minorHAnsi" w:eastAsia="MS Mincho" w:hAnsiTheme="minorHAnsi" w:cstheme="minorHAnsi"/>
        </w:rPr>
        <w:t>da</w:t>
      </w:r>
      <w:r w:rsidR="00FE5B3C">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CCI</w:t>
      </w:r>
      <w:r w:rsidR="00760B2B">
        <w:rPr>
          <w:rFonts w:asciiTheme="minorHAnsi" w:eastAsia="MS Mincho" w:hAnsiTheme="minorHAnsi" w:cstheme="minorHAnsi"/>
        </w:rPr>
        <w:t xml:space="preserve"> </w:t>
      </w:r>
      <w:r w:rsidR="00295884" w:rsidRPr="00E57A34">
        <w:rPr>
          <w:rFonts w:asciiTheme="minorHAnsi" w:eastAsia="MS Mincho" w:hAnsiTheme="minorHAnsi" w:cstheme="minorHAnsi"/>
        </w:rPr>
        <w:t>à</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Pr="00E57A34">
        <w:rPr>
          <w:rFonts w:asciiTheme="minorHAnsi" w:eastAsia="MS Mincho"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excetuadas</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obrigações</w:t>
      </w:r>
      <w:r w:rsidR="00760B2B">
        <w:rPr>
          <w:rFonts w:asciiTheme="minorHAnsi" w:eastAsia="MS Mincho" w:hAnsiTheme="minorHAnsi" w:cstheme="minorHAnsi"/>
        </w:rPr>
        <w:t xml:space="preserve"> </w:t>
      </w:r>
      <w:r w:rsidRPr="00E57A34">
        <w:rPr>
          <w:rFonts w:asciiTheme="minorHAnsi" w:eastAsia="MS Mincho" w:hAnsiTheme="minorHAnsi" w:cstheme="minorHAnsi"/>
        </w:rPr>
        <w:t>expressamente</w:t>
      </w:r>
      <w:r w:rsidR="00760B2B">
        <w:rPr>
          <w:rFonts w:asciiTheme="minorHAnsi" w:eastAsia="MS Mincho" w:hAnsiTheme="minorHAnsi" w:cstheme="minorHAnsi"/>
        </w:rPr>
        <w:t xml:space="preserve"> </w:t>
      </w:r>
      <w:r w:rsidRPr="00E57A34">
        <w:rPr>
          <w:rFonts w:asciiTheme="minorHAnsi" w:eastAsia="MS Mincho" w:hAnsiTheme="minorHAnsi" w:cstheme="minorHAnsi"/>
        </w:rPr>
        <w:t>previstas</w:t>
      </w:r>
      <w:r w:rsidR="00760B2B">
        <w:rPr>
          <w:rFonts w:asciiTheme="minorHAnsi" w:eastAsia="MS Mincho" w:hAnsiTheme="minorHAnsi" w:cstheme="minorHAnsi"/>
        </w:rPr>
        <w:t xml:space="preserve"> </w:t>
      </w:r>
      <w:r w:rsidRPr="00E57A34">
        <w:rPr>
          <w:rFonts w:asciiTheme="minorHAnsi" w:eastAsia="MS Mincho" w:hAnsiTheme="minorHAnsi" w:cstheme="minorHAnsi"/>
        </w:rPr>
        <w:t>neste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eastAsia="MS Mincho" w:hAnsiTheme="minorHAnsi" w:cstheme="minorHAnsi"/>
        </w:rPr>
        <w:t>bem</w:t>
      </w:r>
      <w:r w:rsidR="00760B2B">
        <w:rPr>
          <w:rFonts w:asciiTheme="minorHAnsi" w:eastAsia="MS Mincho" w:hAnsiTheme="minorHAnsi" w:cstheme="minorHAnsi"/>
        </w:rPr>
        <w:t xml:space="preserve"> </w:t>
      </w:r>
      <w:r w:rsidRPr="00E57A34">
        <w:rPr>
          <w:rFonts w:asciiTheme="minorHAnsi" w:eastAsia="MS Mincho" w:hAnsiTheme="minorHAnsi" w:cstheme="minorHAnsi"/>
        </w:rPr>
        <w:t>como</w:t>
      </w:r>
      <w:r w:rsidR="00760B2B">
        <w:rPr>
          <w:rFonts w:asciiTheme="minorHAnsi" w:eastAsia="MS Mincho" w:hAnsiTheme="minorHAnsi" w:cstheme="minorHAnsi"/>
        </w:rPr>
        <w:t xml:space="preserve"> </w:t>
      </w: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pagamento,</w:t>
      </w:r>
      <w:r w:rsidR="00760B2B">
        <w:rPr>
          <w:rFonts w:asciiTheme="minorHAnsi" w:eastAsia="MS Mincho" w:hAnsiTheme="minorHAnsi" w:cstheme="minorHAnsi"/>
        </w:rPr>
        <w:t xml:space="preserve"> </w:t>
      </w:r>
      <w:r w:rsidRPr="00E57A34">
        <w:rPr>
          <w:rFonts w:asciiTheme="minorHAnsi" w:eastAsia="MS Mincho" w:hAnsiTheme="minorHAnsi" w:cstheme="minorHAnsi"/>
        </w:rPr>
        <w:t>pel</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00880D4A">
        <w:rPr>
          <w:rFonts w:asciiTheme="minorHAnsi" w:eastAsia="MS Mincho" w:hAnsiTheme="minorHAnsi" w:cstheme="minorHAnsi"/>
        </w:rPr>
        <w:t xml:space="preserve"> à Cessionária</w:t>
      </w:r>
      <w:r w:rsidRPr="00E57A34">
        <w:rPr>
          <w:rFonts w:asciiTheme="minorHAnsi"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d</w:t>
      </w:r>
      <w:r w:rsidR="003E1C66">
        <w:rPr>
          <w:rFonts w:asciiTheme="minorHAnsi" w:eastAsia="MS Mincho" w:hAnsiTheme="minorHAnsi" w:cstheme="minorHAnsi"/>
        </w:rPr>
        <w:t>e tod</w:t>
      </w:r>
      <w:r w:rsidR="00880D4A">
        <w:rPr>
          <w:rFonts w:asciiTheme="minorHAnsi" w:eastAsia="MS Mincho" w:hAnsiTheme="minorHAnsi" w:cstheme="minorHAnsi"/>
        </w:rPr>
        <w:t>a</w:t>
      </w:r>
      <w:r w:rsidR="00FE5B3C">
        <w:rPr>
          <w:rFonts w:asciiTheme="minorHAnsi" w:eastAsia="MS Mincho" w:hAnsiTheme="minorHAnsi" w:cstheme="minorHAnsi"/>
        </w:rPr>
        <w:t xml:space="preserve">s </w:t>
      </w:r>
      <w:r w:rsidR="00506DEF">
        <w:rPr>
          <w:rFonts w:asciiTheme="minorHAnsi" w:eastAsia="MS Mincho" w:hAnsiTheme="minorHAnsi" w:cstheme="minorHAnsi"/>
        </w:rPr>
        <w:t xml:space="preserve">as despesas e </w:t>
      </w:r>
      <w:r w:rsidRPr="00E57A34">
        <w:rPr>
          <w:rFonts w:asciiTheme="minorHAnsi" w:eastAsia="MS Mincho" w:hAnsiTheme="minorHAnsi" w:cstheme="minorHAnsi"/>
        </w:rPr>
        <w:t>custos</w:t>
      </w:r>
      <w:r w:rsidR="00760B2B">
        <w:rPr>
          <w:rFonts w:asciiTheme="minorHAnsi" w:eastAsia="MS Mincho" w:hAnsiTheme="minorHAnsi" w:cstheme="minorHAnsi"/>
        </w:rPr>
        <w:t xml:space="preserve"> </w:t>
      </w:r>
      <w:r w:rsidRPr="00E57A34">
        <w:rPr>
          <w:rFonts w:asciiTheme="minorHAnsi" w:eastAsia="MS Mincho" w:hAnsiTheme="minorHAnsi" w:cstheme="minorHAnsi"/>
        </w:rPr>
        <w:t>incorridos</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Emissão</w:t>
      </w:r>
      <w:r w:rsidR="00880D4A">
        <w:rPr>
          <w:rFonts w:asciiTheme="minorHAnsi" w:eastAsia="MS Mincho" w:hAnsiTheme="minorHAnsi" w:cstheme="minorHAnsi"/>
        </w:rPr>
        <w:t>,</w:t>
      </w:r>
      <w:r w:rsidR="00880D4A" w:rsidRPr="00880D4A">
        <w:rPr>
          <w:rFonts w:asciiTheme="minorHAnsi" w:hAnsiTheme="minorHAnsi" w:cstheme="minorHAnsi"/>
        </w:rPr>
        <w:t xml:space="preserve"> </w:t>
      </w:r>
      <w:r w:rsidR="00880D4A" w:rsidRPr="001C5747">
        <w:rPr>
          <w:rFonts w:asciiTheme="minorHAnsi" w:hAnsiTheme="minorHAnsi" w:cstheme="minorHAnsi"/>
        </w:rPr>
        <w:t xml:space="preserve">no prazo de até 5 (cinco) Dias Úteis a contar do envio, pela </w:t>
      </w:r>
      <w:r w:rsidR="00880D4A">
        <w:rPr>
          <w:rFonts w:asciiTheme="minorHAnsi" w:hAnsiTheme="minorHAnsi" w:cstheme="minorHAnsi"/>
        </w:rPr>
        <w:t>Cessionária</w:t>
      </w:r>
      <w:r w:rsidR="00880D4A" w:rsidRPr="001C5747">
        <w:rPr>
          <w:rFonts w:asciiTheme="minorHAnsi" w:hAnsiTheme="minorHAnsi" w:cstheme="minorHAnsi"/>
        </w:rPr>
        <w:t>, de correspondência nesse sentido</w:t>
      </w:r>
      <w:r w:rsidR="00760B2B">
        <w:rPr>
          <w:rFonts w:asciiTheme="minorHAnsi" w:eastAsia="MS Mincho" w:hAnsiTheme="minorHAnsi" w:cstheme="minorHAnsi"/>
        </w:rPr>
        <w:t xml:space="preserve"> </w:t>
      </w:r>
      <w:r w:rsidRPr="00E57A34">
        <w:rPr>
          <w:rFonts w:asciiTheme="minorHAnsi" w:eastAsia="MS Mincho" w:hAnsiTheme="minorHAnsi" w:cstheme="minorHAnsi"/>
        </w:rPr>
        <w:t>(“</w:t>
      </w:r>
      <w:r w:rsidRPr="00E57A34">
        <w:rPr>
          <w:rFonts w:asciiTheme="minorHAnsi" w:eastAsia="MS Mincho" w:hAnsiTheme="minorHAnsi" w:cstheme="minorHAnsi"/>
          <w:u w:val="single"/>
        </w:rPr>
        <w:t>Condição</w:t>
      </w:r>
      <w:r w:rsidR="00760B2B">
        <w:rPr>
          <w:rFonts w:asciiTheme="minorHAnsi" w:eastAsia="MS Mincho" w:hAnsiTheme="minorHAnsi" w:cstheme="minorHAnsi"/>
          <w:u w:val="single"/>
        </w:rPr>
        <w:t xml:space="preserve"> </w:t>
      </w:r>
      <w:r w:rsidRPr="00E57A34">
        <w:rPr>
          <w:rFonts w:asciiTheme="minorHAnsi" w:eastAsia="MS Mincho" w:hAnsiTheme="minorHAnsi" w:cstheme="minorHAnsi"/>
          <w:u w:val="single"/>
        </w:rPr>
        <w:t>Resolutiva</w:t>
      </w:r>
      <w:r w:rsidRPr="00E57A34">
        <w:rPr>
          <w:rFonts w:asciiTheme="minorHAnsi" w:eastAsia="MS Mincho" w:hAnsiTheme="minorHAnsi" w:cstheme="minorHAnsi"/>
        </w:rPr>
        <w:t>”).</w:t>
      </w:r>
    </w:p>
    <w:p w14:paraId="13B64EB8" w14:textId="77777777" w:rsidR="00880D4A" w:rsidRPr="00F029AE" w:rsidRDefault="00880D4A" w:rsidP="00F029AE">
      <w:pPr>
        <w:widowControl/>
        <w:tabs>
          <w:tab w:val="left" w:pos="851"/>
          <w:tab w:val="left" w:pos="1418"/>
        </w:tabs>
        <w:suppressAutoHyphens/>
        <w:autoSpaceDE w:val="0"/>
        <w:autoSpaceDN w:val="0"/>
        <w:spacing w:line="340" w:lineRule="exact"/>
        <w:ind w:left="567"/>
        <w:outlineLvl w:val="0"/>
        <w:rPr>
          <w:rFonts w:asciiTheme="minorHAnsi" w:eastAsia="MS Mincho" w:hAnsiTheme="minorHAnsi" w:cstheme="minorHAnsi"/>
        </w:rPr>
      </w:pPr>
    </w:p>
    <w:p w14:paraId="1B9C32CB" w14:textId="6642DD81" w:rsidR="001C1687" w:rsidRPr="00E57A34"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t>Despesas incorridas pela Cessionária</w:t>
      </w:r>
      <w:r w:rsidRPr="007C510D">
        <w:rPr>
          <w:rFonts w:asciiTheme="minorHAnsi" w:hAnsiTheme="minorHAnsi" w:cstheme="minorHAnsi"/>
          <w:color w:val="000000"/>
          <w:u w:val="single"/>
        </w:rPr>
        <w:t>.</w:t>
      </w:r>
      <w:r>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nenhuma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hipótese,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incorrerá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antecipação</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suportará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recursos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próprios</w:t>
      </w:r>
      <w:r w:rsidR="00575EDF">
        <w:rPr>
          <w:rFonts w:asciiTheme="minorHAnsi" w:hAnsiTheme="minorHAnsi" w:cstheme="minorHAnsi"/>
          <w:color w:val="000000"/>
        </w:rPr>
        <w:t>, as quais deverão ser integralmente suportadas pela</w:t>
      </w:r>
      <w:r w:rsidR="00AE16F8">
        <w:rPr>
          <w:rFonts w:asciiTheme="minorHAnsi" w:hAnsiTheme="minorHAnsi" w:cstheme="minorHAnsi"/>
          <w:color w:val="000000"/>
        </w:rPr>
        <w:t>s</w:t>
      </w:r>
      <w:r w:rsidR="00575EDF">
        <w:rPr>
          <w:rFonts w:asciiTheme="minorHAnsi" w:hAnsiTheme="minorHAnsi" w:cstheme="minorHAnsi"/>
          <w:color w:val="000000"/>
        </w:rPr>
        <w:t xml:space="preserve"> Cedente</w:t>
      </w:r>
      <w:r w:rsidR="00AE16F8">
        <w:rPr>
          <w:rFonts w:asciiTheme="minorHAnsi" w:hAnsiTheme="minorHAnsi" w:cstheme="minorHAnsi"/>
          <w:color w:val="000000"/>
        </w:rPr>
        <w:t>s</w:t>
      </w:r>
      <w:r w:rsidR="001C1687" w:rsidRPr="00E57A34">
        <w:rPr>
          <w:rFonts w:asciiTheme="minorHAnsi" w:hAnsiTheme="minorHAnsi" w:cstheme="minorHAnsi"/>
          <w:color w:val="000000"/>
        </w:rPr>
        <w:t>.</w:t>
      </w:r>
    </w:p>
    <w:p w14:paraId="5B6F30D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12A1B8D" w14:textId="0ED0D3C8"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420"/>
      <w:commentRangeStart w:id="421"/>
      <w:commentRangeStart w:id="422"/>
      <w:r w:rsidRPr="00E57A34">
        <w:rPr>
          <w:rFonts w:asciiTheme="minorHAnsi" w:hAnsiTheme="minorHAnsi" w:cstheme="minorHAnsi"/>
          <w:u w:val="single"/>
        </w:rPr>
        <w:t>Índice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Mínimo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Cobertura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cumprimento</w:t>
      </w:r>
      <w:r w:rsidR="00760B2B">
        <w:rPr>
          <w:rFonts w:asciiTheme="minorHAnsi" w:hAnsiTheme="minorHAnsi" w:cstheme="minorHAnsi"/>
        </w:rPr>
        <w:t xml:space="preserve"> </w:t>
      </w:r>
      <w:r w:rsidRPr="00E57A34">
        <w:rPr>
          <w:rFonts w:asciiTheme="minorHAnsi" w:hAnsiTheme="minorHAnsi" w:cstheme="minorHAnsi"/>
          <w:color w:val="000000"/>
        </w:rPr>
        <w:t>integral</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Garantidas,</w:t>
      </w:r>
      <w:r w:rsidR="00760B2B">
        <w:rPr>
          <w:rFonts w:asciiTheme="minorHAnsi" w:hAnsiTheme="minorHAnsi" w:cstheme="minorHAnsi"/>
        </w:rPr>
        <w:t xml:space="preserve"> </w:t>
      </w:r>
      <w:r w:rsidR="00E764EC" w:rsidRPr="00E57A34">
        <w:rPr>
          <w:rFonts w:asciiTheme="minorHAnsi" w:hAnsiTheme="minorHAnsi" w:cstheme="minorHAnsi"/>
        </w:rPr>
        <w:t>a</w:t>
      </w:r>
      <w:r w:rsidR="00E764EC">
        <w:rPr>
          <w:rFonts w:asciiTheme="minorHAnsi" w:hAnsiTheme="minorHAnsi" w:cstheme="minorHAnsi"/>
        </w:rPr>
        <w:t xml:space="preserve"> </w:t>
      </w:r>
      <w:r w:rsidR="00E764EC" w:rsidRPr="00E57A34">
        <w:rPr>
          <w:rFonts w:asciiTheme="minorHAnsi" w:hAnsiTheme="minorHAnsi" w:cstheme="minorHAnsi"/>
        </w:rPr>
        <w:t>cada</w:t>
      </w:r>
      <w:r w:rsidR="00E764EC">
        <w:rPr>
          <w:rFonts w:asciiTheme="minorHAnsi" w:hAnsiTheme="minorHAnsi" w:cstheme="minorHAnsi"/>
        </w:rPr>
        <w:t xml:space="preserve"> </w:t>
      </w:r>
      <w:r w:rsidR="00E764EC" w:rsidRPr="009D2A46">
        <w:rPr>
          <w:rFonts w:asciiTheme="minorHAnsi" w:hAnsiTheme="minorHAnsi" w:cstheme="minorHAnsi"/>
        </w:rPr>
        <w:t>3 (três) meses a contar</w:t>
      </w:r>
      <w:r w:rsidR="00E764EC">
        <w:rPr>
          <w:rFonts w:asciiTheme="minorHAnsi" w:hAnsiTheme="minorHAnsi" w:cstheme="minorHAnsi"/>
        </w:rPr>
        <w:t xml:space="preserve"> </w:t>
      </w:r>
      <w:r w:rsidR="00E764EC" w:rsidRPr="00E57A34">
        <w:rPr>
          <w:rFonts w:asciiTheme="minorHAnsi" w:hAnsiTheme="minorHAnsi" w:cstheme="minorHAnsi"/>
        </w:rPr>
        <w:t>da</w:t>
      </w:r>
      <w:r w:rsidR="00E764EC">
        <w:rPr>
          <w:rFonts w:asciiTheme="minorHAnsi" w:hAnsiTheme="minorHAnsi" w:cstheme="minorHAnsi"/>
        </w:rPr>
        <w:t xml:space="preserve"> </w:t>
      </w:r>
      <w:r w:rsidR="00E764EC" w:rsidRPr="00E57A34">
        <w:rPr>
          <w:rFonts w:asciiTheme="minorHAnsi" w:hAnsiTheme="minorHAnsi" w:cstheme="minorHAnsi"/>
        </w:rPr>
        <w:t>data</w:t>
      </w:r>
      <w:r w:rsidR="00E764EC">
        <w:rPr>
          <w:rFonts w:asciiTheme="minorHAnsi" w:hAnsiTheme="minorHAnsi" w:cstheme="minorHAnsi"/>
        </w:rPr>
        <w:t xml:space="preserve"> </w:t>
      </w:r>
      <w:r w:rsidR="00E764EC" w:rsidRPr="00E57A34">
        <w:rPr>
          <w:rFonts w:asciiTheme="minorHAnsi" w:hAnsiTheme="minorHAnsi" w:cstheme="minorHAnsi"/>
        </w:rPr>
        <w:t>de</w:t>
      </w:r>
      <w:r w:rsidR="00E764EC">
        <w:rPr>
          <w:rFonts w:asciiTheme="minorHAnsi" w:hAnsiTheme="minorHAnsi" w:cstheme="minorHAnsi"/>
        </w:rPr>
        <w:t xml:space="preserve"> </w:t>
      </w:r>
      <w:r w:rsidR="00E764EC" w:rsidRPr="00E57A34">
        <w:rPr>
          <w:rFonts w:asciiTheme="minorHAnsi" w:hAnsiTheme="minorHAnsi" w:cstheme="minorHAnsi"/>
        </w:rPr>
        <w:t>emissão</w:t>
      </w:r>
      <w:r w:rsidR="00E764EC">
        <w:rPr>
          <w:rFonts w:asciiTheme="minorHAnsi" w:hAnsiTheme="minorHAnsi" w:cstheme="minorHAnsi"/>
        </w:rPr>
        <w:t xml:space="preserve"> </w:t>
      </w:r>
      <w:r w:rsidR="00E764EC" w:rsidRPr="00E57A34">
        <w:rPr>
          <w:rFonts w:asciiTheme="minorHAnsi" w:hAnsiTheme="minorHAnsi" w:cstheme="minorHAnsi"/>
        </w:rPr>
        <w:t>dos</w:t>
      </w:r>
      <w:r w:rsidR="00E764EC">
        <w:rPr>
          <w:rFonts w:asciiTheme="minorHAnsi" w:hAnsiTheme="minorHAnsi" w:cstheme="minorHAnsi"/>
        </w:rPr>
        <w:t xml:space="preserve"> </w:t>
      </w:r>
      <w:r w:rsidR="00E764EC" w:rsidRPr="00E57A34">
        <w:rPr>
          <w:rFonts w:asciiTheme="minorHAnsi" w:hAnsiTheme="minorHAnsi" w:cstheme="minorHAnsi"/>
        </w:rPr>
        <w:t>CRI</w:t>
      </w:r>
      <w:r w:rsidR="00E764EC">
        <w:rPr>
          <w:rFonts w:asciiTheme="minorHAnsi" w:hAnsiTheme="minorHAnsi" w:cstheme="minorHAnsi"/>
        </w:rPr>
        <w:t xml:space="preserve"> </w:t>
      </w:r>
      <w:r w:rsidR="00E764EC" w:rsidRPr="0096227E">
        <w:rPr>
          <w:rFonts w:asciiTheme="minorHAnsi" w:hAnsiTheme="minorHAnsi" w:cstheme="minorHAnsi"/>
          <w:highlight w:val="green"/>
        </w:rPr>
        <w:t>(“</w:t>
      </w:r>
      <w:r w:rsidR="00E764EC" w:rsidRPr="0096227E">
        <w:rPr>
          <w:rFonts w:asciiTheme="minorHAnsi" w:hAnsiTheme="minorHAnsi" w:cstheme="minorHAnsi"/>
          <w:highlight w:val="green"/>
          <w:u w:val="single"/>
        </w:rPr>
        <w:t>Data de Verificação</w:t>
      </w:r>
      <w:r w:rsidR="00E764EC" w:rsidRPr="0096227E">
        <w:rPr>
          <w:rFonts w:asciiTheme="minorHAnsi" w:hAnsiTheme="minorHAnsi" w:cstheme="minorHAnsi"/>
          <w:highlight w:val="green"/>
        </w:rPr>
        <w:t>”)</w:t>
      </w:r>
      <w:r w:rsidR="00E764EC">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bCs/>
        </w:rPr>
        <w:t>Créditos</w:t>
      </w:r>
      <w:r w:rsidR="00760B2B">
        <w:rPr>
          <w:rFonts w:asciiTheme="minorHAnsi" w:hAnsiTheme="minorHAnsi" w:cstheme="minorHAnsi"/>
          <w:bCs/>
        </w:rPr>
        <w:t xml:space="preserve"> </w:t>
      </w:r>
      <w:r w:rsidRPr="00E57A34">
        <w:rPr>
          <w:rFonts w:asciiTheme="minorHAnsi" w:hAnsiTheme="minorHAnsi" w:cstheme="minorHAnsi"/>
          <w:bCs/>
        </w:rPr>
        <w:t>Imobiliários</w:t>
      </w:r>
      <w:r w:rsidR="00760B2B">
        <w:rPr>
          <w:rFonts w:asciiTheme="minorHAnsi" w:hAnsiTheme="minorHAnsi" w:cstheme="minorHAnsi"/>
          <w:bCs/>
        </w:rPr>
        <w:t xml:space="preserve"> </w:t>
      </w:r>
      <w:r w:rsidR="00C9393E" w:rsidRPr="00E57A34">
        <w:rPr>
          <w:rFonts w:asciiTheme="minorHAnsi" w:hAnsiTheme="minorHAnsi" w:cstheme="minorHAnsi"/>
          <w:bCs/>
        </w:rPr>
        <w:t>e</w:t>
      </w:r>
      <w:r w:rsidR="00760B2B">
        <w:rPr>
          <w:rFonts w:asciiTheme="minorHAnsi" w:hAnsiTheme="minorHAnsi" w:cstheme="minorHAnsi"/>
          <w:bCs/>
        </w:rPr>
        <w:t xml:space="preserve"> </w:t>
      </w:r>
      <w:r w:rsidR="00C9393E" w:rsidRPr="00E57A34">
        <w:rPr>
          <w:rFonts w:asciiTheme="minorHAnsi" w:hAnsiTheme="minorHAnsi" w:cstheme="minorHAnsi"/>
          <w:bCs/>
        </w:rPr>
        <w:t>dos</w:t>
      </w:r>
      <w:r w:rsidR="00760B2B">
        <w:rPr>
          <w:rFonts w:asciiTheme="minorHAnsi" w:hAnsiTheme="minorHAnsi" w:cstheme="minorHAnsi"/>
          <w:bCs/>
        </w:rPr>
        <w:t xml:space="preserve"> </w:t>
      </w:r>
      <w:r w:rsidR="00C27C0A">
        <w:rPr>
          <w:rFonts w:asciiTheme="minorHAnsi" w:hAnsiTheme="minorHAnsi" w:cstheme="minorHAnsi"/>
          <w:bCs/>
        </w:rPr>
        <w:t>Direitos Creditórios</w:t>
      </w:r>
      <w:r w:rsidR="00760B2B">
        <w:rPr>
          <w:rFonts w:asciiTheme="minorHAnsi" w:hAnsiTheme="minorHAnsi" w:cstheme="minorHAnsi"/>
          <w:bCs/>
        </w:rPr>
        <w:t xml:space="preserve"> </w:t>
      </w:r>
      <w:r w:rsidR="00527480" w:rsidRPr="00E57A34">
        <w:rPr>
          <w:rFonts w:asciiTheme="minorHAnsi" w:hAnsiTheme="minorHAnsi" w:cstheme="minorHAnsi"/>
          <w:bCs/>
        </w:rPr>
        <w:t>Cedidos</w:t>
      </w:r>
      <w:r w:rsidR="00760B2B">
        <w:rPr>
          <w:rFonts w:asciiTheme="minorHAnsi" w:hAnsiTheme="minorHAnsi" w:cstheme="minorHAnsi"/>
          <w:bCs/>
        </w:rPr>
        <w:t xml:space="preserve"> </w:t>
      </w:r>
      <w:r w:rsidR="00527480" w:rsidRPr="00E57A34">
        <w:rPr>
          <w:rFonts w:asciiTheme="minorHAnsi" w:hAnsiTheme="minorHAnsi" w:cstheme="minorHAnsi"/>
          <w:bCs/>
        </w:rPr>
        <w:t>Fiduciariamente</w:t>
      </w:r>
      <w:r w:rsidR="00760B2B">
        <w:rPr>
          <w:rFonts w:asciiTheme="minorHAnsi" w:hAnsiTheme="minorHAnsi" w:cstheme="minorHAnsi"/>
          <w:bCs/>
        </w:rPr>
        <w:t xml:space="preserve"> </w:t>
      </w:r>
      <w:r w:rsidR="007B6394" w:rsidRPr="00E57A34">
        <w:rPr>
          <w:rFonts w:asciiTheme="minorHAnsi" w:hAnsiTheme="minorHAnsi" w:cstheme="minorHAnsi"/>
          <w:bCs/>
        </w:rPr>
        <w:t>na</w:t>
      </w:r>
      <w:r w:rsidR="00760B2B">
        <w:rPr>
          <w:rFonts w:asciiTheme="minorHAnsi" w:hAnsiTheme="minorHAnsi" w:cstheme="minorHAnsi"/>
          <w:bCs/>
        </w:rPr>
        <w:t xml:space="preserve"> </w:t>
      </w:r>
      <w:r w:rsidR="007B6394" w:rsidRPr="00E57A34">
        <w:rPr>
          <w:rFonts w:asciiTheme="minorHAnsi" w:hAnsiTheme="minorHAnsi" w:cstheme="minorHAnsi"/>
          <w:bCs/>
        </w:rPr>
        <w:t>Conta</w:t>
      </w:r>
      <w:r w:rsidR="00760B2B">
        <w:rPr>
          <w:rFonts w:asciiTheme="minorHAnsi" w:hAnsiTheme="minorHAnsi" w:cstheme="minorHAnsi"/>
          <w:bCs/>
        </w:rPr>
        <w:t xml:space="preserve"> </w:t>
      </w:r>
      <w:r w:rsidR="00C011E3">
        <w:rPr>
          <w:rFonts w:asciiTheme="minorHAnsi" w:hAnsiTheme="minorHAnsi" w:cstheme="minorHAnsi"/>
          <w:bCs/>
        </w:rPr>
        <w:t xml:space="preserve">Centralizadora </w:t>
      </w:r>
      <w:r w:rsidR="009F6531" w:rsidRPr="00E57A34">
        <w:rPr>
          <w:rFonts w:asciiTheme="minorHAnsi" w:hAnsiTheme="minorHAnsi" w:cstheme="minorHAnsi"/>
          <w:bCs/>
        </w:rPr>
        <w:t>(definidos</w:t>
      </w:r>
      <w:r w:rsidR="00760B2B">
        <w:rPr>
          <w:rFonts w:asciiTheme="minorHAnsi" w:hAnsiTheme="minorHAnsi" w:cstheme="minorHAnsi"/>
          <w:bCs/>
        </w:rPr>
        <w:t xml:space="preserve"> </w:t>
      </w:r>
      <w:r w:rsidR="009F6531" w:rsidRPr="00E57A34">
        <w:rPr>
          <w:rFonts w:asciiTheme="minorHAnsi" w:hAnsiTheme="minorHAnsi" w:cstheme="minorHAnsi"/>
          <w:bCs/>
        </w:rPr>
        <w:t>abaixo)</w:t>
      </w:r>
      <w:r w:rsidR="00760B2B">
        <w:rPr>
          <w:rFonts w:asciiTheme="minorHAnsi" w:hAnsiTheme="minorHAnsi" w:cstheme="minorHAnsi"/>
          <w:bCs/>
        </w:rPr>
        <w:t xml:space="preserve"> </w:t>
      </w:r>
      <w:r w:rsidR="009D7B37" w:rsidRPr="00E57A34">
        <w:rPr>
          <w:rFonts w:asciiTheme="minorHAnsi" w:hAnsiTheme="minorHAnsi" w:cstheme="minorHAnsi"/>
        </w:rPr>
        <w:t>deverão</w:t>
      </w:r>
      <w:r w:rsidR="00760B2B">
        <w:rPr>
          <w:rFonts w:asciiTheme="minorHAnsi" w:hAnsiTheme="minorHAnsi" w:cstheme="minorHAnsi"/>
        </w:rPr>
        <w:t xml:space="preserve"> </w:t>
      </w:r>
      <w:r w:rsidR="009D7B37" w:rsidRPr="00E57A34">
        <w:rPr>
          <w:rFonts w:asciiTheme="minorHAnsi" w:hAnsiTheme="minorHAnsi" w:cstheme="minorHAnsi"/>
        </w:rPr>
        <w:t>equivaler</w:t>
      </w:r>
      <w:r w:rsidR="00760B2B">
        <w:rPr>
          <w:rFonts w:asciiTheme="minorHAnsi" w:hAnsiTheme="minorHAnsi" w:cstheme="minorHAnsi"/>
        </w:rPr>
        <w:t xml:space="preserve"> </w:t>
      </w:r>
      <w:r w:rsidR="009D7B37" w:rsidRPr="00E57A34">
        <w:rPr>
          <w:rFonts w:asciiTheme="minorHAnsi" w:hAnsiTheme="minorHAnsi" w:cstheme="minorHAnsi"/>
        </w:rPr>
        <w:t>a,</w:t>
      </w:r>
      <w:r w:rsidR="00760B2B">
        <w:rPr>
          <w:rFonts w:asciiTheme="minorHAnsi" w:hAnsiTheme="minorHAnsi" w:cstheme="minorHAnsi"/>
        </w:rPr>
        <w:t xml:space="preserve"> </w:t>
      </w:r>
      <w:r w:rsidR="009D7B37" w:rsidRPr="00E57A34">
        <w:rPr>
          <w:rFonts w:asciiTheme="minorHAnsi" w:hAnsiTheme="minorHAnsi" w:cstheme="minorHAnsi"/>
        </w:rPr>
        <w:t>no</w:t>
      </w:r>
      <w:r w:rsidR="00760B2B">
        <w:rPr>
          <w:rFonts w:asciiTheme="minorHAnsi" w:hAnsiTheme="minorHAnsi" w:cstheme="minorHAnsi"/>
        </w:rPr>
        <w:t xml:space="preserve"> </w:t>
      </w:r>
      <w:r w:rsidR="009D7B37" w:rsidRPr="00E57A34">
        <w:rPr>
          <w:rFonts w:asciiTheme="minorHAnsi" w:hAnsiTheme="minorHAnsi" w:cstheme="minorHAnsi"/>
        </w:rPr>
        <w:t>mínimo,</w:t>
      </w:r>
      <w:r w:rsidR="00760B2B">
        <w:rPr>
          <w:rFonts w:asciiTheme="minorHAnsi" w:hAnsiTheme="minorHAnsi" w:cstheme="minorHAnsi"/>
        </w:rPr>
        <w:t xml:space="preserve"> </w:t>
      </w:r>
      <w:r w:rsidR="00295884" w:rsidRPr="00E57A34">
        <w:rPr>
          <w:rFonts w:asciiTheme="minorHAnsi" w:hAnsiTheme="minorHAnsi" w:cstheme="minorHAnsi"/>
          <w:highlight w:val="yellow"/>
        </w:rPr>
        <w:t>[</w:t>
      </w:r>
      <w:ins w:id="423" w:author="Thomas Wever" w:date="2020-10-07T16:53:00Z">
        <w:r w:rsidR="007008F0">
          <w:rPr>
            <w:rFonts w:asciiTheme="minorHAnsi" w:hAnsiTheme="minorHAnsi" w:cstheme="minorHAnsi"/>
            <w:highlight w:val="yellow"/>
          </w:rPr>
          <w:t>42</w:t>
        </w:r>
      </w:ins>
      <w:del w:id="424" w:author="Thomas Wever" w:date="2020-10-07T16:53:00Z">
        <w:r w:rsidR="00295884" w:rsidRPr="00E57A34" w:rsidDel="007008F0">
          <w:rPr>
            <w:rFonts w:asciiTheme="minorHAnsi" w:hAnsiTheme="minorHAnsi" w:cstheme="minorHAnsi"/>
            <w:highlight w:val="yellow"/>
          </w:rPr>
          <w:delText>●</w:delText>
        </w:r>
      </w:del>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w:t>
      </w:r>
      <w:r w:rsidR="00295884" w:rsidRPr="00E57A34">
        <w:rPr>
          <w:rFonts w:asciiTheme="minorHAnsi" w:hAnsiTheme="minorHAnsi" w:cstheme="minorHAnsi"/>
          <w:highlight w:val="yellow"/>
        </w:rPr>
        <w:t>[</w:t>
      </w:r>
      <w:ins w:id="425" w:author="Thomas Wever" w:date="2020-10-07T16:53:00Z">
        <w:r w:rsidR="007008F0">
          <w:rPr>
            <w:rFonts w:asciiTheme="minorHAnsi" w:hAnsiTheme="minorHAnsi" w:cstheme="minorHAnsi"/>
            <w:highlight w:val="yellow"/>
          </w:rPr>
          <w:t>quarenta e dois</w:t>
        </w:r>
      </w:ins>
      <w:ins w:id="426" w:author="Thomas Wever" w:date="2020-10-07T16:54:00Z">
        <w:r w:rsidR="007008F0">
          <w:rPr>
            <w:rFonts w:asciiTheme="minorHAnsi" w:hAnsiTheme="minorHAnsi" w:cstheme="minorHAnsi"/>
            <w:highlight w:val="yellow"/>
          </w:rPr>
          <w:t xml:space="preserve"> por cento</w:t>
        </w:r>
      </w:ins>
      <w:del w:id="427" w:author="Thomas Wever" w:date="2020-10-07T16:53:00Z">
        <w:r w:rsidR="00295884" w:rsidRPr="00E57A34" w:rsidDel="007008F0">
          <w:rPr>
            <w:rFonts w:asciiTheme="minorHAnsi" w:hAnsiTheme="minorHAnsi" w:cstheme="minorHAnsi"/>
            <w:highlight w:val="yellow"/>
          </w:rPr>
          <w:delText>●</w:delText>
        </w:r>
      </w:del>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do</w:t>
      </w:r>
      <w:r w:rsidR="00760B2B">
        <w:rPr>
          <w:rFonts w:asciiTheme="minorHAnsi" w:hAnsiTheme="minorHAnsi" w:cstheme="minorHAnsi"/>
        </w:rPr>
        <w:t xml:space="preserve"> </w:t>
      </w:r>
      <w:r w:rsidR="009D7B37" w:rsidRPr="00E57A34">
        <w:rPr>
          <w:rFonts w:asciiTheme="minorHAnsi" w:hAnsiTheme="minorHAnsi" w:cstheme="minorHAnsi"/>
        </w:rPr>
        <w:t>valor</w:t>
      </w:r>
      <w:r w:rsidR="00760B2B">
        <w:rPr>
          <w:rFonts w:asciiTheme="minorHAnsi" w:hAnsiTheme="minorHAnsi" w:cstheme="minorHAnsi"/>
        </w:rPr>
        <w:t xml:space="preserve"> </w:t>
      </w:r>
      <w:r w:rsidR="0073285B">
        <w:rPr>
          <w:rFonts w:asciiTheme="minorHAnsi" w:hAnsiTheme="minorHAnsi" w:cstheme="minorHAnsi"/>
        </w:rPr>
        <w:t>do saldo devedor dos CRI</w:t>
      </w:r>
      <w:r w:rsidR="00E16C2F">
        <w:rPr>
          <w:rFonts w:asciiTheme="minorHAnsi" w:hAnsiTheme="minorHAnsi" w:cstheme="minorHAnsi"/>
        </w:rPr>
        <w:t xml:space="preserve"> </w:t>
      </w:r>
      <w:r w:rsidR="009D7B37" w:rsidRPr="00E57A34">
        <w:rPr>
          <w:rFonts w:asciiTheme="minorHAnsi" w:hAnsiTheme="minorHAnsi" w:cstheme="minorHAnsi"/>
        </w:rPr>
        <w:t>em</w:t>
      </w:r>
      <w:r w:rsidR="00760B2B">
        <w:rPr>
          <w:rFonts w:asciiTheme="minorHAnsi" w:hAnsiTheme="minorHAnsi" w:cstheme="minorHAnsi"/>
        </w:rPr>
        <w:t xml:space="preserve"> </w:t>
      </w:r>
      <w:r w:rsidR="009D7B37" w:rsidRPr="00E57A34">
        <w:rPr>
          <w:rFonts w:asciiTheme="minorHAnsi" w:hAnsiTheme="minorHAnsi" w:cstheme="minorHAnsi"/>
        </w:rPr>
        <w:t>cada</w:t>
      </w:r>
      <w:r w:rsidR="00760B2B">
        <w:rPr>
          <w:rFonts w:asciiTheme="minorHAnsi" w:hAnsiTheme="minorHAnsi" w:cstheme="minorHAnsi"/>
        </w:rPr>
        <w:t xml:space="preserve"> </w:t>
      </w:r>
      <w:r w:rsidR="009D7B37" w:rsidRPr="00E57A34">
        <w:rPr>
          <w:rFonts w:asciiTheme="minorHAnsi" w:hAnsiTheme="minorHAnsi" w:cstheme="minorHAnsi"/>
        </w:rPr>
        <w:t>Data</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Índice</w:t>
      </w:r>
      <w:r w:rsidR="00760B2B">
        <w:rPr>
          <w:rFonts w:asciiTheme="minorHAnsi" w:hAnsiTheme="minorHAnsi" w:cstheme="minorHAnsi"/>
          <w:u w:val="single"/>
        </w:rPr>
        <w:t xml:space="preserve"> </w:t>
      </w:r>
      <w:r w:rsidRPr="00E57A34">
        <w:rPr>
          <w:rFonts w:asciiTheme="minorHAnsi" w:hAnsiTheme="minorHAnsi" w:cstheme="minorHAnsi"/>
          <w:u w:val="single"/>
        </w:rPr>
        <w:t>Mínimo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Cobertura</w:t>
      </w:r>
      <w:r w:rsidRPr="00E57A34">
        <w:rPr>
          <w:rFonts w:asciiTheme="minorHAnsi" w:hAnsiTheme="minorHAnsi" w:cstheme="minorHAnsi"/>
        </w:rPr>
        <w:t>”)</w:t>
      </w:r>
      <w:r w:rsidR="007B6394" w:rsidRPr="00E57A34">
        <w:rPr>
          <w:rFonts w:asciiTheme="minorHAnsi" w:hAnsiTheme="minorHAnsi" w:cstheme="minorHAnsi"/>
        </w:rPr>
        <w:t>.</w:t>
      </w:r>
      <w:r w:rsidR="00760B2B">
        <w:rPr>
          <w:rFonts w:asciiTheme="minorHAnsi" w:hAnsiTheme="minorHAnsi" w:cstheme="minorHAnsi"/>
        </w:rPr>
        <w:t xml:space="preserve"> </w:t>
      </w:r>
      <w:commentRangeEnd w:id="420"/>
      <w:r w:rsidR="00FE1BA0">
        <w:rPr>
          <w:rStyle w:val="Refdecomentrio"/>
        </w:rPr>
        <w:commentReference w:id="420"/>
      </w:r>
      <w:commentRangeEnd w:id="421"/>
      <w:r w:rsidR="00B642D2">
        <w:rPr>
          <w:rStyle w:val="Refdecomentrio"/>
        </w:rPr>
        <w:commentReference w:id="421"/>
      </w:r>
      <w:commentRangeEnd w:id="422"/>
      <w:r w:rsidR="002228CD">
        <w:rPr>
          <w:rStyle w:val="Refdecomentrio"/>
        </w:rPr>
        <w:commentReference w:id="422"/>
      </w:r>
      <w:r w:rsidR="002228CD" w:rsidRPr="00F029AE">
        <w:rPr>
          <w:rFonts w:asciiTheme="minorHAnsi" w:hAnsiTheme="minorHAnsi" w:cstheme="minorHAnsi"/>
          <w:highlight w:val="yellow"/>
        </w:rPr>
        <w:t xml:space="preserve">LR M8: TW Pf checar valor mínimo de razão de garantia e preencher, </w:t>
      </w:r>
      <w:r w:rsidR="002228CD" w:rsidRPr="00F029AE">
        <w:rPr>
          <w:rFonts w:asciiTheme="minorHAnsi" w:hAnsiTheme="minorHAnsi" w:cstheme="minorHAnsi"/>
          <w:highlight w:val="yellow"/>
        </w:rPr>
        <w:lastRenderedPageBreak/>
        <w:t>considerando somente a cessão e não imóvel</w:t>
      </w:r>
      <w:r w:rsidR="002228CD">
        <w:rPr>
          <w:rFonts w:asciiTheme="minorHAnsi" w:hAnsiTheme="minorHAnsi" w:cstheme="minorHAnsi"/>
        </w:rPr>
        <w:t xml:space="preserve"> </w:t>
      </w:r>
      <w:ins w:id="428" w:author="Eduardo Caires" w:date="2020-09-24T17:12:00Z">
        <w:r w:rsidR="00786C47">
          <w:rPr>
            <w:rFonts w:asciiTheme="minorHAnsi" w:hAnsiTheme="minorHAnsi" w:cstheme="minorHAnsi"/>
          </w:rPr>
          <w:t xml:space="preserve">[Com a nova estrutura </w:t>
        </w:r>
        <w:r w:rsidR="00FD5EA2">
          <w:rPr>
            <w:rFonts w:asciiTheme="minorHAnsi" w:hAnsiTheme="minorHAnsi" w:cstheme="minorHAnsi"/>
          </w:rPr>
          <w:t>esse item não me parece fazer sentido. Discutir</w:t>
        </w:r>
        <w:r w:rsidR="00786C47">
          <w:rPr>
            <w:rFonts w:asciiTheme="minorHAnsi" w:hAnsiTheme="minorHAnsi" w:cstheme="minorHAnsi"/>
          </w:rPr>
          <w:t>]</w:t>
        </w:r>
      </w:ins>
    </w:p>
    <w:p w14:paraId="5A886175"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6FDD3E" w14:textId="1F41AD5C"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irá</w:t>
      </w:r>
      <w:r w:rsidR="00760B2B">
        <w:rPr>
          <w:rFonts w:asciiTheme="minorHAnsi" w:hAnsiTheme="minorHAnsi" w:cstheme="minorHAnsi"/>
          <w:color w:val="000000"/>
        </w:rPr>
        <w:t xml:space="preserve"> </w:t>
      </w:r>
      <w:r w:rsidRPr="00E57A34">
        <w:rPr>
          <w:rFonts w:asciiTheme="minorHAnsi" w:hAnsiTheme="minorHAnsi" w:cstheme="minorHAnsi"/>
          <w:color w:val="000000"/>
        </w:rPr>
        <w:t>verificar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mês</w:t>
      </w:r>
      <w:r w:rsidR="00760B2B">
        <w:rPr>
          <w:rFonts w:asciiTheme="minorHAnsi" w:hAnsiTheme="minorHAnsi" w:cstheme="minorHAnsi"/>
          <w:color w:val="000000"/>
        </w:rPr>
        <w:t xml:space="preserve"> </w:t>
      </w:r>
      <w:r w:rsidR="00991221" w:rsidRPr="00E57A34">
        <w:rPr>
          <w:rFonts w:asciiTheme="minorHAnsi" w:hAnsiTheme="minorHAnsi" w:cstheme="minorHAnsi"/>
          <w:color w:val="000000"/>
        </w:rPr>
        <w:t>corrente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descumprimento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B34561" w:rsidRPr="00E57A34">
        <w:rPr>
          <w:rFonts w:asciiTheme="minorHAnsi" w:hAnsiTheme="minorHAnsi" w:cstheme="minorHAnsi"/>
          <w:color w:val="000000"/>
        </w:rPr>
        <w:t>3</w:t>
      </w:r>
      <w:r w:rsidR="00760B2B">
        <w:rPr>
          <w:rFonts w:asciiTheme="minorHAnsi" w:hAnsiTheme="minorHAnsi" w:cstheme="minorHAnsi"/>
          <w:color w:val="000000"/>
        </w:rPr>
        <w:t xml:space="preserve"> </w:t>
      </w:r>
      <w:r w:rsidR="00B34561" w:rsidRPr="00E57A34">
        <w:rPr>
          <w:rFonts w:asciiTheme="minorHAnsi" w:hAnsiTheme="minorHAnsi" w:cstheme="minorHAnsi"/>
          <w:color w:val="000000"/>
        </w:rPr>
        <w:t>(três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Datas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consecutivas,</w:t>
      </w:r>
      <w:r w:rsidR="00760B2B">
        <w:rPr>
          <w:rFonts w:asciiTheme="minorHAnsi" w:hAnsiTheme="minorHAnsi" w:cstheme="minorHAnsi"/>
          <w:color w:val="000000"/>
        </w:rPr>
        <w:t xml:space="preserve"> </w:t>
      </w:r>
      <w:r w:rsidRPr="00E57A34">
        <w:rPr>
          <w:rFonts w:asciiTheme="minorHAnsi" w:hAnsiTheme="minorHAnsi" w:cstheme="minorHAnsi"/>
          <w:color w:val="000000"/>
        </w:rPr>
        <w:t>ficará</w:t>
      </w:r>
      <w:r w:rsidR="00760B2B">
        <w:rPr>
          <w:rFonts w:asciiTheme="minorHAnsi" w:hAnsiTheme="minorHAnsi" w:cstheme="minorHAnsi"/>
          <w:color w:val="000000"/>
        </w:rPr>
        <w:t xml:space="preserve"> </w:t>
      </w:r>
      <w:r w:rsidRPr="00E57A34">
        <w:rPr>
          <w:rFonts w:asciiTheme="minorHAnsi" w:hAnsiTheme="minorHAnsi" w:cstheme="minorHAnsi"/>
          <w:color w:val="000000"/>
        </w:rPr>
        <w:t>configurado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6E4CFA">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p>
    <w:p w14:paraId="1D57CE03" w14:textId="77777777" w:rsidR="00663341" w:rsidRPr="00760B2B" w:rsidRDefault="00663341" w:rsidP="00E57A34">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bookmarkStart w:id="429" w:name="_Ref25950847"/>
    </w:p>
    <w:p w14:paraId="5330363E" w14:textId="3E837962" w:rsidR="00B57B0E" w:rsidRPr="00760B2B" w:rsidRDefault="00B57B0E"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computados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bookmarkEnd w:id="429"/>
    </w:p>
    <w:p w14:paraId="72AAEBC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D24C763" w14:textId="10CCC3E5"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PAGAMENTOS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p>
    <w:p w14:paraId="3F01FD42"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color w:val="000000"/>
        </w:rPr>
      </w:pPr>
      <w:bookmarkStart w:id="430" w:name="_Ref434273179"/>
      <w:bookmarkStart w:id="431" w:name="_Ref429343649"/>
    </w:p>
    <w:p w14:paraId="07022B96" w14:textId="22E1ABB0" w:rsidR="0099697B" w:rsidRPr="009D3562" w:rsidRDefault="0099697B" w:rsidP="00A64337">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color w:val="000000"/>
        </w:rPr>
      </w:pPr>
      <w:r w:rsidRPr="00E57A34">
        <w:rPr>
          <w:rFonts w:asciiTheme="minorHAnsi" w:hAnsiTheme="minorHAnsi" w:cstheme="minorHAnsi"/>
          <w:u w:val="single"/>
        </w:rPr>
        <w:t>Pagamentos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00BB352D" w:rsidRPr="00E57A34">
        <w:rPr>
          <w:rFonts w:asciiTheme="minorHAnsi" w:hAnsiTheme="minorHAnsi" w:cstheme="minorHAnsi"/>
        </w:rPr>
        <w:t>pagos</w:t>
      </w:r>
      <w:r w:rsidR="00760B2B" w:rsidRPr="00E57A34">
        <w:rPr>
          <w:rFonts w:asciiTheme="minorHAnsi" w:hAnsiTheme="minorHAnsi" w:cstheme="minorHAnsi"/>
        </w:rPr>
        <w:t xml:space="preserve"> </w:t>
      </w:r>
      <w:r w:rsidR="00BB352D" w:rsidRPr="00E57A34">
        <w:rPr>
          <w:rFonts w:asciiTheme="minorHAnsi" w:hAnsiTheme="minorHAnsi" w:cstheme="minorHAnsi"/>
        </w:rPr>
        <w:t>diretamente</w:t>
      </w:r>
      <w:r w:rsidR="00760B2B" w:rsidRPr="00E57A34">
        <w:rPr>
          <w:rFonts w:asciiTheme="minorHAnsi" w:hAnsiTheme="minorHAnsi" w:cstheme="minorHAnsi"/>
        </w:rPr>
        <w:t xml:space="preserve"> </w:t>
      </w:r>
      <w:r w:rsidR="00BB352D" w:rsidRPr="00E57A34">
        <w:rPr>
          <w:rFonts w:asciiTheme="minorHAnsi" w:hAnsiTheme="minorHAnsi" w:cstheme="minorHAnsi"/>
        </w:rPr>
        <w:t>na</w:t>
      </w:r>
      <w:r w:rsidR="00760B2B" w:rsidRPr="00E57A34">
        <w:rPr>
          <w:rFonts w:asciiTheme="minorHAnsi" w:hAnsiTheme="minorHAnsi" w:cstheme="minorHAnsi"/>
        </w:rPr>
        <w:t xml:space="preserve"> </w:t>
      </w:r>
      <w:r w:rsidR="00A64337">
        <w:rPr>
          <w:rFonts w:asciiTheme="minorHAnsi" w:hAnsiTheme="minorHAnsi" w:cstheme="minorHAnsi"/>
        </w:rPr>
        <w:t>Conta Centralizadora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C27C0A">
        <w:rPr>
          <w:rFonts w:asciiTheme="minorHAnsi" w:hAnsiTheme="minorHAnsi" w:cstheme="minorHAnsi"/>
        </w:rPr>
        <w:t>Direitos Creditórios</w:t>
      </w:r>
      <w:r w:rsidR="00760B2B" w:rsidRPr="00E57A34">
        <w:rPr>
          <w:rFonts w:asciiTheme="minorHAnsi" w:hAnsiTheme="minorHAnsi" w:cstheme="minorHAnsi"/>
        </w:rPr>
        <w:t xml:space="preserve"> </w:t>
      </w:r>
      <w:r w:rsidR="003B5B3A" w:rsidRPr="00E57A34">
        <w:rPr>
          <w:rFonts w:asciiTheme="minorHAnsi" w:hAnsiTheme="minorHAnsi" w:cstheme="minorHAnsi"/>
        </w:rPr>
        <w:t>Cedidos</w:t>
      </w:r>
      <w:r w:rsidR="00760B2B" w:rsidRPr="00E57A34">
        <w:rPr>
          <w:rFonts w:asciiTheme="minorHAnsi" w:hAnsiTheme="minorHAnsi" w:cstheme="minorHAnsi"/>
        </w:rPr>
        <w:t xml:space="preserve"> </w:t>
      </w:r>
      <w:r w:rsidR="003B5B3A" w:rsidRPr="00E57A34">
        <w:rPr>
          <w:rFonts w:asciiTheme="minorHAnsi" w:hAnsiTheme="minorHAnsi" w:cstheme="minorHAnsi"/>
        </w:rPr>
        <w:t>Fiduciariamente</w:t>
      </w:r>
      <w:r w:rsidR="00760B2B" w:rsidRPr="00E57A34">
        <w:rPr>
          <w:rFonts w:asciiTheme="minorHAnsi" w:hAnsiTheme="minorHAnsi" w:cstheme="minorHAnsi"/>
        </w:rPr>
        <w:t xml:space="preserve"> </w:t>
      </w:r>
      <w:r w:rsidR="003B5B3A" w:rsidRPr="00E57A34">
        <w:rPr>
          <w:rFonts w:asciiTheme="minorHAnsi" w:hAnsiTheme="minorHAnsi" w:cstheme="minorHAnsi"/>
        </w:rPr>
        <w:t>(definidos</w:t>
      </w:r>
      <w:r w:rsidR="00760B2B" w:rsidRPr="00E57A34">
        <w:rPr>
          <w:rFonts w:asciiTheme="minorHAnsi" w:hAnsiTheme="minorHAnsi" w:cstheme="minorHAnsi"/>
        </w:rPr>
        <w:t xml:space="preserve"> </w:t>
      </w:r>
      <w:r w:rsidR="003B5B3A" w:rsidRPr="00E57A34">
        <w:rPr>
          <w:rFonts w:asciiTheme="minorHAnsi" w:hAnsiTheme="minorHAnsi" w:cstheme="minorHAnsi"/>
        </w:rPr>
        <w:t>abaixo)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partir</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pagos</w:t>
      </w:r>
      <w:r w:rsidR="00760B2B" w:rsidRPr="00E57A34">
        <w:rPr>
          <w:rFonts w:asciiTheme="minorHAnsi" w:hAnsiTheme="minorHAnsi" w:cstheme="minorHAnsi"/>
        </w:rPr>
        <w:t xml:space="preserve"> </w:t>
      </w:r>
      <w:r w:rsidRPr="00E57A34">
        <w:rPr>
          <w:rFonts w:asciiTheme="minorHAnsi" w:hAnsiTheme="minorHAnsi" w:cstheme="minorHAnsi"/>
        </w:rPr>
        <w:t>diretamente</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00315193" w:rsidRPr="00E57A34">
        <w:rPr>
          <w:rFonts w:asciiTheme="minorHAnsi" w:hAnsiTheme="minorHAnsi" w:cstheme="minorHAnsi"/>
        </w:rPr>
        <w:t>Conta</w:t>
      </w:r>
      <w:r w:rsidR="00760B2B" w:rsidRPr="00E57A34">
        <w:rPr>
          <w:rFonts w:asciiTheme="minorHAnsi" w:hAnsiTheme="minorHAnsi" w:cstheme="minorHAnsi"/>
        </w:rPr>
        <w:t xml:space="preserve"> </w:t>
      </w:r>
      <w:r w:rsidR="00A64337">
        <w:rPr>
          <w:rFonts w:asciiTheme="minorHAnsi" w:hAnsiTheme="minorHAnsi" w:cstheme="minorHAnsi"/>
        </w:rPr>
        <w:t>Centralizadora</w:t>
      </w:r>
      <w:r w:rsidR="003B5B3A" w:rsidRPr="00A64337">
        <w:rPr>
          <w:rFonts w:asciiTheme="minorHAnsi" w:hAnsiTheme="minorHAnsi" w:cstheme="minorHAnsi"/>
        </w:rPr>
        <w:t>,</w:t>
      </w:r>
      <w:r w:rsidR="00760B2B" w:rsidRPr="00A64337">
        <w:rPr>
          <w:rFonts w:asciiTheme="minorHAnsi" w:hAnsiTheme="minorHAnsi" w:cstheme="minorHAnsi"/>
        </w:rPr>
        <w:t xml:space="preserve"> </w:t>
      </w:r>
      <w:r w:rsidR="003B5B3A" w:rsidRPr="00A64337">
        <w:rPr>
          <w:rFonts w:asciiTheme="minorHAnsi" w:hAnsiTheme="minorHAnsi" w:cstheme="minorHAnsi"/>
        </w:rPr>
        <w:t>observ</w:t>
      </w:r>
      <w:r w:rsidR="00E21C24">
        <w:rPr>
          <w:rFonts w:asciiTheme="minorHAnsi" w:hAnsiTheme="minorHAnsi" w:cstheme="minorHAnsi"/>
        </w:rPr>
        <w:t>ad</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neste</w:t>
      </w:r>
      <w:r w:rsidR="00760B2B" w:rsidRPr="00A64337">
        <w:rPr>
          <w:rFonts w:asciiTheme="minorHAnsi" w:hAnsiTheme="minorHAnsi" w:cstheme="minorHAnsi"/>
        </w:rPr>
        <w:t xml:space="preserve"> </w:t>
      </w:r>
      <w:r w:rsidR="003B5B3A" w:rsidRPr="00A64337">
        <w:rPr>
          <w:rFonts w:asciiTheme="minorHAnsi" w:hAnsiTheme="minorHAnsi" w:cstheme="minorHAnsi"/>
        </w:rPr>
        <w:t>caso,</w:t>
      </w:r>
      <w:r w:rsidR="00760B2B" w:rsidRPr="00A64337">
        <w:rPr>
          <w:rFonts w:asciiTheme="minorHAnsi" w:hAnsiTheme="minorHAnsi" w:cstheme="minorHAnsi"/>
        </w:rPr>
        <w:t xml:space="preserve"> </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disposto</w:t>
      </w:r>
      <w:r w:rsidR="00760B2B" w:rsidRPr="00A64337">
        <w:rPr>
          <w:rFonts w:asciiTheme="minorHAnsi" w:hAnsiTheme="minorHAnsi" w:cstheme="minorHAnsi"/>
        </w:rPr>
        <w:t xml:space="preserve"> </w:t>
      </w:r>
      <w:r w:rsidR="003B5B3A" w:rsidRPr="00A64337">
        <w:rPr>
          <w:rFonts w:asciiTheme="minorHAnsi" w:hAnsiTheme="minorHAnsi" w:cstheme="minorHAnsi"/>
        </w:rPr>
        <w:t>no</w:t>
      </w:r>
      <w:r w:rsidR="00760B2B" w:rsidRPr="00A64337">
        <w:rPr>
          <w:rFonts w:asciiTheme="minorHAnsi" w:hAnsiTheme="minorHAnsi" w:cstheme="minorHAnsi"/>
        </w:rPr>
        <w:t xml:space="preserve"> </w:t>
      </w:r>
      <w:r w:rsidR="003B5B3A" w:rsidRPr="00A64337">
        <w:rPr>
          <w:rFonts w:asciiTheme="minorHAnsi" w:hAnsiTheme="minorHAnsi" w:cstheme="minorHAnsi"/>
        </w:rPr>
        <w:t>Contrato</w:t>
      </w:r>
      <w:r w:rsidR="00760B2B" w:rsidRPr="00A64337">
        <w:rPr>
          <w:rFonts w:asciiTheme="minorHAnsi" w:hAnsiTheme="minorHAnsi" w:cstheme="minorHAnsi"/>
        </w:rPr>
        <w:t xml:space="preserve"> </w:t>
      </w:r>
      <w:r w:rsidR="003B5B3A" w:rsidRPr="00A64337">
        <w:rPr>
          <w:rFonts w:asciiTheme="minorHAnsi" w:hAnsiTheme="minorHAnsi" w:cstheme="minorHAnsi"/>
        </w:rPr>
        <w:t>de</w:t>
      </w:r>
      <w:r w:rsidR="00760B2B" w:rsidRPr="00A64337">
        <w:rPr>
          <w:rFonts w:asciiTheme="minorHAnsi" w:hAnsiTheme="minorHAnsi" w:cstheme="minorHAnsi"/>
        </w:rPr>
        <w:t xml:space="preserve"> </w:t>
      </w:r>
      <w:r w:rsidR="003B5B3A" w:rsidRPr="00A64337">
        <w:rPr>
          <w:rFonts w:asciiTheme="minorHAnsi" w:hAnsiTheme="minorHAnsi" w:cstheme="minorHAnsi"/>
        </w:rPr>
        <w:t>Cessão</w:t>
      </w:r>
      <w:r w:rsidR="00760B2B" w:rsidRPr="00A64337">
        <w:rPr>
          <w:rFonts w:asciiTheme="minorHAnsi" w:hAnsiTheme="minorHAnsi" w:cstheme="minorHAnsi"/>
        </w:rPr>
        <w:t xml:space="preserve"> </w:t>
      </w:r>
      <w:r w:rsidR="003B5B3A" w:rsidRPr="00A64337">
        <w:rPr>
          <w:rFonts w:asciiTheme="minorHAnsi" w:hAnsiTheme="minorHAnsi" w:cstheme="minorHAnsi"/>
        </w:rPr>
        <w:t>Fiduciária</w:t>
      </w:r>
      <w:r w:rsidRPr="00A64337">
        <w:rPr>
          <w:rFonts w:asciiTheme="minorHAnsi" w:hAnsiTheme="minorHAnsi" w:cstheme="minorHAnsi"/>
        </w:rPr>
        <w:t>.</w:t>
      </w:r>
      <w:bookmarkEnd w:id="430"/>
    </w:p>
    <w:p w14:paraId="17B1D34C" w14:textId="77777777" w:rsidR="006409C6" w:rsidRPr="00A64337" w:rsidRDefault="006409C6" w:rsidP="009D3562">
      <w:pPr>
        <w:widowControl/>
        <w:suppressAutoHyphens/>
        <w:autoSpaceDE w:val="0"/>
        <w:autoSpaceDN w:val="0"/>
        <w:spacing w:line="340" w:lineRule="exact"/>
        <w:rPr>
          <w:rFonts w:asciiTheme="minorHAnsi" w:hAnsiTheme="minorHAnsi" w:cstheme="minorHAnsi"/>
          <w:color w:val="000000"/>
        </w:rPr>
      </w:pPr>
    </w:p>
    <w:p w14:paraId="1A3F1455" w14:textId="28193A0F" w:rsidR="0099697B" w:rsidRPr="00760B2B" w:rsidRDefault="0099697B" w:rsidP="00E57A34">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rPr>
      </w:pPr>
      <w:bookmarkStart w:id="432" w:name="_Ref431049270"/>
      <w:bookmarkEnd w:id="431"/>
      <w:r w:rsidRPr="00E57A34">
        <w:rPr>
          <w:rFonts w:asciiTheme="minorHAnsi" w:hAnsiTheme="minorHAnsi" w:cstheme="minorHAnsi"/>
          <w:u w:val="single"/>
        </w:rPr>
        <w:t>Vinculação</w:t>
      </w:r>
      <w:r w:rsidR="00760B2B">
        <w:rPr>
          <w:rFonts w:asciiTheme="minorHAnsi" w:hAnsiTheme="minorHAnsi" w:cstheme="minorHAnsi"/>
          <w:u w:val="single"/>
        </w:rPr>
        <w:t xml:space="preserve"> </w:t>
      </w:r>
      <w:r w:rsidRPr="00E57A34">
        <w:rPr>
          <w:rFonts w:asciiTheme="minorHAnsi" w:hAnsiTheme="minorHAnsi" w:cstheme="minorHAnsi"/>
          <w:u w:val="single"/>
        </w:rPr>
        <w:t>aos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recebidos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bem</w:t>
      </w:r>
      <w:r w:rsidR="00760B2B">
        <w:rPr>
          <w:rFonts w:asciiTheme="minorHAnsi" w:hAnsiTheme="minorHAnsi" w:cstheme="minorHAnsi"/>
        </w:rPr>
        <w:t xml:space="preserve"> </w:t>
      </w:r>
      <w:r w:rsidR="000B4A72" w:rsidRPr="00E57A34">
        <w:rPr>
          <w:rFonts w:asciiTheme="minorHAnsi" w:hAnsiTheme="minorHAnsi" w:cstheme="minorHAnsi"/>
        </w:rPr>
        <w:t>como</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computados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integrarão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estão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força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constituído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conformidade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estando</w:t>
      </w:r>
      <w:r w:rsidR="00760B2B">
        <w:rPr>
          <w:rFonts w:asciiTheme="minorHAnsi" w:hAnsiTheme="minorHAnsi" w:cstheme="minorHAnsi"/>
        </w:rPr>
        <w:t xml:space="preserve"> </w:t>
      </w:r>
      <w:r w:rsidRPr="00E57A34">
        <w:rPr>
          <w:rFonts w:asciiTheme="minorHAnsi" w:hAnsiTheme="minorHAnsi" w:cstheme="minorHAnsi"/>
        </w:rPr>
        <w:t>sujeitos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tipo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retenção,</w:t>
      </w:r>
      <w:r w:rsidR="00760B2B">
        <w:rPr>
          <w:rFonts w:asciiTheme="minorHAnsi" w:hAnsiTheme="minorHAnsi" w:cstheme="minorHAnsi"/>
        </w:rPr>
        <w:t xml:space="preserve"> </w:t>
      </w:r>
      <w:r w:rsidRPr="00E57A34">
        <w:rPr>
          <w:rFonts w:asciiTheme="minorHAnsi" w:hAnsiTheme="minorHAnsi" w:cstheme="minorHAnsi"/>
        </w:rPr>
        <w:t>desconto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compensação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sentido,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bookmarkEnd w:id="432"/>
    </w:p>
    <w:p w14:paraId="39E1D0FB"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rPr>
      </w:pPr>
    </w:p>
    <w:p w14:paraId="00FBB123" w14:textId="64585262"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433" w:name="_Ref431049264"/>
      <w:r w:rsidRPr="00E57A34">
        <w:rPr>
          <w:rFonts w:asciiTheme="minorHAnsi" w:hAnsiTheme="minorHAnsi" w:cstheme="minorHAnsi"/>
        </w:rPr>
        <w:t>constituirão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separado,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confundindo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nenhuma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Patrimônio</w:t>
      </w:r>
      <w:r w:rsidR="00760B2B">
        <w:rPr>
          <w:rFonts w:asciiTheme="minorHAnsi" w:hAnsiTheme="minorHAnsi" w:cstheme="minorHAnsi"/>
          <w:u w:val="single"/>
        </w:rPr>
        <w:t xml:space="preserve"> </w:t>
      </w:r>
      <w:r w:rsidRPr="00E57A34">
        <w:rPr>
          <w:rFonts w:asciiTheme="minorHAnsi" w:hAnsiTheme="minorHAnsi" w:cstheme="minorHAnsi"/>
          <w:u w:val="single"/>
        </w:rPr>
        <w:t>Separado</w:t>
      </w:r>
      <w:r w:rsidRPr="00E57A34">
        <w:rPr>
          <w:rFonts w:asciiTheme="minorHAnsi" w:hAnsiTheme="minorHAnsi" w:cstheme="minorHAnsi"/>
        </w:rPr>
        <w:t>”);</w:t>
      </w:r>
      <w:bookmarkEnd w:id="433"/>
    </w:p>
    <w:p w14:paraId="528D46FD"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2C73E4A" w14:textId="5F26CE04"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permanecerão</w:t>
      </w:r>
      <w:r w:rsidR="00760B2B">
        <w:rPr>
          <w:rFonts w:asciiTheme="minorHAnsi" w:hAnsiTheme="minorHAnsi" w:cstheme="minorHAnsi"/>
        </w:rPr>
        <w:t xml:space="preserve"> </w:t>
      </w:r>
      <w:r w:rsidRPr="00E57A34">
        <w:rPr>
          <w:rFonts w:asciiTheme="minorHAnsi" w:hAnsiTheme="minorHAnsi" w:cstheme="minorHAnsi"/>
        </w:rPr>
        <w:t>segregados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CRI;</w:t>
      </w:r>
    </w:p>
    <w:p w14:paraId="5F99083A"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0AD8E07" w14:textId="5F11295C"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lastRenderedPageBreak/>
        <w:t>destinar-se-ão</w:t>
      </w:r>
      <w:r w:rsidR="00760B2B">
        <w:rPr>
          <w:rFonts w:asciiTheme="minorHAnsi" w:hAnsiTheme="minorHAnsi" w:cstheme="minorHAnsi"/>
        </w:rPr>
        <w:t xml:space="preserve"> </w:t>
      </w:r>
      <w:r w:rsidRPr="00E57A34">
        <w:rPr>
          <w:rFonts w:asciiTheme="minorHAnsi" w:hAnsiTheme="minorHAnsi" w:cstheme="minorHAnsi"/>
        </w:rPr>
        <w:t>exclusivamente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custos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gestão;</w:t>
      </w:r>
    </w:p>
    <w:p w14:paraId="29D5808E"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D2E6C1F" w14:textId="26E7D44F"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estarão</w:t>
      </w:r>
      <w:r w:rsidR="00760B2B">
        <w:rPr>
          <w:rFonts w:asciiTheme="minorHAnsi" w:hAnsiTheme="minorHAnsi" w:cstheme="minorHAnsi"/>
        </w:rPr>
        <w:t xml:space="preserve"> </w:t>
      </w:r>
      <w:r w:rsidRPr="00E57A34">
        <w:rPr>
          <w:rFonts w:asciiTheme="minorHAnsi" w:hAnsiTheme="minorHAnsi" w:cstheme="minorHAnsi"/>
        </w:rPr>
        <w:t>isentos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promovida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9767D9" w:rsidRPr="009767D9">
        <w:rPr>
          <w:rFonts w:ascii="Leelawadee" w:hAnsi="Leelawadee" w:cs="Leelawadee"/>
          <w:color w:val="000000"/>
          <w:sz w:val="20"/>
          <w:szCs w:val="20"/>
        </w:rPr>
        <w:t xml:space="preserve"> </w:t>
      </w:r>
      <w:r w:rsidR="009767D9" w:rsidRPr="009767D9">
        <w:rPr>
          <w:rFonts w:asciiTheme="minorHAnsi" w:hAnsiTheme="minorHAnsi" w:cstheme="minorHAnsi"/>
        </w:rPr>
        <w:t xml:space="preserve">não se prestando à constituição de garantias ou à execução por quaisquer dos credores da </w:t>
      </w:r>
      <w:r w:rsidR="00840BC4">
        <w:rPr>
          <w:rFonts w:asciiTheme="minorHAnsi" w:hAnsiTheme="minorHAnsi" w:cstheme="minorHAnsi"/>
        </w:rPr>
        <w:t>Cessionária</w:t>
      </w:r>
      <w:r w:rsidR="009767D9" w:rsidRPr="009767D9">
        <w:rPr>
          <w:rFonts w:asciiTheme="minorHAnsi" w:hAnsiTheme="minorHAnsi" w:cstheme="minorHAnsi"/>
        </w:rPr>
        <w:t>, por mais privilegiados que sejam, e só responderão pelas obrigações inerentes aos CRI, ressalvando-se, no entanto, eventual entendimento pela aplicação do artigo 76 da Medida Provisória n</w:t>
      </w:r>
      <w:r w:rsidR="002416CB">
        <w:rPr>
          <w:rFonts w:asciiTheme="minorHAnsi" w:hAnsiTheme="minorHAnsi" w:cstheme="minorHAnsi"/>
        </w:rPr>
        <w:t>.</w:t>
      </w:r>
      <w:r w:rsidR="009767D9" w:rsidRPr="009767D9">
        <w:rPr>
          <w:rFonts w:asciiTheme="minorHAnsi" w:hAnsiTheme="minorHAnsi" w:cstheme="minorHAnsi"/>
        </w:rPr>
        <w:t>º 2.158-35/2001</w:t>
      </w:r>
      <w:r w:rsidRPr="00E57A34">
        <w:rPr>
          <w:rFonts w:asciiTheme="minorHAnsi" w:hAnsiTheme="minorHAnsi" w:cstheme="minorHAnsi"/>
        </w:rPr>
        <w:t>;</w:t>
      </w:r>
    </w:p>
    <w:p w14:paraId="7D5CFD5B"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8F6C956" w14:textId="60B2DD61"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prestação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excutidos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mais</w:t>
      </w:r>
      <w:r w:rsidR="00760B2B">
        <w:rPr>
          <w:rFonts w:asciiTheme="minorHAnsi" w:hAnsiTheme="minorHAnsi" w:cstheme="minorHAnsi"/>
        </w:rPr>
        <w:t xml:space="preserve"> </w:t>
      </w:r>
      <w:r w:rsidRPr="00E57A34">
        <w:rPr>
          <w:rFonts w:asciiTheme="minorHAnsi" w:hAnsiTheme="minorHAnsi" w:cstheme="minorHAnsi"/>
        </w:rPr>
        <w:t>privilegiados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e</w:t>
      </w:r>
    </w:p>
    <w:p w14:paraId="3EC4C378"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E96CD8C" w14:textId="3BC9ED3F" w:rsidR="0099697B" w:rsidRPr="00760B2B"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somente</w:t>
      </w:r>
      <w:r w:rsidR="00760B2B">
        <w:rPr>
          <w:rFonts w:asciiTheme="minorHAnsi" w:hAnsiTheme="minorHAnsi" w:cstheme="minorHAnsi"/>
        </w:rPr>
        <w:t xml:space="preserve"> </w:t>
      </w:r>
      <w:r w:rsidRPr="00E57A34">
        <w:rPr>
          <w:rFonts w:asciiTheme="minorHAnsi" w:hAnsiTheme="minorHAnsi" w:cstheme="minorHAnsi"/>
        </w:rPr>
        <w:t>responderão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p>
    <w:p w14:paraId="77C340AB"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A583D83" w14:textId="1A83D2C1"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Pr="00E57A34">
        <w:rPr>
          <w:rFonts w:asciiTheme="minorHAnsi" w:hAnsiTheme="minorHAnsi" w:cstheme="minorHAnsi"/>
          <w:b/>
        </w:rPr>
        <w:t>QUARTA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DECLARAÇÕES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GARANTIAS</w:t>
      </w:r>
    </w:p>
    <w:p w14:paraId="215AAE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63CB9A2" w14:textId="453444CD" w:rsidR="0099697B" w:rsidRPr="005C1EE6" w:rsidRDefault="0099697B" w:rsidP="005C1EE6">
      <w:pPr>
        <w:pStyle w:val="PargrafodaLista"/>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5C1EE6">
        <w:rPr>
          <w:rFonts w:asciiTheme="minorHAnsi" w:hAnsiTheme="minorHAnsi" w:cstheme="minorHAnsi"/>
          <w:u w:val="single"/>
        </w:rPr>
        <w:t>Declarações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sobre</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a</w:t>
      </w:r>
      <w:r w:rsidR="00C603F3">
        <w:rPr>
          <w:rFonts w:asciiTheme="minorHAnsi" w:hAnsiTheme="minorHAnsi" w:cstheme="minorHAnsi"/>
          <w:color w:val="000000"/>
          <w:u w:val="single"/>
        </w:rPr>
        <w:t>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Cedente</w:t>
      </w:r>
      <w:r w:rsidR="00C603F3">
        <w:rPr>
          <w:rFonts w:asciiTheme="minorHAnsi" w:hAnsiTheme="minorHAnsi" w:cstheme="minorHAnsi"/>
          <w:color w:val="000000"/>
          <w:u w:val="single"/>
        </w:rPr>
        <w:t>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00245F2E" w:rsidRPr="005C1EE6">
        <w:rPr>
          <w:rFonts w:asciiTheme="minorHAnsi" w:hAnsiTheme="minorHAnsi" w:cstheme="minorHAnsi"/>
          <w:color w:val="000000"/>
        </w:rPr>
        <w:t>A</w:t>
      </w:r>
      <w:r w:rsidR="00AE16F8">
        <w:rPr>
          <w:rFonts w:asciiTheme="minorHAnsi" w:hAnsiTheme="minorHAnsi" w:cstheme="minorHAnsi"/>
          <w:color w:val="000000"/>
        </w:rPr>
        <w:t>s</w:t>
      </w:r>
      <w:r w:rsidR="00245F2E" w:rsidRPr="005C1EE6">
        <w:rPr>
          <w:rFonts w:asciiTheme="minorHAnsi" w:hAnsiTheme="minorHAnsi" w:cstheme="minorHAnsi"/>
          <w:color w:val="000000"/>
        </w:rPr>
        <w:t xml:space="preserve"> </w:t>
      </w:r>
      <w:r w:rsidRPr="005C1EE6">
        <w:rPr>
          <w:rFonts w:asciiTheme="minorHAnsi" w:hAnsiTheme="minorHAnsi" w:cstheme="minorHAnsi"/>
          <w:color w:val="000000"/>
        </w:rPr>
        <w:t>Cedente</w:t>
      </w:r>
      <w:r w:rsidR="00AE16F8">
        <w:rPr>
          <w:rFonts w:asciiTheme="minorHAnsi" w:hAnsiTheme="minorHAnsi" w:cstheme="minorHAnsi"/>
          <w:color w:val="000000"/>
        </w:rPr>
        <w:t>s</w:t>
      </w:r>
      <w:r w:rsidR="00E764EC">
        <w:rPr>
          <w:rFonts w:asciiTheme="minorHAnsi" w:hAnsiTheme="minorHAnsi" w:cstheme="minorHAnsi"/>
          <w:color w:val="000000"/>
        </w:rPr>
        <w:t xml:space="preserve"> e os Fiadores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declara</w:t>
      </w:r>
      <w:r w:rsidR="00245F2E" w:rsidRPr="005C1EE6">
        <w:rPr>
          <w:rFonts w:asciiTheme="minorHAnsi" w:hAnsiTheme="minorHAnsi" w:cstheme="minorHAnsi"/>
          <w:color w:val="000000"/>
        </w:rPr>
        <w:t>m</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garante</w:t>
      </w:r>
      <w:r w:rsidR="00245F2E" w:rsidRPr="005C1EE6">
        <w:rPr>
          <w:rFonts w:asciiTheme="minorHAnsi" w:hAnsiTheme="minorHAnsi" w:cstheme="minorHAnsi"/>
          <w:color w:val="000000"/>
        </w:rPr>
        <w:t>m</w:t>
      </w:r>
      <w:r w:rsidR="007C510D" w:rsidRPr="005C1EE6">
        <w:rPr>
          <w:rFonts w:asciiTheme="minorHAnsi" w:hAnsiTheme="minorHAnsi" w:cstheme="minorHAnsi"/>
          <w:color w:val="000000"/>
        </w:rPr>
        <w:t xml:space="preserve"> solidariamente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à</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Cessionária,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data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assinatura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Contrato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Cessão</w:t>
      </w:r>
      <w:del w:id="434" w:author="Eduardo Caires" w:date="2020-09-24T14:28:00Z">
        <w:r w:rsidR="00400744" w:rsidDel="003173D9">
          <w:rPr>
            <w:rFonts w:asciiTheme="minorHAnsi" w:hAnsiTheme="minorHAnsi" w:cstheme="minorHAnsi"/>
            <w:color w:val="000000"/>
          </w:rPr>
          <w:delText xml:space="preserve"> e</w:delText>
        </w:r>
        <w:r w:rsidR="00EF7468" w:rsidDel="003173D9">
          <w:rPr>
            <w:rFonts w:asciiTheme="minorHAnsi" w:hAnsiTheme="minorHAnsi" w:cstheme="minorHAnsi"/>
            <w:color w:val="000000"/>
          </w:rPr>
          <w:delText>,</w:delText>
        </w:r>
        <w:r w:rsidR="00400744" w:rsidDel="003173D9">
          <w:rPr>
            <w:rFonts w:asciiTheme="minorHAnsi" w:hAnsiTheme="minorHAnsi" w:cstheme="minorHAnsi"/>
            <w:color w:val="000000"/>
          </w:rPr>
          <w:delText xml:space="preserve"> na e até a data de entrega à Cessionária da declaração constante no </w:delText>
        </w:r>
        <w:r w:rsidR="00400744" w:rsidRPr="00400744" w:rsidDel="003173D9">
          <w:rPr>
            <w:rFonts w:asciiTheme="minorHAnsi" w:hAnsiTheme="minorHAnsi" w:cstheme="minorHAnsi"/>
            <w:color w:val="000000"/>
            <w:u w:val="single"/>
          </w:rPr>
          <w:delText>Anexo VII</w:delText>
        </w:r>
      </w:del>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que:</w:t>
      </w:r>
      <w:r w:rsidR="00760B2B" w:rsidRPr="005C1EE6">
        <w:rPr>
          <w:rFonts w:asciiTheme="minorHAnsi" w:hAnsiTheme="minorHAnsi" w:cstheme="minorHAnsi"/>
          <w:color w:val="000000"/>
        </w:rPr>
        <w:t xml:space="preserve"> </w:t>
      </w:r>
      <w:commentRangeStart w:id="435"/>
      <w:ins w:id="436" w:author="Eduardo Caires" w:date="2020-09-24T14:28:00Z">
        <w:r w:rsidR="00B219CD">
          <w:rPr>
            <w:rFonts w:asciiTheme="minorHAnsi" w:hAnsiTheme="minorHAnsi" w:cstheme="minorHAnsi"/>
            <w:color w:val="000000"/>
          </w:rPr>
          <w:t>[esta declaraç</w:t>
        </w:r>
      </w:ins>
      <w:ins w:id="437" w:author="Eduardo Caires" w:date="2020-09-24T14:29:00Z">
        <w:r w:rsidR="00B219CD">
          <w:rPr>
            <w:rFonts w:asciiTheme="minorHAnsi" w:hAnsiTheme="minorHAnsi" w:cstheme="minorHAnsi"/>
            <w:color w:val="000000"/>
          </w:rPr>
          <w:t>ão será apenas para o ato da CP</w:t>
        </w:r>
        <w:r w:rsidR="00412E63">
          <w:rPr>
            <w:rFonts w:asciiTheme="minorHAnsi" w:hAnsiTheme="minorHAnsi" w:cstheme="minorHAnsi"/>
            <w:color w:val="000000"/>
          </w:rPr>
          <w:t>]</w:t>
        </w:r>
      </w:ins>
      <w:commentRangeEnd w:id="435"/>
      <w:r w:rsidR="007539A6">
        <w:rPr>
          <w:rStyle w:val="Refdecomentrio"/>
        </w:rPr>
        <w:commentReference w:id="435"/>
      </w:r>
    </w:p>
    <w:p w14:paraId="1A67CBA6"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52AA5D08" w14:textId="0EA1806D" w:rsidR="0099697B" w:rsidRPr="00E57A34" w:rsidRDefault="00245F2E"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87D43">
        <w:rPr>
          <w:rFonts w:asciiTheme="minorHAnsi" w:hAnsiTheme="minorHAnsi" w:cstheme="minorHAnsi"/>
        </w:rPr>
        <w:t>a</w:t>
      </w:r>
      <w:r w:rsidR="00AE16F8">
        <w:rPr>
          <w:rFonts w:asciiTheme="minorHAnsi" w:hAnsiTheme="minorHAnsi" w:cstheme="minorHAnsi"/>
        </w:rPr>
        <w:t>s</w:t>
      </w:r>
      <w:r w:rsidRPr="00687D43">
        <w:rPr>
          <w:rFonts w:asciiTheme="minorHAnsi" w:hAnsiTheme="minorHAnsi" w:cstheme="minorHAnsi"/>
        </w:rPr>
        <w:t xml:space="preserve"> </w:t>
      </w:r>
      <w:r w:rsidR="004F78AB">
        <w:rPr>
          <w:rFonts w:asciiTheme="minorHAnsi" w:hAnsiTheme="minorHAnsi" w:cstheme="minorHAnsi"/>
        </w:rPr>
        <w:t>Cedente</w:t>
      </w:r>
      <w:r w:rsidR="00AE16F8">
        <w:rPr>
          <w:rFonts w:asciiTheme="minorHAnsi" w:hAnsiTheme="minorHAnsi" w:cstheme="minorHAnsi"/>
        </w:rPr>
        <w:t>s</w:t>
      </w:r>
      <w:r w:rsidR="00E02D95">
        <w:rPr>
          <w:rFonts w:asciiTheme="minorHAnsi" w:hAnsiTheme="minorHAnsi" w:cstheme="minorHAnsi"/>
        </w:rPr>
        <w:t xml:space="preserve"> e a Irga</w:t>
      </w:r>
      <w:r w:rsidR="004F78AB" w:rsidRPr="00687D43">
        <w:rPr>
          <w:rFonts w:asciiTheme="minorHAnsi" w:hAnsiTheme="minorHAnsi" w:cstheme="minorHAnsi"/>
        </w:rPr>
        <w:t xml:space="preserve"> </w:t>
      </w:r>
      <w:r w:rsidR="00E02D95">
        <w:rPr>
          <w:rFonts w:asciiTheme="minorHAnsi" w:hAnsiTheme="minorHAnsi" w:cstheme="minorHAnsi"/>
        </w:rPr>
        <w:t>são</w:t>
      </w:r>
      <w:r w:rsidRPr="00687D43">
        <w:rPr>
          <w:rFonts w:asciiTheme="minorHAnsi" w:hAnsiTheme="minorHAnsi" w:cstheme="minorHAnsi"/>
        </w:rPr>
        <w:t xml:space="preserve"> sociedade</w:t>
      </w:r>
      <w:r w:rsidR="00E02D95">
        <w:rPr>
          <w:rFonts w:asciiTheme="minorHAnsi" w:hAnsiTheme="minorHAnsi" w:cstheme="minorHAnsi"/>
        </w:rPr>
        <w:t>s</w:t>
      </w:r>
      <w:r w:rsidRPr="00687D43">
        <w:rPr>
          <w:rFonts w:asciiTheme="minorHAnsi" w:hAnsiTheme="minorHAnsi" w:cstheme="minorHAnsi"/>
        </w:rPr>
        <w:t xml:space="preserve"> devidamente organizada</w:t>
      </w:r>
      <w:r w:rsidR="00E02D95">
        <w:rPr>
          <w:rFonts w:asciiTheme="minorHAnsi" w:hAnsiTheme="minorHAnsi" w:cstheme="minorHAnsi"/>
        </w:rPr>
        <w:t>s</w:t>
      </w:r>
      <w:r w:rsidRPr="00687D43">
        <w:rPr>
          <w:rFonts w:asciiTheme="minorHAnsi" w:hAnsiTheme="minorHAnsi" w:cstheme="minorHAnsi"/>
        </w:rPr>
        <w:t>, constituída</w:t>
      </w:r>
      <w:r w:rsidR="00E02D95">
        <w:rPr>
          <w:rFonts w:asciiTheme="minorHAnsi" w:hAnsiTheme="minorHAnsi" w:cstheme="minorHAnsi"/>
        </w:rPr>
        <w:t>s</w:t>
      </w:r>
      <w:r w:rsidRPr="00687D43">
        <w:rPr>
          <w:rFonts w:asciiTheme="minorHAnsi" w:hAnsiTheme="minorHAnsi" w:cstheme="minorHAnsi"/>
        </w:rPr>
        <w:t xml:space="preserve"> e existente</w:t>
      </w:r>
      <w:r w:rsidR="00E02D95">
        <w:rPr>
          <w:rFonts w:asciiTheme="minorHAnsi" w:hAnsiTheme="minorHAnsi" w:cstheme="minorHAnsi"/>
        </w:rPr>
        <w:t>s</w:t>
      </w:r>
      <w:r w:rsidRPr="00687D43">
        <w:rPr>
          <w:rFonts w:asciiTheme="minorHAnsi" w:hAnsiTheme="minorHAnsi" w:cstheme="minorHAnsi"/>
        </w:rPr>
        <w:t xml:space="preserve"> de acordo com as leis brasileiras</w:t>
      </w:r>
      <w:r w:rsidR="0099697B" w:rsidRPr="00E57A34">
        <w:rPr>
          <w:rFonts w:asciiTheme="minorHAnsi" w:hAnsiTheme="minorHAnsi" w:cstheme="minorHAnsi"/>
          <w:color w:val="000000"/>
        </w:rPr>
        <w:t>;</w:t>
      </w:r>
    </w:p>
    <w:p w14:paraId="322BD0F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CBFEC4C" w14:textId="545F500E" w:rsidR="0099697B" w:rsidRPr="00760B2B"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245F2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Pr>
          <w:rFonts w:asciiTheme="minorHAnsi" w:hAnsiTheme="minorHAnsi" w:cstheme="minorHAnsi"/>
          <w:color w:val="000000"/>
        </w:rPr>
        <w:t xml:space="preserve"> </w:t>
      </w:r>
      <w:r w:rsidR="004F78AB" w:rsidRPr="00E57A34">
        <w:rPr>
          <w:rFonts w:asciiTheme="minorHAnsi" w:hAnsiTheme="minorHAnsi" w:cstheme="minorHAnsi"/>
          <w:color w:val="000000"/>
        </w:rPr>
        <w:t>autorizad</w:t>
      </w:r>
      <w:r w:rsidR="004F78AB">
        <w:rPr>
          <w:rFonts w:asciiTheme="minorHAnsi" w:hAnsiTheme="minorHAnsi" w:cstheme="minorHAnsi"/>
          <w:color w:val="000000"/>
        </w:rPr>
        <w:t xml:space="preserve">os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obt</w:t>
      </w:r>
      <w:r w:rsidR="00245F2E">
        <w:rPr>
          <w:rFonts w:asciiTheme="minorHAnsi" w:hAnsiTheme="minorHAnsi" w:cstheme="minorHAnsi"/>
          <w:color w:val="000000"/>
        </w:rPr>
        <w:t>iveram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assunção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deles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especial</w:t>
      </w:r>
      <w:r w:rsidR="00760B2B">
        <w:rPr>
          <w:rFonts w:asciiTheme="minorHAnsi" w:hAnsiTheme="minorHAnsi" w:cstheme="minorHAnsi"/>
          <w:color w:val="000000"/>
        </w:rPr>
        <w:t xml:space="preserve"> </w:t>
      </w:r>
      <w:r w:rsidRPr="00E57A34">
        <w:rPr>
          <w:rFonts w:asciiTheme="minorHAnsi" w:hAnsiTheme="minorHAnsi" w:cstheme="minorHAnsi"/>
          <w:color w:val="000000"/>
        </w:rPr>
        <w:t>aquelas</w:t>
      </w:r>
      <w:r w:rsidR="00760B2B">
        <w:rPr>
          <w:rFonts w:asciiTheme="minorHAnsi" w:hAnsiTheme="minorHAnsi" w:cstheme="minorHAnsi"/>
          <w:color w:val="000000"/>
        </w:rPr>
        <w:t xml:space="preserve"> </w:t>
      </w:r>
      <w:r w:rsidRPr="00E57A34">
        <w:rPr>
          <w:rFonts w:asciiTheme="minorHAnsi" w:hAnsiTheme="minorHAnsi" w:cstheme="minorHAnsi"/>
          <w:color w:val="000000"/>
        </w:rPr>
        <w:t>relativas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245F2E">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tendo</w:t>
      </w:r>
      <w:r w:rsidR="00760B2B">
        <w:rPr>
          <w:rFonts w:asciiTheme="minorHAnsi" w:hAnsiTheme="minorHAnsi" w:cstheme="minorHAnsi"/>
        </w:rPr>
        <w:t xml:space="preserve"> </w:t>
      </w:r>
      <w:r w:rsidRPr="00E57A34">
        <w:rPr>
          <w:rFonts w:asciiTheme="minorHAnsi" w:hAnsiTheme="minorHAnsi" w:cstheme="minorHAnsi"/>
        </w:rPr>
        <w:t>tomado</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autorizar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celebrações,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implementar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operações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assumidas</w:t>
      </w:r>
      <w:r w:rsidRPr="00E57A34">
        <w:rPr>
          <w:rFonts w:asciiTheme="minorHAnsi" w:hAnsiTheme="minorHAnsi" w:cstheme="minorHAnsi"/>
          <w:color w:val="000000"/>
        </w:rPr>
        <w:t>;</w:t>
      </w:r>
    </w:p>
    <w:p w14:paraId="29418A2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9D90B22" w14:textId="4245F17D"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assinam</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têm</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estatutários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delegados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nome,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ora</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mandatários,</w:t>
      </w:r>
      <w:r w:rsidR="00760B2B">
        <w:rPr>
          <w:rFonts w:asciiTheme="minorHAnsi" w:hAnsiTheme="minorHAnsi" w:cstheme="minorHAnsi"/>
          <w:color w:val="000000"/>
        </w:rPr>
        <w:t xml:space="preserve"> </w:t>
      </w:r>
      <w:r w:rsidRPr="00E57A34">
        <w:rPr>
          <w:rFonts w:asciiTheme="minorHAnsi" w:hAnsiTheme="minorHAnsi" w:cstheme="minorHAnsi"/>
          <w:color w:val="000000"/>
        </w:rPr>
        <w:t>tiveram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legitimamente</w:t>
      </w:r>
      <w:r w:rsidR="00760B2B">
        <w:rPr>
          <w:rFonts w:asciiTheme="minorHAnsi" w:hAnsiTheme="minorHAnsi" w:cstheme="minorHAnsi"/>
          <w:color w:val="000000"/>
        </w:rPr>
        <w:t xml:space="preserve"> </w:t>
      </w:r>
      <w:r w:rsidRPr="00E57A34">
        <w:rPr>
          <w:rFonts w:asciiTheme="minorHAnsi" w:hAnsiTheme="minorHAnsi" w:cstheme="minorHAnsi"/>
          <w:color w:val="000000"/>
        </w:rPr>
        <w:t>outorgados,</w:t>
      </w:r>
      <w:r w:rsidR="00760B2B">
        <w:rPr>
          <w:rFonts w:asciiTheme="minorHAnsi" w:hAnsiTheme="minorHAnsi" w:cstheme="minorHAnsi"/>
          <w:color w:val="000000"/>
        </w:rPr>
        <w:t xml:space="preserve"> </w:t>
      </w:r>
      <w:r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mandatos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pleno</w:t>
      </w:r>
      <w:r w:rsidR="00760B2B">
        <w:rPr>
          <w:rFonts w:asciiTheme="minorHAnsi" w:hAnsiTheme="minorHAnsi" w:cstheme="minorHAnsi"/>
          <w:color w:val="000000"/>
        </w:rPr>
        <w:t xml:space="preserve"> </w:t>
      </w:r>
      <w:r w:rsidRPr="00E57A34">
        <w:rPr>
          <w:rFonts w:asciiTheme="minorHAnsi" w:hAnsiTheme="minorHAnsi" w:cstheme="minorHAnsi"/>
          <w:color w:val="000000"/>
        </w:rPr>
        <w:t>vigor;</w:t>
      </w:r>
    </w:p>
    <w:p w14:paraId="6801F380"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68CE401" w14:textId="15371450"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infringem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A40BB1">
        <w:rPr>
          <w:rFonts w:asciiTheme="minorHAnsi" w:hAnsiTheme="minorHAnsi" w:cstheme="minorHAnsi"/>
          <w:color w:val="000000"/>
        </w:rPr>
        <w:t xml:space="preserve"> </w:t>
      </w:r>
      <w:r w:rsidR="00E02D95">
        <w:rPr>
          <w:rFonts w:asciiTheme="minorHAnsi" w:hAnsiTheme="minorHAnsi" w:cstheme="minorHAnsi"/>
          <w:color w:val="000000"/>
        </w:rPr>
        <w:t xml:space="preserve">(1)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seja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pelo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vinculados</w:t>
      </w:r>
      <w:r w:rsidR="00FB41DA"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irá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vencimento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estabelecida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245F2E">
        <w:rPr>
          <w:rFonts w:asciiTheme="minorHAnsi" w:hAnsiTheme="minorHAnsi" w:cstheme="minorHAnsi"/>
          <w:color w:val="000000"/>
        </w:rPr>
        <w:t xml:space="preserve"> </w:t>
      </w:r>
      <w:r w:rsidR="00AE16F8">
        <w:rPr>
          <w:rFonts w:asciiTheme="minorHAnsi" w:hAnsiTheme="minorHAnsi" w:cstheme="minorHAnsi"/>
          <w:color w:val="000000"/>
        </w:rPr>
        <w:t>e</w:t>
      </w:r>
      <w:r w:rsidR="00245F2E">
        <w:rPr>
          <w:rFonts w:asciiTheme="minorHAnsi" w:hAnsiTheme="minorHAnsi" w:cstheme="minorHAnsi"/>
          <w:color w:val="000000"/>
        </w:rPr>
        <w:t>xceto pelos Contratos de Garantia,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D57A6E" w:rsidRPr="00E57A34">
        <w:rPr>
          <w:rFonts w:asciiTheme="minorHAnsi" w:hAnsiTheme="minorHAnsi" w:cstheme="minorHAnsi"/>
          <w:color w:val="000000"/>
        </w:rPr>
        <w:t xml:space="preserve">Ônus </w:t>
      </w:r>
      <w:r w:rsidRPr="00E57A34">
        <w:rPr>
          <w:rFonts w:asciiTheme="minorHAnsi" w:hAnsiTheme="minorHAnsi" w:cstheme="minorHAnsi"/>
          <w:color w:val="000000"/>
        </w:rPr>
        <w:t>sobre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ativo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F54843">
        <w:rPr>
          <w:rFonts w:asciiTheme="minorHAnsi" w:hAnsiTheme="minorHAnsi" w:cstheme="minorHAnsi"/>
          <w:color w:val="000000"/>
        </w:rPr>
        <w:t xml:space="preserve"> </w:t>
      </w:r>
      <w:r w:rsidRPr="00E57A34">
        <w:rPr>
          <w:rFonts w:asciiTheme="minorHAnsi" w:hAnsiTheme="minorHAnsi" w:cstheme="minorHAnsi"/>
          <w:color w:val="000000"/>
        </w:rPr>
        <w:t>Cedent</w:t>
      </w:r>
      <w:r w:rsidR="00245F2E">
        <w:rPr>
          <w:rFonts w:asciiTheme="minorHAnsi" w:hAnsiTheme="minorHAnsi" w:cstheme="minorHAnsi"/>
          <w:color w:val="000000"/>
        </w:rPr>
        <w:t>e</w:t>
      </w:r>
      <w:r w:rsidR="00AE16F8">
        <w:rPr>
          <w:rFonts w:asciiTheme="minorHAnsi" w:hAnsiTheme="minorHAnsi" w:cstheme="minorHAnsi"/>
          <w:color w:val="000000"/>
        </w:rPr>
        <w:t>s</w:t>
      </w:r>
      <w:r w:rsidR="00245F2E">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decreto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sujeitos;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(3)</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ordem,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sentença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administrativa,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p>
    <w:p w14:paraId="20D26C23"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13CD3C" w14:textId="27246BCA"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registro,</w:t>
      </w:r>
      <w:r w:rsidR="00760B2B">
        <w:rPr>
          <w:rFonts w:asciiTheme="minorHAnsi" w:hAnsiTheme="minorHAnsi" w:cstheme="minorHAnsi"/>
          <w:color w:val="000000"/>
        </w:rPr>
        <w:t xml:space="preserve"> </w:t>
      </w:r>
      <w:r w:rsidRPr="00E57A34">
        <w:rPr>
          <w:rFonts w:asciiTheme="minorHAnsi" w:hAnsiTheme="minorHAnsi" w:cstheme="minorHAnsi"/>
          <w:color w:val="000000"/>
        </w:rPr>
        <w:t>consentimento,</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autorização,</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licença,</w:t>
      </w:r>
      <w:r w:rsidR="00760B2B">
        <w:rPr>
          <w:rFonts w:asciiTheme="minorHAnsi" w:hAnsiTheme="minorHAnsi" w:cstheme="minorHAnsi"/>
          <w:color w:val="000000"/>
        </w:rPr>
        <w:t xml:space="preserve"> </w:t>
      </w:r>
      <w:r w:rsidRPr="00E57A34">
        <w:rPr>
          <w:rFonts w:asciiTheme="minorHAnsi" w:hAnsiTheme="minorHAnsi" w:cstheme="minorHAnsi"/>
          <w:color w:val="000000"/>
        </w:rPr>
        <w:t>ordem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perante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órgão</w:t>
      </w:r>
      <w:r w:rsidR="00760B2B">
        <w:rPr>
          <w:rFonts w:asciiTheme="minorHAnsi" w:hAnsiTheme="minorHAnsi" w:cstheme="minorHAnsi"/>
          <w:color w:val="000000"/>
        </w:rPr>
        <w:t xml:space="preserve"> </w:t>
      </w:r>
      <w:r w:rsidRPr="00E57A34">
        <w:rPr>
          <w:rFonts w:asciiTheme="minorHAnsi" w:hAnsiTheme="minorHAnsi" w:cstheme="minorHAnsi"/>
          <w:color w:val="000000"/>
        </w:rPr>
        <w:t>regulatório,</w:t>
      </w:r>
      <w:r w:rsidR="00760B2B">
        <w:rPr>
          <w:rFonts w:asciiTheme="minorHAnsi" w:hAnsiTheme="minorHAnsi" w:cstheme="minorHAnsi"/>
          <w:color w:val="000000"/>
        </w:rPr>
        <w:t xml:space="preserve"> </w:t>
      </w:r>
      <w:r w:rsidRPr="00E57A34">
        <w:rPr>
          <w:rFonts w:asciiTheme="minorHAnsi" w:hAnsiTheme="minorHAnsi" w:cstheme="minorHAnsi"/>
          <w:color w:val="000000"/>
        </w:rPr>
        <w:t>adicional</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concedidos,</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AE16F8">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511575D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0B54C97" w14:textId="11EEB7A7" w:rsidR="0099697B" w:rsidRPr="00E57A34" w:rsidRDefault="00E764EC"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Pr>
          <w:rFonts w:asciiTheme="minorHAnsi" w:hAnsiTheme="minorHAnsi" w:cstheme="minorHAnsi"/>
          <w:color w:val="000000"/>
        </w:rPr>
        <w:t>Cedente</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sidRPr="00E57A34">
        <w:rPr>
          <w:rFonts w:asciiTheme="minorHAnsi" w:hAnsiTheme="minorHAnsi" w:cstheme="minorHAnsi"/>
          <w:color w:val="000000"/>
        </w:rPr>
        <w:t>t</w:t>
      </w:r>
      <w:r w:rsidR="00D63CBE">
        <w:rPr>
          <w:rFonts w:asciiTheme="minorHAnsi" w:hAnsiTheme="minorHAnsi" w:cstheme="minorHAnsi"/>
          <w:color w:val="000000"/>
        </w:rPr>
        <w:t>ê</w:t>
      </w:r>
      <w:r w:rsidR="004F78AB" w:rsidRPr="00E57A34">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societárias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exigidas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plenamente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p>
    <w:p w14:paraId="685B4BD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4815DF" w14:textId="0E08403D"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normas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determinações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órgãos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autarquias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aplicáveis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condução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negócios;</w:t>
      </w:r>
    </w:p>
    <w:p w14:paraId="020FDC3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7BDDC3" w14:textId="6D950AF8"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pertinente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Política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Resoluções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CONAMA</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Conselho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supletivas,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adotando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medidas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preventivas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reparatórias,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destinadas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evitar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corrigir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apurados,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atividade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descrita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social;</w:t>
      </w:r>
    </w:p>
    <w:p w14:paraId="32D397AB"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8F73BD5" w14:textId="010385C2"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especial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zelando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utilize</w:t>
      </w:r>
      <w:r w:rsidR="00AE16F8">
        <w:rPr>
          <w:rFonts w:asciiTheme="minorHAnsi" w:hAnsiTheme="minorHAnsi" w:cstheme="minorHAnsi"/>
          <w:color w:val="000000"/>
        </w:rPr>
        <w:t>m</w:t>
      </w:r>
      <w:r w:rsidR="0099697B"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direta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lastRenderedPageBreak/>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condições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análogas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escravo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infantil;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trabalhadores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registrados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aplicável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saúde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públicas;</w:t>
      </w:r>
    </w:p>
    <w:p w14:paraId="7445A3F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FBF4AD9" w14:textId="0B0B9F16"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p</w:t>
      </w:r>
      <w:r w:rsidR="009E2780">
        <w:rPr>
          <w:rFonts w:asciiTheme="minorHAnsi" w:hAnsiTheme="minorHAnsi" w:cstheme="minorHAnsi"/>
          <w:color w:val="000000"/>
        </w:rPr>
        <w:t>ela</w:t>
      </w:r>
      <w:r w:rsidR="005B7FC5">
        <w:rPr>
          <w:rFonts w:asciiTheme="minorHAnsi" w:hAnsiTheme="minorHAnsi" w:cstheme="minorHAnsi"/>
          <w:color w:val="000000"/>
        </w:rPr>
        <w:t>s</w:t>
      </w:r>
      <w:r w:rsidR="009E2780">
        <w:rPr>
          <w:rFonts w:asciiTheme="minorHAnsi" w:hAnsiTheme="minorHAnsi" w:cstheme="minorHAnsi"/>
          <w:color w:val="000000"/>
        </w:rPr>
        <w:t xml:space="preserve"> </w:t>
      </w:r>
      <w:r w:rsidR="00E82263" w:rsidRPr="00E57A34">
        <w:rPr>
          <w:rFonts w:asciiTheme="minorHAnsi" w:hAnsiTheme="minorHAnsi" w:cstheme="minorHAnsi"/>
          <w:color w:val="000000"/>
        </w:rPr>
        <w:t>Cedente</w:t>
      </w:r>
      <w:r w:rsidR="005B7FC5">
        <w:rPr>
          <w:rFonts w:asciiTheme="minorHAnsi" w:hAnsiTheme="minorHAnsi" w:cstheme="minorHAnsi"/>
          <w:color w:val="000000"/>
        </w:rPr>
        <w:t>s</w:t>
      </w:r>
      <w:r w:rsidR="004F78AB">
        <w:rPr>
          <w:rFonts w:asciiTheme="minorHAnsi" w:hAnsiTheme="minorHAnsi" w:cstheme="minorHAnsi"/>
          <w:color w:val="000000"/>
        </w:rPr>
        <w:t xml:space="preserve"> e seus representantes</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corretos,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Pr="00E57A34">
        <w:rPr>
          <w:rFonts w:asciiTheme="minorHAnsi" w:hAnsiTheme="minorHAnsi" w:cstheme="minorHAnsi"/>
          <w:color w:val="000000"/>
        </w:rPr>
        <w:t>completos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precisos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atualizados</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incluem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tomada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investimento,</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disponibilizadas,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transações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materialmente</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delas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p>
    <w:p w14:paraId="4B6CE9C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8A73309" w14:textId="195AB986"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723A0C" w:rsidRPr="00E57A34">
        <w:rPr>
          <w:rFonts w:asciiTheme="minorHAnsi" w:hAnsiTheme="minorHAnsi" w:cstheme="minorHAnsi"/>
          <w:color w:val="000000"/>
        </w:rPr>
        <w:t>há</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procedimento</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Pr>
          <w:rFonts w:asciiTheme="minorHAnsi" w:hAnsiTheme="minorHAnsi" w:cstheme="minorHAnsi"/>
          <w:color w:val="000000"/>
        </w:rPr>
        <w:t xml:space="preserve"> </w:t>
      </w:r>
      <w:r w:rsidRPr="00E57A34">
        <w:rPr>
          <w:rFonts w:asciiTheme="minorHAnsi" w:hAnsiTheme="minorHAnsi" w:cstheme="minorHAnsi"/>
          <w:color w:val="000000"/>
        </w:rPr>
        <w:t>inquérito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tipo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investigação</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009E2780">
        <w:rPr>
          <w:rFonts w:asciiTheme="minorHAnsi" w:hAnsiTheme="minorHAnsi" w:cstheme="minorHAnsi"/>
        </w:rPr>
        <w:t>a</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tenha</w:t>
      </w:r>
      <w:r w:rsidR="005B7FC5">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5B7FC5">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citada</w:t>
      </w:r>
      <w:r w:rsidR="005B7FC5">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intimada</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su</w:t>
      </w:r>
      <w:r w:rsidR="00682E4E"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respectivas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financeiras,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cumprir</w:t>
      </w:r>
      <w:r w:rsidR="005B7FC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p>
    <w:p w14:paraId="5657C21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15DAFB2" w14:textId="2FB7E0F1" w:rsidR="0099697B" w:rsidRPr="00E57A34" w:rsidRDefault="00E83119"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balanços</w:t>
      </w:r>
      <w:r w:rsidR="00760B2B">
        <w:rPr>
          <w:rFonts w:asciiTheme="minorHAnsi" w:hAnsiTheme="minorHAnsi" w:cstheme="minorHAnsi"/>
          <w:color w:val="000000"/>
        </w:rPr>
        <w:t xml:space="preserve"> </w:t>
      </w:r>
      <w:r w:rsidRPr="00E57A34">
        <w:rPr>
          <w:rFonts w:asciiTheme="minorHAnsi" w:hAnsiTheme="minorHAnsi" w:cstheme="minorHAnsi"/>
          <w:color w:val="000000"/>
        </w:rPr>
        <w:t>patrimoniais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resultado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7</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8</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verdadeir</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complet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preparad</w:t>
      </w:r>
      <w:r w:rsidR="00B42992">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refletem,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precisa,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posição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patrimonial,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fluxos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caixa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período,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nenhum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impacto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adverso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situação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operacionais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questão,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envolvendo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fora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normal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00E82263"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negócios,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aumento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substancial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endividamento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99697B" w:rsidRPr="00E57A34">
        <w:rPr>
          <w:rFonts w:asciiTheme="minorHAnsi" w:hAnsiTheme="minorHAnsi" w:cstheme="minorHAnsi"/>
          <w:color w:val="000000"/>
        </w:rPr>
        <w:t>;</w:t>
      </w:r>
    </w:p>
    <w:p w14:paraId="3836ACE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22A07D1" w14:textId="7EE09371"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omiti</w:t>
      </w:r>
      <w:r w:rsidR="00562FB9">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nem</w:t>
      </w:r>
      <w:r w:rsidR="00760B2B">
        <w:rPr>
          <w:rFonts w:asciiTheme="minorHAnsi" w:hAnsiTheme="minorHAnsi" w:cstheme="minorHAnsi"/>
          <w:color w:val="000000"/>
        </w:rPr>
        <w:t xml:space="preserve"> </w:t>
      </w:r>
      <w:r w:rsidRPr="00E57A34">
        <w:rPr>
          <w:rFonts w:asciiTheme="minorHAnsi" w:hAnsiTheme="minorHAnsi" w:cstheme="minorHAnsi"/>
          <w:color w:val="000000"/>
        </w:rPr>
        <w:t>omitir</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conhecimento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substancial</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situação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econômico-financeira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jurídica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p>
    <w:p w14:paraId="0A2F8B7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438" w:name="_DV_C499"/>
    </w:p>
    <w:p w14:paraId="517ADA0E" w14:textId="0885579B"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adimplente</w:t>
      </w:r>
      <w:r w:rsidR="00562FB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A043E7"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constantes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562FB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incorrendo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bookmarkEnd w:id="438"/>
    <w:p w14:paraId="4D9BA2D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10C321C" w14:textId="15BE09AA" w:rsidR="0099697B" w:rsidRPr="00E57A34" w:rsidRDefault="00D73BFC"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ins w:id="439" w:author="Carolina de Mattos Pacheco | WZ Advogados" w:date="2020-09-30T11:36:00Z">
        <w:r>
          <w:rPr>
            <w:rFonts w:asciiTheme="minorHAnsi" w:hAnsiTheme="minorHAnsi" w:cstheme="minorHAnsi"/>
            <w:color w:val="000000"/>
          </w:rPr>
          <w:t xml:space="preserve">exceto pelos débitos </w:t>
        </w:r>
      </w:ins>
      <w:ins w:id="440" w:author="Carolina de Mattos Pacheco | WZ Advogados" w:date="2020-09-30T14:07:00Z">
        <w:r w:rsidR="00AC00C3">
          <w:rPr>
            <w:rFonts w:asciiTheme="minorHAnsi" w:hAnsiTheme="minorHAnsi" w:cstheme="minorHAnsi"/>
            <w:color w:val="000000"/>
          </w:rPr>
          <w:t>apontados no âmbito d</w:t>
        </w:r>
      </w:ins>
      <w:ins w:id="441" w:author="Carolina de Mattos Pacheco | WZ Advogados" w:date="2020-09-30T11:37:00Z">
        <w:r>
          <w:rPr>
            <w:rFonts w:asciiTheme="minorHAnsi" w:hAnsiTheme="minorHAnsi" w:cstheme="minorHAnsi"/>
            <w:color w:val="000000"/>
          </w:rPr>
          <w:t xml:space="preserve">a auditoria legal, os quais </w:t>
        </w:r>
      </w:ins>
      <w:ins w:id="442" w:author="Carolina de Mattos Pacheco | WZ Advogados" w:date="2020-09-30T11:38:00Z">
        <w:r>
          <w:rPr>
            <w:rFonts w:asciiTheme="minorHAnsi" w:hAnsiTheme="minorHAnsi" w:cstheme="minorHAnsi"/>
            <w:color w:val="000000"/>
          </w:rPr>
          <w:t xml:space="preserve">deverão ser regularizados pelas Cedentes </w:t>
        </w:r>
      </w:ins>
      <w:ins w:id="443" w:author="Carolina de Mattos Pacheco | WZ Advogados" w:date="2020-09-30T14:06:00Z">
        <w:r w:rsidR="00AC00C3">
          <w:rPr>
            <w:rFonts w:asciiTheme="minorHAnsi" w:hAnsiTheme="minorHAnsi" w:cstheme="minorHAnsi"/>
            <w:color w:val="000000"/>
          </w:rPr>
          <w:t xml:space="preserve">e pelos Fiadores </w:t>
        </w:r>
      </w:ins>
      <w:ins w:id="444" w:author="Carolina de Mattos Pacheco | WZ Advogados" w:date="2020-09-30T11:38:00Z">
        <w:r>
          <w:rPr>
            <w:rFonts w:asciiTheme="minorHAnsi" w:hAnsiTheme="minorHAnsi" w:cstheme="minorHAnsi"/>
            <w:color w:val="000000"/>
          </w:rPr>
          <w:t>conforme disposto na Cláusula 6.4 abaixo,</w:t>
        </w:r>
      </w:ins>
      <w:ins w:id="445" w:author="Carolina de Mattos Pacheco | WZ Advogados" w:date="2020-09-30T11:37:00Z">
        <w:r>
          <w:rPr>
            <w:rFonts w:asciiTheme="minorHAnsi" w:hAnsiTheme="minorHAnsi" w:cstheme="minorHAnsi"/>
            <w:color w:val="000000"/>
          </w:rPr>
          <w:t xml:space="preserve"> </w:t>
        </w:r>
      </w:ins>
      <w:r w:rsidR="0099697B"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w:t>
      </w:r>
    </w:p>
    <w:p w14:paraId="4085D24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BEB5301" w14:textId="3C3D3BAB"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000B547D">
        <w:rPr>
          <w:rFonts w:asciiTheme="minorHAnsi" w:hAnsiTheme="minorHAnsi" w:cstheme="minorHAnsi"/>
          <w:color w:val="000000"/>
        </w:rPr>
        <w:t>pela</w:t>
      </w:r>
      <w:r w:rsidR="005B7FC5">
        <w:rPr>
          <w:rFonts w:asciiTheme="minorHAnsi" w:hAnsiTheme="minorHAnsi" w:cstheme="minorHAnsi"/>
          <w:color w:val="000000"/>
        </w:rPr>
        <w:t>s</w:t>
      </w:r>
      <w:r w:rsidR="000B547D">
        <w:rPr>
          <w:rFonts w:asciiTheme="minorHAnsi" w:hAnsiTheme="minorHAnsi" w:cstheme="minorHAnsi"/>
          <w:color w:val="000000"/>
        </w:rPr>
        <w:t xml:space="preserve"> Cedente</w:t>
      </w:r>
      <w:r w:rsidR="005B7FC5">
        <w:rPr>
          <w:rFonts w:asciiTheme="minorHAnsi" w:hAnsiTheme="minorHAnsi" w:cstheme="minorHAnsi"/>
          <w:color w:val="000000"/>
        </w:rPr>
        <w:t>s</w:t>
      </w:r>
      <w:r w:rsidR="000B547D">
        <w:rPr>
          <w:rFonts w:asciiTheme="minorHAnsi" w:hAnsiTheme="minorHAnsi" w:cstheme="minorHAnsi"/>
          <w:color w:val="000000"/>
        </w:rPr>
        <w:t xml:space="preserve"> </w:t>
      </w:r>
      <w:r w:rsidR="004F78AB">
        <w:rPr>
          <w:rFonts w:asciiTheme="minorHAnsi" w:hAnsiTheme="minorHAnsi" w:cstheme="minorHAnsi"/>
          <w:color w:val="000000"/>
        </w:rPr>
        <w:t xml:space="preserve">e seus representantes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corretas,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verdadeiras,</w:t>
      </w:r>
      <w:r w:rsidR="00760B2B">
        <w:rPr>
          <w:rFonts w:asciiTheme="minorHAnsi" w:hAnsiTheme="minorHAnsi" w:cstheme="minorHAnsi"/>
          <w:color w:val="000000"/>
        </w:rPr>
        <w:t xml:space="preserve"> </w:t>
      </w:r>
      <w:r w:rsidRPr="00E57A34">
        <w:rPr>
          <w:rFonts w:asciiTheme="minorHAnsi" w:hAnsiTheme="minorHAnsi" w:cstheme="minorHAnsi"/>
          <w:color w:val="000000"/>
        </w:rPr>
        <w:t>completas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fazer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sejam</w:t>
      </w:r>
      <w:r w:rsidR="00760B2B">
        <w:rPr>
          <w:rFonts w:asciiTheme="minorHAnsi" w:hAnsiTheme="minorHAnsi" w:cstheme="minorHAnsi"/>
          <w:color w:val="000000"/>
        </w:rPr>
        <w:t xml:space="preserve"> </w:t>
      </w:r>
      <w:r w:rsidRPr="00E57A34">
        <w:rPr>
          <w:rFonts w:asciiTheme="minorHAnsi" w:hAnsiTheme="minorHAnsi" w:cstheme="minorHAnsi"/>
          <w:color w:val="000000"/>
        </w:rPr>
        <w:t>enganosas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luz</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circunstâncias</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quais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p>
    <w:p w14:paraId="1AB7C30D"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DC50DE" w14:textId="62C6258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4F78AB">
        <w:rPr>
          <w:rFonts w:asciiTheme="minorHAnsi" w:hAnsiTheme="minorHAnsi" w:cstheme="minorHAnsi"/>
          <w:color w:val="000000"/>
        </w:rPr>
        <w:t>Afiliadas</w:t>
      </w:r>
      <w:r w:rsidR="005B7FC5">
        <w:rPr>
          <w:rFonts w:asciiTheme="minorHAnsi" w:hAnsiTheme="minorHAnsi" w:cstheme="minorHAnsi"/>
          <w:color w:val="000000"/>
        </w:rPr>
        <w:t xml:space="preserve"> </w:t>
      </w:r>
      <w:r w:rsidR="005B7FC5" w:rsidRPr="00E57A34">
        <w:rPr>
          <w:rFonts w:asciiTheme="minorHAnsi" w:hAnsiTheme="minorHAnsi" w:cstheme="minorHAnsi"/>
        </w:rPr>
        <w:t>(conforme</w:t>
      </w:r>
      <w:r w:rsidR="005B7FC5">
        <w:rPr>
          <w:rFonts w:asciiTheme="minorHAnsi" w:hAnsiTheme="minorHAnsi" w:cstheme="minorHAnsi"/>
        </w:rPr>
        <w:t xml:space="preserve"> </w:t>
      </w:r>
      <w:r w:rsidR="005B7FC5" w:rsidRPr="00E57A34">
        <w:rPr>
          <w:rFonts w:asciiTheme="minorHAnsi" w:hAnsiTheme="minorHAnsi" w:cstheme="minorHAnsi"/>
        </w:rPr>
        <w:t>definido</w:t>
      </w:r>
      <w:r w:rsidR="005B7FC5">
        <w:rPr>
          <w:rFonts w:asciiTheme="minorHAnsi" w:hAnsiTheme="minorHAnsi" w:cstheme="minorHAnsi"/>
        </w:rPr>
        <w:t xml:space="preserve"> </w:t>
      </w:r>
      <w:r w:rsidR="005B7FC5" w:rsidRPr="00E57A34">
        <w:rPr>
          <w:rFonts w:asciiTheme="minorHAnsi" w:hAnsiTheme="minorHAnsi" w:cstheme="minorHAnsi"/>
        </w:rPr>
        <w:t>abaixo)</w:t>
      </w:r>
      <w:r w:rsidR="004F78AB">
        <w:rPr>
          <w:rFonts w:asciiTheme="minorHAnsi" w:hAnsiTheme="minorHAnsi" w:cstheme="minorHAnsi"/>
          <w:color w:val="000000"/>
        </w:rPr>
        <w:t xml:space="preserve"> </w:t>
      </w:r>
      <w:r w:rsidRPr="00E57A34">
        <w:rPr>
          <w:rFonts w:asciiTheme="minorHAnsi" w:hAnsiTheme="minorHAnsi" w:cstheme="minorHAnsi"/>
          <w:color w:val="000000"/>
        </w:rPr>
        <w:t>possuem</w:t>
      </w:r>
      <w:r w:rsidR="00760B2B">
        <w:rPr>
          <w:rFonts w:asciiTheme="minorHAnsi" w:hAnsiTheme="minorHAnsi" w:cstheme="minorHAnsi"/>
          <w:color w:val="000000"/>
        </w:rPr>
        <w:t xml:space="preserve"> </w:t>
      </w:r>
      <w:r w:rsidRPr="00E57A34">
        <w:rPr>
          <w:rFonts w:asciiTheme="minorHAnsi" w:hAnsiTheme="minorHAnsi" w:cstheme="minorHAnsi"/>
          <w:color w:val="000000"/>
        </w:rPr>
        <w:t>justo</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Pr="00E57A34">
        <w:rPr>
          <w:rFonts w:asciiTheme="minorHAnsi" w:hAnsiTheme="minorHAnsi" w:cstheme="minorHAnsi"/>
          <w:color w:val="000000"/>
        </w:rPr>
        <w:t>imóveis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participações</w:t>
      </w:r>
      <w:r w:rsidR="00760B2B">
        <w:rPr>
          <w:rFonts w:asciiTheme="minorHAnsi" w:hAnsiTheme="minorHAnsi" w:cstheme="minorHAnsi"/>
          <w:color w:val="000000"/>
        </w:rPr>
        <w:t xml:space="preserve"> </w:t>
      </w:r>
      <w:r w:rsidRPr="00E57A34">
        <w:rPr>
          <w:rFonts w:asciiTheme="minorHAnsi" w:hAnsiTheme="minorHAnsi" w:cstheme="minorHAnsi"/>
          <w:color w:val="000000"/>
        </w:rPr>
        <w:t>societárias;</w:t>
      </w:r>
    </w:p>
    <w:p w14:paraId="3D6F690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816FFBB" w14:textId="115A7416"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Pr>
          <w:rFonts w:asciiTheme="minorHAnsi" w:hAnsiTheme="minorHAnsi" w:cstheme="minorHAnsi"/>
        </w:rPr>
        <w:t>a</w:t>
      </w:r>
      <w:r w:rsidR="005B7FC5">
        <w:rPr>
          <w:rFonts w:asciiTheme="minorHAnsi" w:hAnsiTheme="minorHAnsi" w:cstheme="minorHAnsi"/>
        </w:rPr>
        <w:t>s</w:t>
      </w:r>
      <w:r>
        <w:rPr>
          <w:rFonts w:asciiTheme="minorHAnsi" w:hAnsiTheme="minorHAnsi" w:cstheme="minorHAnsi"/>
        </w:rPr>
        <w:t xml:space="preserve"> Cedente</w:t>
      </w:r>
      <w:r w:rsidR="005B7FC5">
        <w:rPr>
          <w:rFonts w:asciiTheme="minorHAnsi" w:hAnsiTheme="minorHAnsi" w:cstheme="minorHAnsi"/>
        </w:rPr>
        <w:t>s</w:t>
      </w:r>
      <w:r>
        <w:rPr>
          <w:rFonts w:asciiTheme="minorHAnsi" w:hAnsiTheme="minorHAnsi" w:cstheme="minorHAnsi"/>
        </w:rPr>
        <w:t xml:space="preserve"> </w:t>
      </w:r>
      <w:r w:rsidR="0099697B" w:rsidRPr="00E57A34">
        <w:rPr>
          <w:rFonts w:asciiTheme="minorHAnsi" w:hAnsiTheme="minorHAnsi" w:cstheme="minorHAnsi"/>
        </w:rPr>
        <w:t>mant</w:t>
      </w:r>
      <w:r w:rsidR="005B7FC5">
        <w:rPr>
          <w:rFonts w:asciiTheme="minorHAnsi" w:hAnsiTheme="minorHAnsi" w:cstheme="minorHAnsi"/>
        </w:rPr>
        <w:t>ê</w:t>
      </w:r>
      <w:r w:rsidR="0099697B" w:rsidRPr="00E57A34">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os</w:t>
      </w:r>
      <w:r w:rsidR="00760B2B">
        <w:rPr>
          <w:rFonts w:asciiTheme="minorHAnsi" w:hAnsiTheme="minorHAnsi" w:cstheme="minorHAnsi"/>
        </w:rPr>
        <w:t xml:space="preserve"> </w:t>
      </w:r>
      <w:r w:rsidR="0099697B" w:rsidRPr="00E57A34">
        <w:rPr>
          <w:rFonts w:asciiTheme="minorHAnsi" w:hAnsiTheme="minorHAnsi" w:cstheme="minorHAnsi"/>
        </w:rPr>
        <w:t>seus</w:t>
      </w:r>
      <w:r w:rsidR="00760B2B">
        <w:rPr>
          <w:rFonts w:asciiTheme="minorHAnsi" w:hAnsiTheme="minorHAnsi" w:cstheme="minorHAnsi"/>
        </w:rPr>
        <w:t xml:space="preserve"> </w:t>
      </w:r>
      <w:r w:rsidR="0099697B" w:rsidRPr="00E57A34">
        <w:rPr>
          <w:rFonts w:asciiTheme="minorHAnsi" w:hAnsiTheme="minorHAnsi" w:cstheme="minorHAnsi"/>
        </w:rPr>
        <w:t>bens</w:t>
      </w:r>
      <w:r w:rsidR="00760B2B">
        <w:rPr>
          <w:rFonts w:asciiTheme="minorHAnsi" w:hAnsiTheme="minorHAnsi" w:cstheme="minorHAnsi"/>
        </w:rPr>
        <w:t xml:space="preserve"> </w:t>
      </w:r>
      <w:r w:rsidR="0099697B" w:rsidRPr="00E57A34">
        <w:rPr>
          <w:rFonts w:asciiTheme="minorHAnsi" w:hAnsiTheme="minorHAnsi" w:cstheme="minorHAnsi"/>
        </w:rPr>
        <w:t>considerados</w:t>
      </w:r>
      <w:r w:rsidR="00760B2B">
        <w:rPr>
          <w:rFonts w:asciiTheme="minorHAnsi" w:hAnsiTheme="minorHAnsi" w:cstheme="minorHAnsi"/>
        </w:rPr>
        <w:t xml:space="preserve"> </w:t>
      </w:r>
      <w:r w:rsidR="0099697B" w:rsidRPr="00E57A34">
        <w:rPr>
          <w:rFonts w:asciiTheme="minorHAnsi" w:hAnsiTheme="minorHAnsi" w:cstheme="minorHAnsi"/>
        </w:rPr>
        <w:t>relevantes</w:t>
      </w:r>
      <w:r w:rsidR="00760B2B">
        <w:rPr>
          <w:rFonts w:asciiTheme="minorHAnsi" w:hAnsiTheme="minorHAnsi" w:cstheme="minorHAnsi"/>
        </w:rPr>
        <w:t xml:space="preserve"> </w:t>
      </w:r>
      <w:r w:rsidR="0099697B" w:rsidRPr="00E57A34">
        <w:rPr>
          <w:rFonts w:asciiTheme="minorHAnsi" w:hAnsiTheme="minorHAnsi" w:cstheme="minorHAnsi"/>
        </w:rPr>
        <w:t>adequadamente</w:t>
      </w:r>
      <w:r w:rsidR="00760B2B">
        <w:rPr>
          <w:rFonts w:asciiTheme="minorHAnsi" w:hAnsiTheme="minorHAnsi" w:cstheme="minorHAnsi"/>
        </w:rPr>
        <w:t xml:space="preserve"> </w:t>
      </w:r>
      <w:r w:rsidR="0099697B" w:rsidRPr="00E57A34">
        <w:rPr>
          <w:rFonts w:asciiTheme="minorHAnsi" w:hAnsiTheme="minorHAnsi" w:cstheme="minorHAnsi"/>
        </w:rPr>
        <w:t>segurados,</w:t>
      </w:r>
      <w:r w:rsidR="00760B2B">
        <w:rPr>
          <w:rFonts w:asciiTheme="minorHAnsi" w:hAnsiTheme="minorHAnsi" w:cstheme="minorHAnsi"/>
        </w:rPr>
        <w:t xml:space="preserve"> </w:t>
      </w:r>
      <w:r w:rsidR="00A64CC5">
        <w:rPr>
          <w:rFonts w:asciiTheme="minorHAnsi" w:hAnsiTheme="minorHAnsi" w:cstheme="minorHAnsi"/>
        </w:rPr>
        <w:t xml:space="preserve">inclusive </w:t>
      </w:r>
      <w:r w:rsidR="00B42992">
        <w:rPr>
          <w:rFonts w:asciiTheme="minorHAnsi" w:hAnsiTheme="minorHAnsi" w:cstheme="minorHAnsi"/>
        </w:rPr>
        <w:t>o</w:t>
      </w:r>
      <w:del w:id="446" w:author="Carolina de Mattos Pacheco | WZ Advogados" w:date="2020-09-30T11:39:00Z">
        <w:r w:rsidR="00B42992" w:rsidDel="00D73BFC">
          <w:rPr>
            <w:rFonts w:asciiTheme="minorHAnsi" w:hAnsiTheme="minorHAnsi" w:cstheme="minorHAnsi"/>
          </w:rPr>
          <w:delText>s</w:delText>
        </w:r>
      </w:del>
      <w:r w:rsidR="00B42992">
        <w:rPr>
          <w:rFonts w:asciiTheme="minorHAnsi" w:hAnsiTheme="minorHAnsi" w:cstheme="minorHAnsi"/>
        </w:rPr>
        <w:t xml:space="preserve"> Imóve</w:t>
      </w:r>
      <w:ins w:id="447" w:author="Carolina de Mattos Pacheco | WZ Advogados" w:date="2020-09-30T11:39:00Z">
        <w:r w:rsidR="00D73BFC">
          <w:rPr>
            <w:rFonts w:asciiTheme="minorHAnsi" w:hAnsiTheme="minorHAnsi" w:cstheme="minorHAnsi"/>
          </w:rPr>
          <w:t>l 2</w:t>
        </w:r>
      </w:ins>
      <w:del w:id="448" w:author="Carolina de Mattos Pacheco | WZ Advogados" w:date="2020-09-30T11:39:00Z">
        <w:r w:rsidR="00B42992" w:rsidDel="00D73BFC">
          <w:rPr>
            <w:rFonts w:asciiTheme="minorHAnsi" w:hAnsiTheme="minorHAnsi" w:cstheme="minorHAnsi"/>
          </w:rPr>
          <w:delText>is</w:delText>
        </w:r>
      </w:del>
      <w:r w:rsidR="00A64CC5">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acordo</w:t>
      </w:r>
      <w:r w:rsidR="00760B2B">
        <w:rPr>
          <w:rFonts w:asciiTheme="minorHAnsi" w:hAnsiTheme="minorHAnsi" w:cstheme="minorHAnsi"/>
        </w:rPr>
        <w:t xml:space="preserve"> </w:t>
      </w:r>
      <w:r w:rsidR="0099697B" w:rsidRPr="00E57A34">
        <w:rPr>
          <w:rFonts w:asciiTheme="minorHAnsi" w:hAnsiTheme="minorHAnsi" w:cstheme="minorHAnsi"/>
        </w:rPr>
        <w:t>com</w:t>
      </w:r>
      <w:r w:rsidR="00760B2B">
        <w:rPr>
          <w:rFonts w:asciiTheme="minorHAnsi" w:hAnsiTheme="minorHAnsi" w:cstheme="minorHAnsi"/>
        </w:rPr>
        <w:t xml:space="preserve"> </w:t>
      </w:r>
      <w:r w:rsidR="0099697B" w:rsidRPr="00E57A34">
        <w:rPr>
          <w:rFonts w:asciiTheme="minorHAnsi" w:hAnsiTheme="minorHAnsi" w:cstheme="minorHAnsi"/>
        </w:rPr>
        <w:t>as</w:t>
      </w:r>
      <w:r w:rsidR="00760B2B">
        <w:rPr>
          <w:rFonts w:asciiTheme="minorHAnsi" w:hAnsiTheme="minorHAnsi" w:cstheme="minorHAnsi"/>
        </w:rPr>
        <w:t xml:space="preserve"> </w:t>
      </w:r>
      <w:r w:rsidR="0099697B" w:rsidRPr="00E57A34">
        <w:rPr>
          <w:rFonts w:asciiTheme="minorHAnsi" w:hAnsiTheme="minorHAnsi" w:cstheme="minorHAnsi"/>
        </w:rPr>
        <w:t>práticas</w:t>
      </w:r>
      <w:r w:rsidR="00760B2B">
        <w:rPr>
          <w:rFonts w:asciiTheme="minorHAnsi" w:hAnsiTheme="minorHAnsi" w:cstheme="minorHAnsi"/>
        </w:rPr>
        <w:t xml:space="preserve"> </w:t>
      </w:r>
      <w:r w:rsidR="0099697B" w:rsidRPr="00E57A34">
        <w:rPr>
          <w:rFonts w:asciiTheme="minorHAnsi" w:hAnsiTheme="minorHAnsi" w:cstheme="minorHAnsi"/>
        </w:rPr>
        <w:t>correntes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mercado</w:t>
      </w:r>
      <w:r w:rsidR="00760B2B">
        <w:rPr>
          <w:rFonts w:asciiTheme="minorHAnsi" w:hAnsiTheme="minorHAnsi" w:cstheme="minorHAnsi"/>
        </w:rPr>
        <w:t xml:space="preserve"> </w:t>
      </w:r>
      <w:r w:rsidR="00455DD7" w:rsidRPr="00E57A34">
        <w:rPr>
          <w:rFonts w:asciiTheme="minorHAnsi" w:hAnsiTheme="minorHAnsi" w:cstheme="minorHAnsi"/>
        </w:rPr>
        <w:t>e</w:t>
      </w:r>
      <w:r w:rsidR="00760B2B">
        <w:rPr>
          <w:rFonts w:asciiTheme="minorHAnsi" w:hAnsiTheme="minorHAnsi" w:cstheme="minorHAnsi"/>
        </w:rPr>
        <w:t xml:space="preserve"> </w:t>
      </w:r>
      <w:r w:rsidR="00455DD7" w:rsidRPr="00E57A34">
        <w:rPr>
          <w:rFonts w:asciiTheme="minorHAnsi" w:hAnsiTheme="minorHAnsi" w:cstheme="minorHAnsi"/>
        </w:rPr>
        <w:t>nos</w:t>
      </w:r>
      <w:r w:rsidR="00760B2B">
        <w:rPr>
          <w:rFonts w:asciiTheme="minorHAnsi" w:hAnsiTheme="minorHAnsi" w:cstheme="minorHAnsi"/>
        </w:rPr>
        <w:t xml:space="preserve"> </w:t>
      </w:r>
      <w:r w:rsidR="00455DD7" w:rsidRPr="00E57A34">
        <w:rPr>
          <w:rFonts w:asciiTheme="minorHAnsi" w:hAnsiTheme="minorHAnsi" w:cstheme="minorHAnsi"/>
        </w:rPr>
        <w:t>termos</w:t>
      </w:r>
      <w:r w:rsidR="00760B2B">
        <w:rPr>
          <w:rFonts w:asciiTheme="minorHAnsi" w:hAnsiTheme="minorHAnsi" w:cstheme="minorHAnsi"/>
        </w:rPr>
        <w:t xml:space="preserve"> </w:t>
      </w:r>
      <w:r w:rsidR="00455DD7" w:rsidRPr="00E57A34">
        <w:rPr>
          <w:rFonts w:asciiTheme="minorHAnsi" w:hAnsiTheme="minorHAnsi" w:cstheme="minorHAnsi"/>
        </w:rPr>
        <w:t>da</w:t>
      </w:r>
      <w:r w:rsidR="00760B2B">
        <w:rPr>
          <w:rFonts w:asciiTheme="minorHAnsi" w:hAnsiTheme="minorHAnsi" w:cstheme="minorHAnsi"/>
        </w:rPr>
        <w:t xml:space="preserve"> </w:t>
      </w:r>
      <w:r w:rsidR="00455DD7" w:rsidRPr="00E57A34">
        <w:rPr>
          <w:rFonts w:asciiTheme="minorHAnsi" w:hAnsiTheme="minorHAnsi" w:cstheme="minorHAnsi"/>
        </w:rPr>
        <w:t>legislação</w:t>
      </w:r>
      <w:r w:rsidR="00760B2B">
        <w:rPr>
          <w:rFonts w:asciiTheme="minorHAnsi" w:hAnsiTheme="minorHAnsi" w:cstheme="minorHAnsi"/>
        </w:rPr>
        <w:t xml:space="preserve"> </w:t>
      </w:r>
      <w:r w:rsidR="00455DD7" w:rsidRPr="00E57A34">
        <w:rPr>
          <w:rFonts w:asciiTheme="minorHAnsi" w:hAnsiTheme="minorHAnsi" w:cstheme="minorHAnsi"/>
        </w:rPr>
        <w:t>aplicável</w:t>
      </w:r>
      <w:r w:rsidR="0099697B" w:rsidRPr="00E57A34">
        <w:rPr>
          <w:rFonts w:asciiTheme="minorHAnsi" w:hAnsiTheme="minorHAnsi" w:cstheme="minorHAnsi"/>
        </w:rPr>
        <w:t>;</w:t>
      </w:r>
    </w:p>
    <w:p w14:paraId="542AB62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55D93C9" w14:textId="02EC4A74" w:rsidR="0099697B"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cumpre</w:t>
      </w:r>
      <w:r w:rsidR="000B547D">
        <w:rPr>
          <w:rFonts w:asciiTheme="minorHAnsi" w:hAnsiTheme="minorHAnsi" w:cstheme="minorHAnsi"/>
        </w:rPr>
        <w:t>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faz</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00C65351" w:rsidRPr="00E57A34">
        <w:rPr>
          <w:rFonts w:asciiTheme="minorHAnsi" w:hAnsiTheme="minorHAnsi" w:cstheme="minorHAnsi"/>
        </w:rPr>
        <w:t>Afiliadas</w:t>
      </w:r>
      <w:r w:rsidR="00760B2B">
        <w:rPr>
          <w:rFonts w:asciiTheme="minorHAnsi" w:hAnsiTheme="minorHAnsi" w:cstheme="minorHAnsi"/>
        </w:rPr>
        <w:t xml:space="preserve"> </w:t>
      </w:r>
      <w:r w:rsidR="00C65351" w:rsidRPr="00E57A34">
        <w:rPr>
          <w:rFonts w:asciiTheme="minorHAnsi" w:hAnsiTheme="minorHAnsi" w:cstheme="minorHAnsi"/>
        </w:rPr>
        <w:t>(conforme</w:t>
      </w:r>
      <w:r w:rsidR="00760B2B">
        <w:rPr>
          <w:rFonts w:asciiTheme="minorHAnsi" w:hAnsiTheme="minorHAnsi" w:cstheme="minorHAnsi"/>
        </w:rPr>
        <w:t xml:space="preserve"> </w:t>
      </w:r>
      <w:r w:rsidR="00C65351" w:rsidRPr="00E57A34">
        <w:rPr>
          <w:rFonts w:asciiTheme="minorHAnsi" w:hAnsiTheme="minorHAnsi" w:cstheme="minorHAnsi"/>
        </w:rPr>
        <w:t>definido</w:t>
      </w:r>
      <w:r w:rsidR="00760B2B">
        <w:rPr>
          <w:rFonts w:asciiTheme="minorHAnsi" w:hAnsiTheme="minorHAnsi" w:cstheme="minorHAnsi"/>
        </w:rPr>
        <w:t xml:space="preserve"> </w:t>
      </w:r>
      <w:r w:rsidR="00C65351"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cumpram,</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normas</w:t>
      </w:r>
      <w:r w:rsidR="00760B2B">
        <w:rPr>
          <w:rFonts w:asciiTheme="minorHAnsi" w:hAnsiTheme="minorHAnsi" w:cstheme="minorHAnsi"/>
        </w:rPr>
        <w:t xml:space="preserve"> </w:t>
      </w:r>
      <w:r w:rsidRPr="00E57A34">
        <w:rPr>
          <w:rFonts w:asciiTheme="minorHAnsi" w:hAnsiTheme="minorHAnsi" w:cstheme="minorHAnsi"/>
        </w:rPr>
        <w:t>aplicáveis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versam</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lesivos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12.846,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1º</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2013,</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00874567" w:rsidRPr="00E57A34">
        <w:rPr>
          <w:rFonts w:asciiTheme="minorHAnsi" w:hAnsiTheme="minorHAnsi" w:cstheme="minorHAnsi"/>
        </w:rPr>
        <w:t>e,</w:t>
      </w:r>
      <w:r w:rsidR="00760B2B" w:rsidRPr="00E57A34">
        <w:rPr>
          <w:rFonts w:asciiTheme="minorHAnsi" w:hAnsiTheme="minorHAnsi" w:cstheme="minorHAnsi"/>
        </w:rPr>
        <w:t xml:space="preserve"> </w:t>
      </w:r>
      <w:r w:rsidR="00874567" w:rsidRPr="00E57A34">
        <w:rPr>
          <w:rFonts w:asciiTheme="minorHAnsi" w:hAnsiTheme="minorHAnsi" w:cstheme="minorHAnsi"/>
        </w:rPr>
        <w:t>caso</w:t>
      </w:r>
      <w:r w:rsidR="00760B2B" w:rsidRPr="00E57A34">
        <w:rPr>
          <w:rFonts w:asciiTheme="minorHAnsi" w:hAnsiTheme="minorHAnsi" w:cstheme="minorHAnsi"/>
        </w:rPr>
        <w:t xml:space="preserve"> </w:t>
      </w:r>
      <w:r w:rsidR="00874567" w:rsidRPr="00E57A34">
        <w:rPr>
          <w:rFonts w:asciiTheme="minorHAnsi" w:hAnsiTheme="minorHAnsi" w:cstheme="minorHAnsi"/>
        </w:rPr>
        <w:t>aplicáveis,</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i/>
        </w:rPr>
        <w:t>UK</w:t>
      </w:r>
      <w:r w:rsidR="00760B2B" w:rsidRPr="00E57A34">
        <w:rPr>
          <w:rFonts w:asciiTheme="minorHAnsi" w:hAnsiTheme="minorHAnsi" w:cstheme="minorHAnsi"/>
          <w:i/>
        </w:rPr>
        <w:t xml:space="preserve"> </w:t>
      </w:r>
      <w:r w:rsidRPr="00E57A34">
        <w:rPr>
          <w:rFonts w:asciiTheme="minorHAnsi" w:hAnsiTheme="minorHAnsi" w:cstheme="minorHAnsi"/>
          <w:i/>
        </w:rPr>
        <w:t>Bribery</w:t>
      </w:r>
      <w:r w:rsidR="00760B2B" w:rsidRPr="00E57A34">
        <w:rPr>
          <w:rFonts w:asciiTheme="minorHAnsi" w:hAnsiTheme="minorHAnsi" w:cstheme="minorHAnsi"/>
          <w:i/>
        </w:rPr>
        <w:t xml:space="preserve"> </w:t>
      </w:r>
      <w:r w:rsidRPr="00E57A34">
        <w:rPr>
          <w:rFonts w:asciiTheme="minorHAnsi" w:hAnsiTheme="minorHAnsi" w:cstheme="minorHAnsi"/>
          <w:i/>
        </w:rPr>
        <w:t>Act</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2010</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i/>
        </w:rPr>
        <w:t>U.S.</w:t>
      </w:r>
      <w:r w:rsidR="00760B2B" w:rsidRPr="00E57A34">
        <w:rPr>
          <w:rFonts w:asciiTheme="minorHAnsi" w:hAnsiTheme="minorHAnsi" w:cstheme="minorHAnsi"/>
          <w:i/>
        </w:rPr>
        <w:t xml:space="preserve"> </w:t>
      </w:r>
      <w:r w:rsidRPr="00E57A34">
        <w:rPr>
          <w:rFonts w:asciiTheme="minorHAnsi" w:hAnsiTheme="minorHAnsi" w:cstheme="minorHAnsi"/>
          <w:i/>
        </w:rPr>
        <w:t>Foreign</w:t>
      </w:r>
      <w:r w:rsidR="00760B2B" w:rsidRPr="00E57A34">
        <w:rPr>
          <w:rFonts w:asciiTheme="minorHAnsi" w:hAnsiTheme="minorHAnsi" w:cstheme="minorHAnsi"/>
          <w:i/>
        </w:rPr>
        <w:t xml:space="preserve"> </w:t>
      </w:r>
      <w:r w:rsidRPr="00E57A34">
        <w:rPr>
          <w:rFonts w:asciiTheme="minorHAnsi" w:hAnsiTheme="minorHAnsi" w:cstheme="minorHAnsi"/>
          <w:i/>
        </w:rPr>
        <w:t>Corrupt</w:t>
      </w:r>
      <w:r w:rsidR="00760B2B" w:rsidRPr="00E57A34">
        <w:rPr>
          <w:rFonts w:asciiTheme="minorHAnsi" w:hAnsiTheme="minorHAnsi" w:cstheme="minorHAnsi"/>
          <w:i/>
        </w:rPr>
        <w:t xml:space="preserve"> </w:t>
      </w:r>
      <w:r w:rsidRPr="00E57A34">
        <w:rPr>
          <w:rFonts w:asciiTheme="minorHAnsi" w:hAnsiTheme="minorHAnsi" w:cstheme="minorHAnsi"/>
          <w:i/>
        </w:rPr>
        <w:t>Practices</w:t>
      </w:r>
      <w:r w:rsidR="00760B2B" w:rsidRPr="00E57A34">
        <w:rPr>
          <w:rFonts w:asciiTheme="minorHAnsi" w:hAnsiTheme="minorHAnsi" w:cstheme="minorHAnsi"/>
          <w:i/>
        </w:rPr>
        <w:t xml:space="preserve"> </w:t>
      </w:r>
      <w:r w:rsidRPr="00E57A34">
        <w:rPr>
          <w:rFonts w:asciiTheme="minorHAnsi" w:hAnsiTheme="minorHAnsi" w:cstheme="minorHAnsi"/>
          <w:i/>
        </w:rPr>
        <w:t>Act</w:t>
      </w:r>
      <w:r w:rsidR="00760B2B" w:rsidRPr="00E57A34">
        <w:rPr>
          <w:rFonts w:asciiTheme="minorHAnsi" w:hAnsiTheme="minorHAnsi" w:cstheme="minorHAnsi"/>
          <w:i/>
        </w:rPr>
        <w:t xml:space="preserve"> </w:t>
      </w:r>
      <w:r w:rsidRPr="00E57A34">
        <w:rPr>
          <w:rFonts w:asciiTheme="minorHAnsi" w:hAnsiTheme="minorHAnsi" w:cstheme="minorHAnsi"/>
          <w:i/>
        </w:rPr>
        <w:t>of</w:t>
      </w:r>
      <w:r w:rsidR="00760B2B" w:rsidRPr="00E57A34">
        <w:rPr>
          <w:rFonts w:asciiTheme="minorHAnsi" w:hAnsiTheme="minorHAnsi" w:cstheme="minorHAnsi"/>
          <w:i/>
        </w:rPr>
        <w:t xml:space="preserve"> </w:t>
      </w:r>
      <w:r w:rsidRPr="00E57A34">
        <w:rPr>
          <w:rFonts w:asciiTheme="minorHAnsi" w:hAnsiTheme="minorHAnsi" w:cstheme="minorHAnsi"/>
          <w:i/>
        </w:rPr>
        <w:t>1977</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Anticorrupção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na</w:t>
      </w:r>
      <w:r w:rsidR="00760B2B" w:rsidRPr="00E57A34">
        <w:rPr>
          <w:rFonts w:asciiTheme="minorHAnsi" w:hAnsiTheme="minorHAnsi" w:cstheme="minorHAnsi"/>
        </w:rPr>
        <w:t xml:space="preserve"> </w:t>
      </w:r>
      <w:r w:rsidRPr="00E57A34">
        <w:rPr>
          <w:rFonts w:asciiTheme="minorHAnsi" w:hAnsiTheme="minorHAnsi" w:cstheme="minorHAnsi"/>
        </w:rPr>
        <w:t>medida</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mant</w:t>
      </w:r>
      <w:r w:rsidR="000B547D">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políticas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procedimentos</w:t>
      </w:r>
      <w:r w:rsidR="00760B2B" w:rsidRPr="00E57A34">
        <w:rPr>
          <w:rFonts w:asciiTheme="minorHAnsi" w:hAnsiTheme="minorHAnsi" w:cstheme="minorHAnsi"/>
        </w:rPr>
        <w:t xml:space="preserve"> </w:t>
      </w:r>
      <w:r w:rsidRPr="00E57A34">
        <w:rPr>
          <w:rFonts w:asciiTheme="minorHAnsi" w:hAnsiTheme="minorHAnsi" w:cstheme="minorHAnsi"/>
        </w:rPr>
        <w:t>internos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asseguram</w:t>
      </w:r>
      <w:r w:rsidR="00760B2B" w:rsidRPr="00E57A34">
        <w:rPr>
          <w:rFonts w:asciiTheme="minorHAnsi" w:hAnsiTheme="minorHAnsi" w:cstheme="minorHAnsi"/>
        </w:rPr>
        <w:t xml:space="preserve"> </w:t>
      </w:r>
      <w:r w:rsidRPr="00E57A34">
        <w:rPr>
          <w:rFonts w:asciiTheme="minorHAnsi" w:hAnsiTheme="minorHAnsi" w:cstheme="minorHAnsi"/>
        </w:rPr>
        <w:t>integral</w:t>
      </w:r>
      <w:r w:rsidR="00760B2B" w:rsidRPr="00E57A34">
        <w:rPr>
          <w:rFonts w:asciiTheme="minorHAnsi" w:hAnsiTheme="minorHAnsi" w:cstheme="minorHAnsi"/>
        </w:rPr>
        <w:t xml:space="preserve"> </w:t>
      </w:r>
      <w:r w:rsidRPr="00E57A34">
        <w:rPr>
          <w:rFonts w:asciiTheme="minorHAnsi" w:hAnsiTheme="minorHAnsi" w:cstheme="minorHAnsi"/>
        </w:rPr>
        <w:t>cumprimento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(b)</w:t>
      </w:r>
      <w:r w:rsidR="00760B2B" w:rsidRPr="00E57A34">
        <w:rPr>
          <w:rFonts w:asciiTheme="minorHAnsi" w:hAnsiTheme="minorHAnsi" w:cstheme="minorHAnsi"/>
        </w:rPr>
        <w:t xml:space="preserve"> </w:t>
      </w:r>
      <w:r w:rsidRPr="00E57A34">
        <w:rPr>
          <w:rFonts w:asciiTheme="minorHAnsi" w:hAnsiTheme="minorHAnsi" w:cstheme="minorHAnsi"/>
        </w:rPr>
        <w:t>d</w:t>
      </w:r>
      <w:r w:rsidR="000B547D">
        <w:rPr>
          <w:rFonts w:asciiTheme="minorHAnsi" w:hAnsiTheme="minorHAnsi" w:cstheme="minorHAnsi"/>
        </w:rPr>
        <w:t>ão</w:t>
      </w:r>
      <w:r w:rsidR="00760B2B" w:rsidRPr="00E57A34">
        <w:rPr>
          <w:rFonts w:asciiTheme="minorHAnsi" w:hAnsiTheme="minorHAnsi" w:cstheme="minorHAnsi"/>
        </w:rPr>
        <w:t xml:space="preserve"> </w:t>
      </w:r>
      <w:r w:rsidRPr="00E57A34">
        <w:rPr>
          <w:rFonts w:asciiTheme="minorHAnsi" w:hAnsiTheme="minorHAnsi" w:cstheme="minorHAnsi"/>
        </w:rPr>
        <w:t>pleno</w:t>
      </w:r>
      <w:r w:rsidR="00760B2B" w:rsidRPr="00E57A34">
        <w:rPr>
          <w:rFonts w:asciiTheme="minorHAnsi" w:hAnsiTheme="minorHAnsi" w:cstheme="minorHAnsi"/>
        </w:rPr>
        <w:t xml:space="preserve"> </w:t>
      </w:r>
      <w:r w:rsidRPr="00E57A34">
        <w:rPr>
          <w:rFonts w:asciiTheme="minorHAnsi" w:hAnsiTheme="minorHAnsi" w:cstheme="minorHAnsi"/>
        </w:rPr>
        <w:t>conhecimento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venham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relacionar</w:t>
      </w:r>
      <w:r w:rsidR="00760B2B" w:rsidRPr="00E57A34">
        <w:rPr>
          <w:rFonts w:asciiTheme="minorHAnsi" w:hAnsiTheme="minorHAnsi" w:cstheme="minorHAnsi"/>
        </w:rPr>
        <w:t xml:space="preserve"> </w:t>
      </w:r>
      <w:r w:rsidRPr="00E57A34">
        <w:rPr>
          <w:rFonts w:asciiTheme="minorHAnsi" w:hAnsiTheme="minorHAnsi" w:cstheme="minorHAnsi"/>
        </w:rPr>
        <w:t>com</w:t>
      </w:r>
      <w:r w:rsidR="00760B2B" w:rsidRPr="00E57A34">
        <w:rPr>
          <w:rFonts w:asciiTheme="minorHAnsi" w:hAnsiTheme="minorHAnsi" w:cstheme="minorHAnsi"/>
        </w:rPr>
        <w:t xml:space="preserve"> </w:t>
      </w: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ao</w:t>
      </w:r>
      <w:r w:rsidR="00760B2B" w:rsidRPr="00E57A34">
        <w:rPr>
          <w:rFonts w:asciiTheme="minorHAnsi" w:hAnsiTheme="minorHAnsi" w:cstheme="minorHAnsi"/>
        </w:rPr>
        <w:t xml:space="preserve"> </w:t>
      </w:r>
      <w:r w:rsidRPr="00E57A34">
        <w:rPr>
          <w:rFonts w:asciiTheme="minorHAnsi" w:hAnsiTheme="minorHAnsi" w:cstheme="minorHAnsi"/>
        </w:rPr>
        <w:t>in</w:t>
      </w:r>
      <w:r w:rsidR="00D43C8B" w:rsidRPr="00E57A34">
        <w:rPr>
          <w:rFonts w:asciiTheme="minorHAnsi" w:hAnsiTheme="minorHAnsi" w:cstheme="minorHAnsi"/>
        </w:rPr>
        <w:t>í</w:t>
      </w:r>
      <w:r w:rsidRPr="00E57A34">
        <w:rPr>
          <w:rFonts w:asciiTheme="minorHAnsi" w:hAnsiTheme="minorHAnsi" w:cstheme="minorHAnsi"/>
        </w:rPr>
        <w:t>cio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atuação;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(c)</w:t>
      </w:r>
      <w:r w:rsidR="00760B2B" w:rsidRPr="00E57A34">
        <w:rPr>
          <w:rFonts w:asciiTheme="minorHAnsi" w:hAnsiTheme="minorHAnsi" w:cstheme="minorHAnsi"/>
        </w:rPr>
        <w:t xml:space="preserve"> </w:t>
      </w:r>
      <w:r w:rsidRPr="00E57A34">
        <w:rPr>
          <w:rFonts w:asciiTheme="minorHAnsi" w:hAnsiTheme="minorHAnsi" w:cstheme="minorHAnsi"/>
        </w:rPr>
        <w:t>abst</w:t>
      </w:r>
      <w:r w:rsidR="000B547D">
        <w:rPr>
          <w:rFonts w:asciiTheme="minorHAnsi" w:hAnsiTheme="minorHAnsi" w:cstheme="minorHAnsi"/>
        </w:rPr>
        <w:t>ê</w:t>
      </w:r>
      <w:r w:rsidRPr="00E57A34">
        <w:rPr>
          <w:rFonts w:asciiTheme="minorHAnsi" w:hAnsiTheme="minorHAnsi" w:cstheme="minorHAnsi"/>
        </w:rPr>
        <w:t>m-se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praticar</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agir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lesiva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estrangeira,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interesse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benefício,</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não;</w:t>
      </w:r>
    </w:p>
    <w:p w14:paraId="4DC263D0" w14:textId="77777777" w:rsidR="008639B5" w:rsidRDefault="008639B5" w:rsidP="00F029AE">
      <w:pPr>
        <w:pStyle w:val="PargrafodaLista"/>
        <w:rPr>
          <w:rFonts w:asciiTheme="minorHAnsi" w:hAnsiTheme="minorHAnsi" w:cstheme="minorHAnsi"/>
        </w:rPr>
      </w:pPr>
    </w:p>
    <w:p w14:paraId="46BCA2E7" w14:textId="6A89FEFD" w:rsidR="008639B5" w:rsidRPr="008639B5" w:rsidRDefault="008639B5" w:rsidP="00F029AE">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8639B5">
        <w:rPr>
          <w:rFonts w:asciiTheme="minorHAnsi" w:hAnsiTheme="minorHAnsi" w:cstheme="minorHAnsi"/>
        </w:rPr>
        <w:t>não est</w:t>
      </w:r>
      <w:r w:rsidR="005B7FC5">
        <w:rPr>
          <w:rFonts w:asciiTheme="minorHAnsi" w:hAnsiTheme="minorHAnsi" w:cstheme="minorHAnsi"/>
        </w:rPr>
        <w:t>ão</w:t>
      </w:r>
      <w:r w:rsidRPr="008639B5">
        <w:rPr>
          <w:rFonts w:asciiTheme="minorHAnsi" w:hAnsiTheme="minorHAnsi" w:cstheme="minorHAnsi"/>
        </w:rPr>
        <w:t xml:space="preserve"> se utilizando do presente Contrato de Cessão, tampouco da </w:t>
      </w:r>
      <w:r w:rsidR="00357793" w:rsidRPr="008639B5">
        <w:rPr>
          <w:rFonts w:asciiTheme="minorHAnsi" w:hAnsiTheme="minorHAnsi" w:cstheme="minorHAnsi"/>
        </w:rPr>
        <w:t>operação</w:t>
      </w:r>
      <w:r w:rsidRPr="008639B5">
        <w:rPr>
          <w:rFonts w:asciiTheme="minorHAnsi" w:hAnsiTheme="minorHAnsi" w:cstheme="minorHAnsi"/>
        </w:rPr>
        <w:t xml:space="preserve">, para ocultar ou dissimular a natureza, origem, localização, disposição, </w:t>
      </w:r>
      <w:r w:rsidRPr="008639B5">
        <w:rPr>
          <w:rFonts w:asciiTheme="minorHAnsi" w:hAnsiTheme="minorHAnsi" w:cstheme="minorHAnsi"/>
        </w:rPr>
        <w:lastRenderedPageBreak/>
        <w:t>movimentação ou propriedade de bens, direitos ou valores provenientes, direta ou indiretamente, de infração penal,</w:t>
      </w:r>
      <w:r>
        <w:rPr>
          <w:rFonts w:asciiTheme="minorHAnsi" w:hAnsiTheme="minorHAnsi" w:cstheme="minorHAnsi"/>
        </w:rPr>
        <w:t xml:space="preserve"> </w:t>
      </w:r>
      <w:r w:rsidRPr="008639B5">
        <w:rPr>
          <w:rFonts w:asciiTheme="minorHAnsi" w:hAnsiTheme="minorHAnsi" w:cstheme="minorHAnsi"/>
        </w:rPr>
        <w:t xml:space="preserve">nos termos da Lei </w:t>
      </w:r>
      <w:r w:rsidR="004E1243">
        <w:rPr>
          <w:rFonts w:asciiTheme="minorHAnsi" w:hAnsiTheme="minorHAnsi" w:cstheme="minorHAnsi"/>
        </w:rPr>
        <w:t>n.º</w:t>
      </w:r>
      <w:r w:rsidRPr="008639B5">
        <w:rPr>
          <w:rFonts w:asciiTheme="minorHAnsi" w:hAnsiTheme="minorHAnsi" w:cstheme="minorHAnsi"/>
        </w:rPr>
        <w:t xml:space="preserve"> 9.613, de 3 de março de 1998, conforme alterada</w:t>
      </w:r>
      <w:r w:rsidR="00E80957">
        <w:rPr>
          <w:rFonts w:asciiTheme="minorHAnsi" w:hAnsiTheme="minorHAnsi" w:cstheme="minorHAnsi"/>
        </w:rPr>
        <w:t>;</w:t>
      </w:r>
    </w:p>
    <w:p w14:paraId="50A9745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4DF64D84" w14:textId="3DF1034E"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fatos</w:t>
      </w:r>
      <w:r w:rsidR="00760B2B">
        <w:rPr>
          <w:rFonts w:asciiTheme="minorHAnsi" w:hAnsiTheme="minorHAnsi" w:cstheme="minorHAnsi"/>
        </w:rPr>
        <w:t xml:space="preserve"> </w:t>
      </w:r>
      <w:r w:rsidRPr="00E57A34">
        <w:rPr>
          <w:rFonts w:asciiTheme="minorHAnsi" w:hAnsiTheme="minorHAnsi" w:cstheme="minorHAnsi"/>
        </w:rPr>
        <w:t>relativos</w:t>
      </w:r>
      <w:r w:rsidR="000B547D">
        <w:rPr>
          <w:rFonts w:asciiTheme="minorHAnsi" w:hAnsiTheme="minorHAnsi" w:cstheme="minorHAnsi"/>
        </w:rPr>
        <w:t xml:space="preserve"> à</w:t>
      </w:r>
      <w:r w:rsidR="005B7FC5">
        <w:rPr>
          <w:rFonts w:asciiTheme="minorHAnsi" w:hAnsiTheme="minorHAnsi" w:cstheme="minorHAnsi"/>
        </w:rPr>
        <w:t>s</w:t>
      </w:r>
      <w:r w:rsidR="000B547D">
        <w:rPr>
          <w:rFonts w:asciiTheme="minorHAnsi" w:hAnsiTheme="minorHAnsi" w:cstheme="minorHAnsi"/>
        </w:rPr>
        <w:t xml:space="preserve"> Cedente</w:t>
      </w:r>
      <w:r w:rsidR="005B7FC5">
        <w:rPr>
          <w:rFonts w:asciiTheme="minorHAnsi" w:hAnsiTheme="minorHAnsi" w:cstheme="minorHAnsi"/>
        </w:rPr>
        <w:t>s</w:t>
      </w:r>
      <w:r w:rsidR="004F78AB">
        <w:rPr>
          <w:rFonts w:asciiTheme="minorHAnsi" w:hAnsiTheme="minorHAnsi" w:cstheme="minorHAnsi"/>
        </w:rPr>
        <w:t xml:space="preserve"> e </w:t>
      </w:r>
      <w:r w:rsidR="005B7FC5">
        <w:rPr>
          <w:rFonts w:asciiTheme="minorHAnsi" w:hAnsiTheme="minorHAnsi" w:cstheme="minorHAnsi"/>
        </w:rPr>
        <w:t xml:space="preserve">aos </w:t>
      </w:r>
      <w:r w:rsidR="004F78AB">
        <w:rPr>
          <w:rFonts w:asciiTheme="minorHAnsi" w:hAnsiTheme="minorHAnsi" w:cstheme="minorHAnsi"/>
        </w:rPr>
        <w:t>Fiadores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divulgados</w:t>
      </w:r>
      <w:r w:rsidR="00760B2B">
        <w:rPr>
          <w:rFonts w:asciiTheme="minorHAnsi" w:hAnsiTheme="minorHAnsi" w:cstheme="minorHAnsi"/>
        </w:rPr>
        <w:t xml:space="preserve"> </w:t>
      </w:r>
      <w:r w:rsidR="00AD72FF" w:rsidRPr="00E57A34">
        <w:rPr>
          <w:rFonts w:asciiTheme="minorHAnsi" w:hAnsiTheme="minorHAnsi" w:cstheme="minorHAnsi"/>
        </w:rPr>
        <w:t>à</w:t>
      </w:r>
      <w:r w:rsidR="00760B2B">
        <w:rPr>
          <w:rFonts w:asciiTheme="minorHAnsi" w:hAnsiTheme="minorHAnsi" w:cstheme="minorHAnsi"/>
        </w:rPr>
        <w:t xml:space="preserve"> </w:t>
      </w:r>
      <w:r w:rsidR="00AD72FF" w:rsidRPr="00E57A34">
        <w:rPr>
          <w:rFonts w:asciiTheme="minorHAnsi" w:hAnsiTheme="minorHAnsi" w:cstheme="minorHAnsi"/>
        </w:rPr>
        <w:t>Securitizadora</w:t>
      </w:r>
      <w:r w:rsidR="00760B2B">
        <w:rPr>
          <w:rFonts w:asciiTheme="minorHAnsi" w:hAnsiTheme="minorHAnsi" w:cstheme="minorHAnsi"/>
        </w:rPr>
        <w:t xml:space="preserve"> </w:t>
      </w:r>
      <w:r w:rsidR="00FA54C2" w:rsidRPr="00E57A34">
        <w:rPr>
          <w:rFonts w:asciiTheme="minorHAnsi" w:hAnsiTheme="minorHAnsi" w:cstheme="minorHAnsi"/>
        </w:rPr>
        <w:t>e/ou</w:t>
      </w:r>
      <w:r w:rsidR="00760B2B">
        <w:rPr>
          <w:rFonts w:asciiTheme="minorHAnsi" w:hAnsiTheme="minorHAnsi" w:cstheme="minorHAnsi"/>
        </w:rPr>
        <w:t xml:space="preserve"> </w:t>
      </w:r>
      <w:r w:rsidR="00FA54C2" w:rsidRPr="00E57A34">
        <w:rPr>
          <w:rFonts w:asciiTheme="minorHAnsi" w:hAnsiTheme="minorHAnsi" w:cstheme="minorHAnsi"/>
        </w:rPr>
        <w:t>ao</w:t>
      </w:r>
      <w:r w:rsidR="00760B2B">
        <w:rPr>
          <w:rFonts w:asciiTheme="minorHAnsi" w:hAnsiTheme="minorHAnsi" w:cstheme="minorHAnsi"/>
        </w:rPr>
        <w:t xml:space="preserve"> </w:t>
      </w:r>
      <w:r w:rsidR="00FA54C2" w:rsidRPr="00E57A34">
        <w:rPr>
          <w:rFonts w:asciiTheme="minorHAnsi" w:hAnsiTheme="minorHAnsi" w:cstheme="minorHAnsi"/>
        </w:rPr>
        <w:t>Agente</w:t>
      </w:r>
      <w:r w:rsidR="00760B2B">
        <w:rPr>
          <w:rFonts w:asciiTheme="minorHAnsi" w:hAnsiTheme="minorHAnsi" w:cstheme="minorHAnsi"/>
        </w:rPr>
        <w:t xml:space="preserve"> </w:t>
      </w:r>
      <w:r w:rsidR="00FA54C2" w:rsidRPr="00E57A34">
        <w:rPr>
          <w:rFonts w:asciiTheme="minorHAnsi" w:hAnsiTheme="minorHAnsi" w:cstheme="minorHAnsi"/>
        </w:rPr>
        <w:t>Fiduciário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omissão,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contexto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3E1F92" w:rsidRPr="00E57A34">
        <w:rPr>
          <w:rFonts w:asciiTheme="minorHAnsi" w:hAnsiTheme="minorHAnsi" w:cstheme="minorHAnsi"/>
        </w:rPr>
        <w:t>Oferta</w:t>
      </w:r>
      <w:r w:rsidR="00760B2B">
        <w:rPr>
          <w:rFonts w:asciiTheme="minorHAnsi" w:hAnsiTheme="minorHAnsi" w:cstheme="minorHAnsi"/>
        </w:rPr>
        <w:t xml:space="preserve"> </w:t>
      </w:r>
      <w:r w:rsidR="003E1F92" w:rsidRPr="00E57A34">
        <w:rPr>
          <w:rFonts w:asciiTheme="minorHAnsi" w:hAnsiTheme="minorHAnsi" w:cstheme="minorHAnsi"/>
        </w:rPr>
        <w:t>Restrita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faça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enganosa,</w:t>
      </w:r>
      <w:r w:rsidR="00760B2B">
        <w:rPr>
          <w:rFonts w:asciiTheme="minorHAnsi" w:hAnsiTheme="minorHAnsi" w:cstheme="minorHAnsi"/>
        </w:rPr>
        <w:t xml:space="preserve"> </w:t>
      </w:r>
      <w:r w:rsidRPr="00E57A34">
        <w:rPr>
          <w:rFonts w:asciiTheme="minorHAnsi" w:hAnsiTheme="minorHAnsi" w:cstheme="minorHAnsi"/>
        </w:rPr>
        <w:t>incorreta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inverídica;</w:t>
      </w:r>
    </w:p>
    <w:p w14:paraId="385FD96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DA8B51C" w14:textId="4CF6E94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constituem</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eficazes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vinculativas,</w:t>
      </w:r>
      <w:r w:rsidR="00760B2B">
        <w:rPr>
          <w:rFonts w:asciiTheme="minorHAnsi" w:hAnsiTheme="minorHAnsi" w:cstheme="minorHAnsi"/>
          <w:color w:val="000000"/>
        </w:rPr>
        <w:t xml:space="preserve"> </w:t>
      </w:r>
      <w:r w:rsidRPr="00E57A34">
        <w:rPr>
          <w:rFonts w:asciiTheme="minorHAnsi" w:hAnsiTheme="minorHAnsi" w:cstheme="minorHAnsi"/>
          <w:color w:val="000000"/>
        </w:rPr>
        <w:t>exequíveis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bookmarkStart w:id="449" w:name="_DV_M362"/>
      <w:bookmarkEnd w:id="449"/>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n.º</w:t>
      </w:r>
      <w:r w:rsidR="00760B2B">
        <w:rPr>
          <w:rFonts w:asciiTheme="minorHAnsi" w:hAnsiTheme="minorHAnsi" w:cstheme="minorHAnsi"/>
          <w:color w:val="000000"/>
        </w:rPr>
        <w:t xml:space="preserve"> </w:t>
      </w:r>
      <w:r w:rsidRPr="00E57A34">
        <w:rPr>
          <w:rFonts w:asciiTheme="minorHAnsi" w:hAnsiTheme="minorHAnsi" w:cstheme="minorHAnsi"/>
          <w:color w:val="000000"/>
        </w:rPr>
        <w:t>13.105,</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16</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março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2015</w:t>
      </w:r>
      <w:r w:rsidR="00053145" w:rsidRPr="00E57A34">
        <w:rPr>
          <w:rFonts w:asciiTheme="minorHAnsi" w:hAnsiTheme="minorHAnsi" w:cstheme="minorHAnsi"/>
          <w:color w:val="000000"/>
        </w:rPr>
        <w:t>,</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alterada</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Código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Processo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Civil</w:t>
      </w:r>
      <w:r w:rsidRPr="00E57A34">
        <w:rPr>
          <w:rFonts w:asciiTheme="minorHAnsi" w:hAnsiTheme="minorHAnsi" w:cstheme="minorHAnsi"/>
          <w:color w:val="000000"/>
        </w:rPr>
        <w:t>”);</w:t>
      </w:r>
    </w:p>
    <w:p w14:paraId="429C0A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C38C238" w14:textId="4FAA212C"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w:t>
      </w:r>
      <w:r w:rsidR="000B547D">
        <w:rPr>
          <w:rFonts w:asciiTheme="minorHAnsi" w:hAnsiTheme="minorHAnsi" w:cstheme="minorHAnsi"/>
          <w:color w:val="000000"/>
        </w:rPr>
        <w:t>ê</w:t>
      </w:r>
      <w:r w:rsidRPr="00E57A34">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experiência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finanças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operações</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esta,</w:t>
      </w:r>
      <w:r w:rsidR="00760B2B">
        <w:rPr>
          <w:rFonts w:asciiTheme="minorHAnsi" w:hAnsiTheme="minorHAnsi" w:cstheme="minorHAnsi"/>
          <w:color w:val="000000"/>
        </w:rPr>
        <w:t xml:space="preserve"> </w:t>
      </w:r>
      <w:r w:rsidRPr="00E57A34">
        <w:rPr>
          <w:rFonts w:asciiTheme="minorHAnsi" w:hAnsiTheme="minorHAnsi" w:cstheme="minorHAnsi"/>
          <w:color w:val="000000"/>
        </w:rPr>
        <w:t>suficientes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avaliar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capazes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p>
    <w:p w14:paraId="5EBD609C"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87FD063" w14:textId="039313A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fo</w:t>
      </w:r>
      <w:r w:rsidR="000B547D">
        <w:rPr>
          <w:rFonts w:asciiTheme="minorHAnsi" w:hAnsiTheme="minorHAnsi" w:cstheme="minorHAnsi"/>
        </w:rPr>
        <w:t>ram</w:t>
      </w:r>
      <w:r w:rsidR="00760B2B">
        <w:rPr>
          <w:rFonts w:asciiTheme="minorHAnsi" w:hAnsiTheme="minorHAnsi" w:cstheme="minorHAnsi"/>
        </w:rPr>
        <w:t xml:space="preserve"> </w:t>
      </w:r>
      <w:r w:rsidRPr="00E57A34">
        <w:rPr>
          <w:rFonts w:asciiTheme="minorHAnsi" w:hAnsiTheme="minorHAnsi" w:cstheme="minorHAnsi"/>
        </w:rPr>
        <w:t>informad</w:t>
      </w:r>
      <w:r w:rsidR="004F78AB">
        <w:rPr>
          <w:rFonts w:asciiTheme="minorHAnsi" w:hAnsiTheme="minorHAnsi" w:cstheme="minorHAnsi"/>
        </w:rPr>
        <w:t>o</w:t>
      </w:r>
      <w:r w:rsidR="00F5484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circunstâncias</w:t>
      </w:r>
      <w:r w:rsidR="00760B2B">
        <w:rPr>
          <w:rFonts w:asciiTheme="minorHAnsi" w:hAnsiTheme="minorHAnsi" w:cstheme="minorHAnsi"/>
        </w:rPr>
        <w:t xml:space="preserve"> </w:t>
      </w:r>
      <w:r w:rsidRPr="00E57A34">
        <w:rPr>
          <w:rFonts w:asciiTheme="minorHAnsi" w:hAnsiTheme="minorHAnsi" w:cstheme="minorHAnsi"/>
        </w:rPr>
        <w:t>envolvidas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negociação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poderiam</w:t>
      </w:r>
      <w:r w:rsidR="00760B2B">
        <w:rPr>
          <w:rFonts w:asciiTheme="minorHAnsi" w:hAnsiTheme="minorHAnsi" w:cstheme="minorHAnsi"/>
        </w:rPr>
        <w:t xml:space="preserve"> </w:t>
      </w:r>
      <w:r w:rsidRPr="00E57A34">
        <w:rPr>
          <w:rFonts w:asciiTheme="minorHAnsi" w:hAnsiTheme="minorHAnsi" w:cstheme="minorHAnsi"/>
        </w:rPr>
        <w:t>influenciar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capacidade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expressar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vontade;</w:t>
      </w:r>
    </w:p>
    <w:p w14:paraId="2A75E543"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A6A2AFA" w14:textId="0705D1E8"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discussões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foram</w:t>
      </w:r>
      <w:r w:rsidR="00760B2B">
        <w:rPr>
          <w:rFonts w:asciiTheme="minorHAnsi" w:hAnsiTheme="minorHAnsi" w:cstheme="minorHAnsi"/>
        </w:rPr>
        <w:t xml:space="preserve"> </w:t>
      </w:r>
      <w:r w:rsidRPr="00E57A34">
        <w:rPr>
          <w:rFonts w:asciiTheme="minorHAnsi" w:hAnsiTheme="minorHAnsi" w:cstheme="minorHAnsi"/>
        </w:rPr>
        <w:t>feitas,</w:t>
      </w:r>
      <w:r w:rsidR="00760B2B">
        <w:rPr>
          <w:rFonts w:asciiTheme="minorHAnsi" w:hAnsiTheme="minorHAnsi" w:cstheme="minorHAnsi"/>
        </w:rPr>
        <w:t xml:space="preserve"> </w:t>
      </w:r>
      <w:r w:rsidRPr="00E57A34">
        <w:rPr>
          <w:rFonts w:asciiTheme="minorHAnsi" w:hAnsiTheme="minorHAnsi" w:cstheme="minorHAnsi"/>
        </w:rPr>
        <w:t>conduzidas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implementadas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livre</w:t>
      </w:r>
      <w:r w:rsidR="00760B2B">
        <w:rPr>
          <w:rFonts w:asciiTheme="minorHAnsi" w:hAnsiTheme="minorHAnsi" w:cstheme="minorHAnsi"/>
        </w:rPr>
        <w:t xml:space="preserve"> </w:t>
      </w:r>
      <w:r w:rsidRPr="00E57A34">
        <w:rPr>
          <w:rFonts w:asciiTheme="minorHAnsi" w:hAnsiTheme="minorHAnsi" w:cstheme="minorHAnsi"/>
        </w:rPr>
        <w:t>iniciativa;</w:t>
      </w:r>
    </w:p>
    <w:p w14:paraId="13CD182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5FF7776" w14:textId="235919D1"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0B547D">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assumidas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negativo</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financeira;</w:t>
      </w:r>
    </w:p>
    <w:p w14:paraId="1F66B4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496BE02" w14:textId="0A8EF670"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est</w:t>
      </w:r>
      <w:r w:rsidR="000B547D">
        <w:rPr>
          <w:rFonts w:asciiTheme="minorHAnsi" w:hAnsiTheme="minorHAnsi" w:cstheme="minorHAnsi"/>
        </w:rPr>
        <w:t>ão</w:t>
      </w:r>
      <w:r w:rsidR="00760B2B">
        <w:rPr>
          <w:rFonts w:asciiTheme="minorHAnsi" w:hAnsiTheme="minorHAnsi" w:cstheme="minorHAnsi"/>
        </w:rPr>
        <w:t xml:space="preserve"> </w:t>
      </w:r>
      <w:r w:rsidR="004F78AB" w:rsidRPr="00E57A34">
        <w:rPr>
          <w:rFonts w:asciiTheme="minorHAnsi" w:hAnsiTheme="minorHAnsi" w:cstheme="minorHAnsi"/>
        </w:rPr>
        <w:t>apt</w:t>
      </w:r>
      <w:r w:rsidR="004F78AB">
        <w:rPr>
          <w:rFonts w:asciiTheme="minorHAnsi" w:hAnsiTheme="minorHAnsi" w:cstheme="minorHAnsi"/>
        </w:rPr>
        <w:t xml:space="preserve">os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agir</w:t>
      </w:r>
      <w:r w:rsidR="000B547D">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mesmos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boa-fé</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lealdade;</w:t>
      </w:r>
    </w:p>
    <w:p w14:paraId="3C90C727"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045241" w14:textId="68B39C22"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depende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economicamente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203A0EA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ED46771" w14:textId="4D79A9F4"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lastRenderedPageBreak/>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encontra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necessidade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coação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celebrar</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compromissos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eles</w:t>
      </w:r>
      <w:r w:rsidR="00760B2B">
        <w:rPr>
          <w:rFonts w:asciiTheme="minorHAnsi" w:hAnsiTheme="minorHAnsi" w:cstheme="minorHAnsi"/>
        </w:rPr>
        <w:t xml:space="preserve"> </w:t>
      </w:r>
      <w:r w:rsidRPr="00E57A34">
        <w:rPr>
          <w:rFonts w:asciiTheme="minorHAnsi" w:hAnsiTheme="minorHAnsi" w:cstheme="minorHAnsi"/>
        </w:rPr>
        <w:t>relacionados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tem</w:t>
      </w:r>
      <w:r w:rsidR="00760B2B">
        <w:rPr>
          <w:rFonts w:asciiTheme="minorHAnsi" w:hAnsiTheme="minorHAnsi" w:cstheme="minorHAnsi"/>
        </w:rPr>
        <w:t xml:space="preserve"> </w:t>
      </w:r>
      <w:r w:rsidRPr="00E57A34">
        <w:rPr>
          <w:rFonts w:asciiTheme="minorHAnsi" w:hAnsiTheme="minorHAnsi" w:cstheme="minorHAnsi"/>
        </w:rPr>
        <w:t>urgência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celebrá-los;</w:t>
      </w:r>
    </w:p>
    <w:p w14:paraId="21D431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5916678" w14:textId="54F8A53A"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possu</w:t>
      </w:r>
      <w:r w:rsidR="000B547D">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criminal,</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suficiente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garantir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tributária</w:t>
      </w:r>
      <w:r w:rsidR="00760B2B">
        <w:rPr>
          <w:rFonts w:asciiTheme="minorHAnsi" w:hAnsiTheme="minorHAnsi" w:cstheme="minorHAnsi"/>
        </w:rPr>
        <w:t xml:space="preserve"> </w:t>
      </w:r>
      <w:r w:rsidRPr="00E57A34">
        <w:rPr>
          <w:rFonts w:asciiTheme="minorHAnsi" w:hAnsiTheme="minorHAnsi" w:cstheme="minorHAnsi"/>
        </w:rPr>
        <w:t>(municipal,</w:t>
      </w:r>
      <w:r w:rsidR="00760B2B">
        <w:rPr>
          <w:rFonts w:asciiTheme="minorHAnsi" w:hAnsiTheme="minorHAnsi" w:cstheme="minorHAnsi"/>
        </w:rPr>
        <w:t xml:space="preserve"> </w:t>
      </w:r>
      <w:r w:rsidRPr="00E57A34">
        <w:rPr>
          <w:rFonts w:asciiTheme="minorHAnsi" w:hAnsiTheme="minorHAnsi" w:cstheme="minorHAnsi"/>
        </w:rPr>
        <w:t>estadual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federal),</w:t>
      </w:r>
      <w:r w:rsidR="00760B2B">
        <w:rPr>
          <w:rFonts w:asciiTheme="minorHAnsi" w:hAnsiTheme="minorHAnsi" w:cstheme="minorHAnsi"/>
        </w:rPr>
        <w:t xml:space="preserve"> </w:t>
      </w:r>
      <w:r w:rsidRPr="00E57A34">
        <w:rPr>
          <w:rFonts w:asciiTheme="minorHAnsi" w:hAnsiTheme="minorHAnsi" w:cstheme="minorHAnsi"/>
        </w:rPr>
        <w:t>trabalhista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previdenciária,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impostas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lei;</w:t>
      </w:r>
    </w:p>
    <w:p w14:paraId="4035051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14CC5B" w14:textId="568840A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conhece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aceita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2CEEB8E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6F092D5" w14:textId="7CDEBC74"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falimentar</w:t>
      </w:r>
      <w:r w:rsidR="00337253" w:rsidRPr="00E57A34">
        <w:rPr>
          <w:rFonts w:asciiTheme="minorHAnsi" w:hAnsiTheme="minorHAnsi" w:cstheme="minorHAnsi"/>
        </w:rPr>
        <w:t>;</w:t>
      </w:r>
      <w:r w:rsidR="00760B2B">
        <w:rPr>
          <w:rFonts w:asciiTheme="minorHAnsi" w:hAnsiTheme="minorHAnsi" w:cstheme="minorHAnsi"/>
        </w:rPr>
        <w:t xml:space="preserve"> </w:t>
      </w:r>
    </w:p>
    <w:p w14:paraId="2DB8540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63DABB3" w14:textId="6218A5E5"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pendências</w:t>
      </w:r>
      <w:r w:rsidR="00760B2B">
        <w:rPr>
          <w:rFonts w:asciiTheme="minorHAnsi" w:hAnsiTheme="minorHAnsi" w:cstheme="minorHAnsi"/>
        </w:rPr>
        <w:t xml:space="preserve"> </w:t>
      </w:r>
      <w:r w:rsidRPr="00E57A34">
        <w:rPr>
          <w:rFonts w:asciiTheme="minorHAnsi" w:hAnsiTheme="minorHAnsi" w:cstheme="minorHAnsi"/>
        </w:rPr>
        <w:t>judiciais,</w:t>
      </w:r>
      <w:r w:rsidR="00760B2B">
        <w:rPr>
          <w:rFonts w:asciiTheme="minorHAnsi" w:hAnsiTheme="minorHAnsi" w:cstheme="minorHAnsi"/>
        </w:rPr>
        <w:t xml:space="preserve"> </w:t>
      </w:r>
      <w:r w:rsidRPr="00E57A34">
        <w:rPr>
          <w:rFonts w:asciiTheme="minorHAnsi" w:hAnsiTheme="minorHAnsi" w:cstheme="minorHAnsi"/>
        </w:rPr>
        <w:t>arbitrais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administrativas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possam</w:t>
      </w:r>
      <w:r w:rsidR="00760B2B">
        <w:rPr>
          <w:rFonts w:asciiTheme="minorHAnsi" w:hAnsiTheme="minorHAnsi" w:cstheme="minorHAnsi"/>
        </w:rPr>
        <w:t xml:space="preserve"> </w:t>
      </w:r>
      <w:r w:rsidRPr="00E57A34">
        <w:rPr>
          <w:rFonts w:asciiTheme="minorHAnsi" w:hAnsiTheme="minorHAnsi" w:cstheme="minorHAnsi"/>
        </w:rPr>
        <w:t>afetar</w:t>
      </w:r>
      <w:r w:rsidR="00760B2B">
        <w:rPr>
          <w:rFonts w:asciiTheme="minorHAnsi" w:hAnsiTheme="minorHAnsi" w:cstheme="minorHAnsi"/>
        </w:rPr>
        <w:t xml:space="preserve"> </w:t>
      </w:r>
      <w:r w:rsidRPr="00E57A34">
        <w:rPr>
          <w:rFonts w:asciiTheme="minorHAnsi" w:hAnsiTheme="minorHAnsi" w:cstheme="minorHAnsi"/>
        </w:rPr>
        <w:t>substancial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adversamente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situação</w:t>
      </w:r>
      <w:r w:rsidR="00760B2B">
        <w:rPr>
          <w:rFonts w:asciiTheme="minorHAnsi" w:hAnsiTheme="minorHAnsi" w:cstheme="minorHAnsi"/>
        </w:rPr>
        <w:t xml:space="preserve"> </w:t>
      </w:r>
      <w:r w:rsidRPr="00E57A34">
        <w:rPr>
          <w:rFonts w:asciiTheme="minorHAnsi" w:hAnsiTheme="minorHAnsi" w:cstheme="minorHAnsi"/>
        </w:rPr>
        <w:t>econômica,</w:t>
      </w:r>
      <w:r w:rsidR="00760B2B">
        <w:rPr>
          <w:rFonts w:asciiTheme="minorHAnsi" w:hAnsiTheme="minorHAnsi" w:cstheme="minorHAnsi"/>
        </w:rPr>
        <w:t xml:space="preserve"> </w:t>
      </w:r>
      <w:r w:rsidRPr="00E57A34">
        <w:rPr>
          <w:rFonts w:asciiTheme="minorHAnsi" w:hAnsiTheme="minorHAnsi" w:cstheme="minorHAnsi"/>
        </w:rPr>
        <w:t>financeira,</w:t>
      </w:r>
      <w:r w:rsidR="00760B2B">
        <w:rPr>
          <w:rFonts w:asciiTheme="minorHAnsi" w:hAnsiTheme="minorHAnsi" w:cstheme="minorHAnsi"/>
        </w:rPr>
        <w:t xml:space="preserve"> </w:t>
      </w:r>
      <w:r w:rsidRPr="00E57A34">
        <w:rPr>
          <w:rFonts w:asciiTheme="minorHAnsi" w:hAnsiTheme="minorHAnsi" w:cstheme="minorHAnsi"/>
        </w:rPr>
        <w:t>operacional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reputacional</w:t>
      </w:r>
      <w:r w:rsidR="00C27EA3" w:rsidRPr="00E57A34">
        <w:rPr>
          <w:rFonts w:asciiTheme="minorHAnsi" w:hAnsiTheme="minorHAnsi" w:cstheme="minorHAnsi"/>
        </w:rPr>
        <w:t>;</w:t>
      </w:r>
      <w:r w:rsidR="00760B2B">
        <w:rPr>
          <w:rFonts w:asciiTheme="minorHAnsi" w:hAnsiTheme="minorHAnsi" w:cstheme="minorHAnsi"/>
        </w:rPr>
        <w:t xml:space="preserve"> </w:t>
      </w:r>
      <w:r w:rsidR="00C27EA3" w:rsidRPr="00E57A34">
        <w:rPr>
          <w:rFonts w:asciiTheme="minorHAnsi" w:hAnsiTheme="minorHAnsi" w:cstheme="minorHAnsi"/>
        </w:rPr>
        <w:t>e</w:t>
      </w:r>
    </w:p>
    <w:p w14:paraId="2A06A0E0"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u w:val="single"/>
        </w:rPr>
      </w:pPr>
    </w:p>
    <w:p w14:paraId="436D36CD" w14:textId="00E342B1" w:rsidR="00C27EA3"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u w:val="single"/>
        </w:rPr>
      </w:pP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relacionadas</w:t>
      </w:r>
      <w:r w:rsidR="00760B2B">
        <w:rPr>
          <w:rFonts w:asciiTheme="minorHAnsi" w:hAnsiTheme="minorHAnsi" w:cstheme="minorHAnsi"/>
        </w:rPr>
        <w:t xml:space="preserve"> </w:t>
      </w:r>
      <w:r w:rsidRPr="00E57A34">
        <w:rPr>
          <w:rFonts w:asciiTheme="minorHAnsi" w:hAnsiTheme="minorHAnsi" w:cstheme="minorHAnsi"/>
        </w:rPr>
        <w:t>à</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constam</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verdadeiras,</w:t>
      </w:r>
      <w:r w:rsidR="00760B2B">
        <w:rPr>
          <w:rFonts w:asciiTheme="minorHAnsi" w:hAnsiTheme="minorHAnsi" w:cstheme="minorHAnsi"/>
        </w:rPr>
        <w:t xml:space="preserve"> </w:t>
      </w:r>
      <w:r w:rsidRPr="00E57A34">
        <w:rPr>
          <w:rFonts w:asciiTheme="minorHAnsi" w:hAnsiTheme="minorHAnsi" w:cstheme="minorHAnsi"/>
        </w:rPr>
        <w:t>corretas,</w:t>
      </w:r>
      <w:r w:rsidR="00760B2B">
        <w:rPr>
          <w:rFonts w:asciiTheme="minorHAnsi" w:hAnsiTheme="minorHAnsi" w:cstheme="minorHAnsi"/>
        </w:rPr>
        <w:t xml:space="preserve"> </w:t>
      </w:r>
      <w:r w:rsidRPr="00E57A34">
        <w:rPr>
          <w:rFonts w:asciiTheme="minorHAnsi" w:hAnsiTheme="minorHAnsi" w:cstheme="minorHAnsi"/>
        </w:rPr>
        <w:t>consistentes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suficientes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aspectos.</w:t>
      </w:r>
    </w:p>
    <w:p w14:paraId="1EC9357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2C087AB" w14:textId="1D0D4BF0"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os</w:t>
      </w:r>
      <w:r w:rsidR="00760B2B">
        <w:rPr>
          <w:rFonts w:asciiTheme="minorHAnsi" w:hAnsiTheme="minorHAnsi" w:cstheme="minorHAnsi"/>
          <w:u w:val="single"/>
        </w:rPr>
        <w:t xml:space="preserve"> </w:t>
      </w:r>
      <w:r w:rsidRPr="00E57A34">
        <w:rPr>
          <w:rFonts w:asciiTheme="minorHAnsi" w:hAnsiTheme="minorHAnsi" w:cstheme="minorHAnsi"/>
          <w:u w:val="single"/>
        </w:rPr>
        <w:t>Créditos</w:t>
      </w:r>
      <w:r w:rsidR="00760B2B">
        <w:rPr>
          <w:rFonts w:asciiTheme="minorHAnsi" w:hAnsiTheme="minorHAnsi" w:cstheme="minorHAnsi"/>
          <w:u w:val="single"/>
        </w:rPr>
        <w:t xml:space="preserve"> </w:t>
      </w:r>
      <w:r w:rsidRPr="00E57A34">
        <w:rPr>
          <w:rFonts w:asciiTheme="minorHAnsi" w:hAnsiTheme="minorHAnsi" w:cstheme="minorHAnsi"/>
          <w:u w:val="single"/>
        </w:rPr>
        <w:t>Imobiliários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xml:space="preserve">, neste ato, declaram e garantem solidariamente à Cessionária, </w:t>
      </w:r>
      <w:del w:id="450" w:author="Eduardo Caires" w:date="2020-09-24T14:29:00Z">
        <w:r w:rsidR="00EF7468" w:rsidRPr="005C1EE6" w:rsidDel="00412E63">
          <w:rPr>
            <w:rFonts w:asciiTheme="minorHAnsi" w:hAnsiTheme="minorHAnsi" w:cstheme="minorHAnsi"/>
            <w:color w:val="000000"/>
          </w:rPr>
          <w:delText>na data de assinatura deste Contrato de Cessão</w:delText>
        </w:r>
        <w:r w:rsidR="00EF7468" w:rsidDel="00412E63">
          <w:rPr>
            <w:rFonts w:asciiTheme="minorHAnsi" w:hAnsiTheme="minorHAnsi" w:cstheme="minorHAnsi"/>
            <w:color w:val="000000"/>
          </w:rPr>
          <w:delText xml:space="preserve"> e, na e até a data de entrega à Cessionária da declaração constante no </w:delText>
        </w:r>
        <w:r w:rsidR="00EF7468" w:rsidRPr="00400744" w:rsidDel="00412E63">
          <w:rPr>
            <w:rFonts w:asciiTheme="minorHAnsi" w:hAnsiTheme="minorHAnsi" w:cstheme="minorHAnsi"/>
            <w:color w:val="000000"/>
            <w:u w:val="single"/>
          </w:rPr>
          <w:delText>Anexo VII</w:delText>
        </w:r>
        <w:r w:rsidR="00EF7468" w:rsidRPr="005C1EE6" w:rsidDel="00412E63">
          <w:rPr>
            <w:rFonts w:asciiTheme="minorHAnsi" w:hAnsiTheme="minorHAnsi" w:cstheme="minorHAnsi"/>
            <w:color w:val="000000"/>
          </w:rPr>
          <w:delText xml:space="preserve">, </w:delText>
        </w:r>
      </w:del>
      <w:r w:rsidR="00EF7468" w:rsidRPr="005C1EE6">
        <w:rPr>
          <w:rFonts w:asciiTheme="minorHAnsi" w:hAnsiTheme="minorHAnsi" w:cstheme="minorHAnsi"/>
          <w:color w:val="000000"/>
        </w:rPr>
        <w:t>que</w:t>
      </w:r>
      <w:r w:rsidRPr="00E57A34">
        <w:rPr>
          <w:rFonts w:asciiTheme="minorHAnsi" w:hAnsiTheme="minorHAnsi" w:cstheme="minorHAnsi"/>
          <w:color w:val="000000"/>
        </w:rPr>
        <w:t>:</w:t>
      </w:r>
    </w:p>
    <w:p w14:paraId="3087EED8"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F218796" w14:textId="5AF7F90A" w:rsidR="0099697B" w:rsidRPr="00E57A34" w:rsidRDefault="0099697B" w:rsidP="00400744">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válidos,</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absolutamente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indicados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consubstanciam</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contratuais</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medida</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visando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término</w:t>
      </w:r>
      <w:r w:rsidR="00760B2B">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Pr>
          <w:rFonts w:asciiTheme="minorHAnsi" w:hAnsiTheme="minorHAnsi" w:cstheme="minorHAnsi"/>
          <w:color w:val="000000"/>
        </w:rPr>
        <w:t xml:space="preserve"> </w:t>
      </w:r>
      <w:r w:rsidRPr="00E57A34">
        <w:rPr>
          <w:rFonts w:asciiTheme="minorHAnsi" w:hAnsiTheme="minorHAnsi" w:cstheme="minorHAnsi"/>
          <w:color w:val="000000"/>
        </w:rPr>
        <w:t>resolução</w:t>
      </w:r>
      <w:r w:rsidR="00146B7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6B73" w:rsidRPr="00E57A34">
        <w:rPr>
          <w:rFonts w:asciiTheme="minorHAnsi" w:hAnsiTheme="minorHAnsi" w:cstheme="minorHAnsi"/>
          <w:color w:val="000000"/>
        </w:rPr>
        <w:t>revisão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anulação;</w:t>
      </w:r>
    </w:p>
    <w:p w14:paraId="3942D2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5B3E83" w14:textId="3366482C"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responsabiliza</w:t>
      </w:r>
      <w:r w:rsidR="006D2B36">
        <w:rPr>
          <w:rFonts w:asciiTheme="minorHAnsi" w:hAnsiTheme="minorHAnsi" w:cstheme="minorHAnsi"/>
          <w:color w:val="000000"/>
        </w:rPr>
        <w:t>m</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exatos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enunciadas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295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Brasileiro;</w:t>
      </w:r>
    </w:p>
    <w:p w14:paraId="0120EC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B7A0A33" w14:textId="67489978"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6D2B36">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impedida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inclui,</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p>
    <w:p w14:paraId="481257E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451" w:name="_DV_M100"/>
      <w:bookmarkEnd w:id="451"/>
    </w:p>
    <w:p w14:paraId="33E5FB81" w14:textId="5ED1E7F9"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legítima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ins w:id="452" w:author="Carolina de Mattos Pacheco | WZ Advogados" w:date="2020-09-30T11:07:00Z">
        <w:r w:rsidR="0062260D">
          <w:rPr>
            <w:rFonts w:asciiTheme="minorHAnsi" w:hAnsiTheme="minorHAnsi" w:cstheme="minorHAnsi"/>
            <w:color w:val="000000"/>
          </w:rPr>
          <w:t xml:space="preserve"> </w:t>
        </w:r>
      </w:ins>
      <w:del w:id="453" w:author="Carolina de Mattos Pacheco | WZ Advogados" w:date="2020-09-30T11:07:00Z">
        <w:r w:rsidR="004E4933" w:rsidDel="0062260D">
          <w:rPr>
            <w:rFonts w:asciiTheme="minorHAnsi" w:hAnsiTheme="minorHAnsi" w:cstheme="minorHAnsi"/>
            <w:color w:val="000000"/>
          </w:rPr>
          <w:delText>, exceto pela Cessão Fiduciária de Recebíveis Motriz</w:delText>
        </w:r>
        <w:r w:rsidR="00794301" w:rsidDel="0062260D">
          <w:rPr>
            <w:rFonts w:asciiTheme="minorHAnsi" w:hAnsiTheme="minorHAnsi" w:cstheme="minorHAnsi"/>
            <w:color w:val="000000"/>
          </w:rPr>
          <w:delText>,</w:delText>
        </w:r>
        <w:r w:rsidR="00760B2B" w:rsidDel="0062260D">
          <w:rPr>
            <w:rFonts w:asciiTheme="minorHAnsi" w:hAnsiTheme="minorHAnsi" w:cstheme="minorHAnsi"/>
            <w:color w:val="000000"/>
          </w:rPr>
          <w:delText xml:space="preserve"> </w:delText>
        </w:r>
      </w:del>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direito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celebrar</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p>
    <w:p w14:paraId="1AEE1856"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95E2278" w14:textId="085726DA" w:rsid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bookmarkStart w:id="454" w:name="_DV_M106"/>
      <w:bookmarkStart w:id="455" w:name="_DV_M107"/>
      <w:bookmarkStart w:id="456" w:name="_DV_M108"/>
      <w:bookmarkStart w:id="457" w:name="_DV_M109"/>
      <w:bookmarkEnd w:id="454"/>
      <w:bookmarkEnd w:id="455"/>
      <w:bookmarkEnd w:id="456"/>
      <w:bookmarkEnd w:id="457"/>
      <w:del w:id="458" w:author="Carolina de Mattos Pacheco | WZ Advogados" w:date="2020-09-30T11:07:00Z">
        <w:r w:rsidR="00760B2B" w:rsidDel="0062260D">
          <w:rPr>
            <w:rFonts w:asciiTheme="minorHAnsi" w:hAnsiTheme="minorHAnsi" w:cstheme="minorHAnsi"/>
            <w:color w:val="000000"/>
          </w:rPr>
          <w:delText xml:space="preserve"> </w:delText>
        </w:r>
        <w:r w:rsidRPr="00E57A34" w:rsidDel="0062260D">
          <w:rPr>
            <w:rFonts w:asciiTheme="minorHAnsi" w:hAnsiTheme="minorHAnsi" w:cstheme="minorHAnsi"/>
            <w:color w:val="000000"/>
          </w:rPr>
          <w:delText>e</w:delText>
        </w:r>
      </w:del>
    </w:p>
    <w:p w14:paraId="5B5D5066" w14:textId="77777777" w:rsidR="00E57A34" w:rsidRDefault="00E57A34" w:rsidP="00E57A34">
      <w:pPr>
        <w:pStyle w:val="PargrafodaLista"/>
        <w:rPr>
          <w:rFonts w:asciiTheme="minorHAnsi" w:hAnsiTheme="minorHAnsi" w:cstheme="minorHAnsi"/>
          <w:color w:val="000000"/>
        </w:rPr>
      </w:pPr>
    </w:p>
    <w:p w14:paraId="30E1D556" w14:textId="55AB310F" w:rsidR="0062260D" w:rsidRDefault="0099697B" w:rsidP="0062260D">
      <w:pPr>
        <w:widowControl/>
        <w:numPr>
          <w:ilvl w:val="0"/>
          <w:numId w:val="13"/>
        </w:numPr>
        <w:tabs>
          <w:tab w:val="clear" w:pos="1854"/>
          <w:tab w:val="left" w:pos="851"/>
        </w:tabs>
        <w:autoSpaceDE w:val="0"/>
        <w:autoSpaceDN w:val="0"/>
        <w:spacing w:line="340" w:lineRule="exact"/>
        <w:ind w:left="851" w:hanging="851"/>
        <w:textAlignment w:val="auto"/>
        <w:rPr>
          <w:ins w:id="459" w:author="Carolina de Mattos Pacheco | WZ Advogados" w:date="2020-09-30T11:07:00Z"/>
          <w:rFonts w:asciiTheme="minorHAnsi" w:hAnsiTheme="minorHAnsi" w:cstheme="minorHAnsi"/>
          <w:color w:val="000000"/>
        </w:rPr>
      </w:pPr>
      <w:r w:rsidRPr="00E57A34">
        <w:rPr>
          <w:rFonts w:asciiTheme="minorHAnsi" w:hAnsiTheme="minorHAnsi" w:cstheme="minorHAnsi"/>
          <w:color w:val="000000"/>
        </w:rPr>
        <w:t>concorda</w:t>
      </w:r>
      <w:r w:rsidR="006D2B36">
        <w:rPr>
          <w:rFonts w:asciiTheme="minorHAnsi" w:hAnsiTheme="minorHAnsi" w:cstheme="minorHAnsi"/>
          <w:color w:val="000000"/>
        </w:rPr>
        <w:t>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com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Valor</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pago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Securitizadora,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em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razão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totalidade</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Créditos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Imobiliários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representados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w:t>
      </w:r>
      <w:r w:rsidR="00817737" w:rsidRPr="00513EF3">
        <w:rPr>
          <w:rFonts w:asciiTheme="minorHAnsi" w:hAnsiTheme="minorHAnsi" w:cstheme="minorHAnsi"/>
          <w:color w:val="000000"/>
        </w:rPr>
        <w:t>a</w:t>
      </w:r>
      <w:r w:rsidR="00A001A4" w:rsidRPr="00513EF3">
        <w:rPr>
          <w:rFonts w:asciiTheme="minorHAnsi" w:hAnsiTheme="minorHAnsi" w:cstheme="minorHAnsi"/>
          <w:color w:val="000000"/>
        </w:rPr>
        <w:t>s</w:t>
      </w:r>
      <w:r w:rsidR="00760B2B" w:rsidRPr="00513EF3">
        <w:rPr>
          <w:rFonts w:asciiTheme="minorHAnsi" w:hAnsiTheme="minorHAnsi" w:cstheme="minorHAnsi"/>
          <w:color w:val="000000"/>
        </w:rPr>
        <w:t xml:space="preserve"> </w:t>
      </w:r>
      <w:r w:rsidR="00817737" w:rsidRPr="00513EF3">
        <w:rPr>
          <w:rFonts w:asciiTheme="minorHAnsi" w:hAnsiTheme="minorHAnsi" w:cstheme="minorHAnsi"/>
          <w:color w:val="000000"/>
        </w:rPr>
        <w:t>CCI</w:t>
      </w:r>
      <w:ins w:id="460" w:author="Carolina de Mattos Pacheco | WZ Advogados" w:date="2020-09-30T11:07:00Z">
        <w:r w:rsidR="0062260D">
          <w:rPr>
            <w:rFonts w:asciiTheme="minorHAnsi" w:hAnsiTheme="minorHAnsi" w:cstheme="minorHAnsi"/>
            <w:color w:val="000000"/>
          </w:rPr>
          <w:t xml:space="preserve">; e </w:t>
        </w:r>
      </w:ins>
    </w:p>
    <w:p w14:paraId="62C223C6" w14:textId="77777777" w:rsidR="0062260D" w:rsidRDefault="0062260D">
      <w:pPr>
        <w:pStyle w:val="PargrafodaLista"/>
        <w:rPr>
          <w:ins w:id="461" w:author="Carolina de Mattos Pacheco | WZ Advogados" w:date="2020-09-30T11:07:00Z"/>
          <w:rFonts w:asciiTheme="minorHAnsi" w:hAnsiTheme="minorHAnsi" w:cstheme="minorHAnsi"/>
          <w:color w:val="000000"/>
        </w:rPr>
        <w:pPrChange w:id="462" w:author="Carolina de Mattos Pacheco | WZ Advogados" w:date="2020-09-30T11:07:00Z">
          <w:pPr>
            <w:widowControl/>
            <w:numPr>
              <w:numId w:val="13"/>
            </w:numPr>
            <w:tabs>
              <w:tab w:val="left" w:pos="851"/>
              <w:tab w:val="num" w:pos="1854"/>
            </w:tabs>
            <w:autoSpaceDE w:val="0"/>
            <w:autoSpaceDN w:val="0"/>
            <w:spacing w:line="340" w:lineRule="exact"/>
            <w:ind w:left="851" w:hanging="851"/>
            <w:textAlignment w:val="auto"/>
          </w:pPr>
        </w:pPrChange>
      </w:pPr>
    </w:p>
    <w:p w14:paraId="11EFDECF" w14:textId="0AB0076D" w:rsidR="00663341" w:rsidRPr="0062260D" w:rsidRDefault="0062260D" w:rsidP="0062260D">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ins w:id="463" w:author="Carolina de Mattos Pacheco | WZ Advogados" w:date="2020-09-30T11:07:00Z">
        <w:r w:rsidRPr="0062260D">
          <w:rPr>
            <w:rFonts w:asciiTheme="minorHAnsi" w:hAnsiTheme="minorHAnsi" w:cstheme="minorHAnsi"/>
            <w:color w:val="000000"/>
          </w:rPr>
          <w:t xml:space="preserve">a </w:t>
        </w:r>
      </w:ins>
      <w:ins w:id="464" w:author="Carolina de Mattos Pacheco | WZ Advogados" w:date="2020-09-30T11:08:00Z">
        <w:r>
          <w:rPr>
            <w:rFonts w:asciiTheme="minorHAnsi" w:hAnsiTheme="minorHAnsi" w:cstheme="minorHAnsi"/>
            <w:color w:val="000000"/>
          </w:rPr>
          <w:t>c</w:t>
        </w:r>
      </w:ins>
      <w:ins w:id="465" w:author="Carolina de Mattos Pacheco | WZ Advogados" w:date="2020-09-30T11:07:00Z">
        <w:r w:rsidRPr="0062260D">
          <w:rPr>
            <w:rFonts w:asciiTheme="minorHAnsi" w:hAnsiTheme="minorHAnsi" w:cstheme="minorHAnsi"/>
            <w:color w:val="000000"/>
          </w:rPr>
          <w:t>essão d</w:t>
        </w:r>
      </w:ins>
      <w:ins w:id="466" w:author="Carolina de Mattos Pacheco | WZ Advogados" w:date="2020-09-30T11:10:00Z">
        <w:r>
          <w:rPr>
            <w:rFonts w:asciiTheme="minorHAnsi" w:hAnsiTheme="minorHAnsi" w:cstheme="minorHAnsi"/>
            <w:color w:val="000000"/>
          </w:rPr>
          <w:t>os</w:t>
        </w:r>
      </w:ins>
      <w:ins w:id="467" w:author="Carolina de Mattos Pacheco | WZ Advogados" w:date="2020-09-30T11:07:00Z">
        <w:r w:rsidRPr="0062260D">
          <w:rPr>
            <w:rFonts w:asciiTheme="minorHAnsi" w:hAnsiTheme="minorHAnsi" w:cstheme="minorHAnsi"/>
            <w:color w:val="000000"/>
          </w:rPr>
          <w:t xml:space="preserve"> Créditos Imobiliários não caracteriza: (a) fraude contra credores, conforme previsto nos artigos 158 a 165 do Código Civil</w:t>
        </w:r>
      </w:ins>
      <w:ins w:id="468" w:author="Carolina de Mattos Pacheco | WZ Advogados" w:date="2020-09-30T11:11:00Z">
        <w:r>
          <w:rPr>
            <w:rFonts w:asciiTheme="minorHAnsi" w:hAnsiTheme="minorHAnsi" w:cstheme="minorHAnsi"/>
            <w:color w:val="000000"/>
          </w:rPr>
          <w:t xml:space="preserve"> </w:t>
        </w:r>
        <w:r w:rsidRPr="00E57A34">
          <w:rPr>
            <w:rFonts w:asciiTheme="minorHAnsi" w:hAnsiTheme="minorHAnsi" w:cstheme="minorHAnsi"/>
            <w:color w:val="000000"/>
          </w:rPr>
          <w:t>Brasileiro</w:t>
        </w:r>
      </w:ins>
      <w:ins w:id="469" w:author="Carolina de Mattos Pacheco | WZ Advogados" w:date="2020-09-30T11:07:00Z">
        <w:r w:rsidRPr="0062260D">
          <w:rPr>
            <w:rFonts w:asciiTheme="minorHAnsi" w:hAnsiTheme="minorHAnsi" w:cstheme="minorHAnsi"/>
            <w:color w:val="000000"/>
          </w:rPr>
          <w:t>; (b) infração ao artigo 286 do Código Civil</w:t>
        </w:r>
      </w:ins>
      <w:ins w:id="470" w:author="Carolina de Mattos Pacheco | WZ Advogados" w:date="2020-09-30T11:11:00Z">
        <w:r>
          <w:rPr>
            <w:rFonts w:asciiTheme="minorHAnsi" w:hAnsiTheme="minorHAnsi" w:cstheme="minorHAnsi"/>
            <w:color w:val="000000"/>
          </w:rPr>
          <w:t xml:space="preserve"> </w:t>
        </w:r>
        <w:r w:rsidRPr="00E57A34">
          <w:rPr>
            <w:rFonts w:asciiTheme="minorHAnsi" w:hAnsiTheme="minorHAnsi" w:cstheme="minorHAnsi"/>
            <w:color w:val="000000"/>
          </w:rPr>
          <w:t>Brasileiro</w:t>
        </w:r>
      </w:ins>
      <w:ins w:id="471" w:author="Carolina de Mattos Pacheco | WZ Advogados" w:date="2020-09-30T11:07:00Z">
        <w:r w:rsidRPr="0062260D">
          <w:rPr>
            <w:rFonts w:asciiTheme="minorHAnsi" w:hAnsiTheme="minorHAnsi" w:cstheme="minorHAnsi"/>
            <w:color w:val="000000"/>
          </w:rPr>
          <w:t xml:space="preserve">; (c) fraude de execução, conforme previsto no artigo 792 do Código de Processo Civil; ou (d) fraude, conforme previsto no artigo 185 da Lei </w:t>
        </w:r>
      </w:ins>
      <w:ins w:id="472" w:author="Carolina de Mattos Pacheco | WZ Advogados" w:date="2020-09-30T11:13:00Z">
        <w:r>
          <w:rPr>
            <w:rFonts w:asciiTheme="minorHAnsi" w:hAnsiTheme="minorHAnsi" w:cstheme="minorHAnsi"/>
            <w:color w:val="000000"/>
          </w:rPr>
          <w:t xml:space="preserve">n.º </w:t>
        </w:r>
      </w:ins>
      <w:ins w:id="473" w:author="Carolina de Mattos Pacheco | WZ Advogados" w:date="2020-09-30T11:07:00Z">
        <w:r w:rsidRPr="0062260D">
          <w:rPr>
            <w:rFonts w:asciiTheme="minorHAnsi" w:hAnsiTheme="minorHAnsi" w:cstheme="minorHAnsi"/>
            <w:color w:val="000000"/>
          </w:rPr>
          <w:t>5.172</w:t>
        </w:r>
      </w:ins>
      <w:ins w:id="474" w:author="Carolina de Mattos Pacheco | WZ Advogados" w:date="2020-09-30T11:22:00Z">
        <w:r w:rsidR="00486B61">
          <w:rPr>
            <w:rFonts w:asciiTheme="minorHAnsi" w:hAnsiTheme="minorHAnsi" w:cstheme="minorHAnsi"/>
            <w:color w:val="000000"/>
          </w:rPr>
          <w:t>, de 25 de outubro de 1966</w:t>
        </w:r>
      </w:ins>
      <w:ins w:id="475" w:author="Carolina de Mattos Pacheco | WZ Advogados" w:date="2020-09-30T11:07:00Z">
        <w:r w:rsidRPr="0062260D">
          <w:rPr>
            <w:rFonts w:asciiTheme="minorHAnsi" w:hAnsiTheme="minorHAnsi" w:cstheme="minorHAnsi"/>
            <w:color w:val="000000"/>
          </w:rPr>
          <w:t xml:space="preserve">, bem como não é passível de revogação, nos termos dos artigos 129 e 130 da Lei </w:t>
        </w:r>
      </w:ins>
      <w:ins w:id="476" w:author="Carolina de Mattos Pacheco | WZ Advogados" w:date="2020-09-30T11:12:00Z">
        <w:r>
          <w:rPr>
            <w:rFonts w:asciiTheme="minorHAnsi" w:hAnsiTheme="minorHAnsi" w:cstheme="minorHAnsi"/>
            <w:color w:val="000000"/>
          </w:rPr>
          <w:t xml:space="preserve">n.º </w:t>
        </w:r>
      </w:ins>
      <w:ins w:id="477" w:author="Carolina de Mattos Pacheco | WZ Advogados" w:date="2020-09-30T11:07:00Z">
        <w:r w:rsidRPr="0062260D">
          <w:rPr>
            <w:rFonts w:asciiTheme="minorHAnsi" w:hAnsiTheme="minorHAnsi" w:cstheme="minorHAnsi"/>
            <w:color w:val="000000"/>
          </w:rPr>
          <w:t>11.101</w:t>
        </w:r>
      </w:ins>
      <w:ins w:id="478" w:author="Carolina de Mattos Pacheco | WZ Advogados" w:date="2020-09-30T11:12:00Z">
        <w:r>
          <w:rPr>
            <w:rFonts w:asciiTheme="minorHAnsi" w:hAnsiTheme="minorHAnsi" w:cstheme="minorHAnsi"/>
            <w:color w:val="000000"/>
          </w:rPr>
          <w:t xml:space="preserve">, de </w:t>
        </w:r>
      </w:ins>
      <w:ins w:id="479" w:author="Carolina de Mattos Pacheco | WZ Advogados" w:date="2020-09-30T11:13:00Z">
        <w:r>
          <w:rPr>
            <w:rFonts w:asciiTheme="minorHAnsi" w:hAnsiTheme="minorHAnsi" w:cstheme="minorHAnsi"/>
            <w:color w:val="000000"/>
          </w:rPr>
          <w:t>09 de fevereiro de 2005</w:t>
        </w:r>
      </w:ins>
      <w:ins w:id="480" w:author="Carolina de Mattos Pacheco | WZ Advogados" w:date="2020-09-30T11:07:00Z">
        <w:r w:rsidRPr="0062260D">
          <w:rPr>
            <w:rFonts w:asciiTheme="minorHAnsi" w:hAnsiTheme="minorHAnsi" w:cstheme="minorHAnsi"/>
            <w:color w:val="000000"/>
          </w:rPr>
          <w:t xml:space="preserve">. </w:t>
        </w:r>
      </w:ins>
      <w:del w:id="481" w:author="Carolina de Mattos Pacheco | WZ Advogados" w:date="2020-09-30T11:07:00Z">
        <w:r w:rsidR="00B42992" w:rsidRPr="0062260D" w:rsidDel="0062260D">
          <w:rPr>
            <w:rFonts w:asciiTheme="minorHAnsi" w:hAnsiTheme="minorHAnsi" w:cstheme="minorHAnsi"/>
            <w:color w:val="000000"/>
          </w:rPr>
          <w:delText>.</w:delText>
        </w:r>
      </w:del>
    </w:p>
    <w:p w14:paraId="3DAB619A" w14:textId="77777777" w:rsidR="00E57A34" w:rsidRDefault="00E57A34" w:rsidP="00E57A34">
      <w:pPr>
        <w:pStyle w:val="PargrafodaLista"/>
        <w:rPr>
          <w:rFonts w:asciiTheme="minorHAnsi" w:hAnsiTheme="minorHAnsi" w:cstheme="minorHAnsi"/>
          <w:color w:val="000000"/>
        </w:rPr>
      </w:pPr>
    </w:p>
    <w:p w14:paraId="61C529AC" w14:textId="0227F7FD"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as</w:t>
      </w:r>
      <w:r w:rsidR="00760B2B">
        <w:rPr>
          <w:rFonts w:asciiTheme="minorHAnsi" w:hAnsiTheme="minorHAnsi" w:cstheme="minorHAnsi"/>
          <w:u w:val="single"/>
        </w:rPr>
        <w:t xml:space="preserve"> </w:t>
      </w:r>
      <w:r w:rsidRPr="00E57A34">
        <w:rPr>
          <w:rFonts w:asciiTheme="minorHAnsi" w:hAnsiTheme="minorHAnsi" w:cstheme="minorHAnsi"/>
          <w:u w:val="single"/>
        </w:rPr>
        <w:t>Garantias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neste ato, declaram e garantem solidariamente à Cessionária, na data de assinatura deste Contrato de Cessão</w:t>
      </w:r>
      <w:del w:id="482" w:author="Eduardo Caires" w:date="2020-09-24T14:29:00Z">
        <w:r w:rsidR="00EF7468" w:rsidDel="0088715D">
          <w:rPr>
            <w:rFonts w:asciiTheme="minorHAnsi" w:hAnsiTheme="minorHAnsi" w:cstheme="minorHAnsi"/>
            <w:color w:val="000000"/>
          </w:rPr>
          <w:delText xml:space="preserve"> e, </w:delText>
        </w:r>
        <w:r w:rsidR="00EF7468" w:rsidDel="0088715D">
          <w:rPr>
            <w:rFonts w:asciiTheme="minorHAnsi" w:hAnsiTheme="minorHAnsi" w:cstheme="minorHAnsi"/>
            <w:color w:val="000000"/>
          </w:rPr>
          <w:lastRenderedPageBreak/>
          <w:delText xml:space="preserve">na e até a data de entrega à Cessionária da declaração constante no </w:delText>
        </w:r>
        <w:r w:rsidR="00EF7468" w:rsidRPr="00400744" w:rsidDel="0088715D">
          <w:rPr>
            <w:rFonts w:asciiTheme="minorHAnsi" w:hAnsiTheme="minorHAnsi" w:cstheme="minorHAnsi"/>
            <w:color w:val="000000"/>
            <w:u w:val="single"/>
          </w:rPr>
          <w:delText>Anexo VII</w:delText>
        </w:r>
      </w:del>
      <w:r w:rsidR="00EF7468" w:rsidRPr="005C1EE6">
        <w:rPr>
          <w:rFonts w:asciiTheme="minorHAnsi" w:hAnsiTheme="minorHAnsi" w:cstheme="minorHAnsi"/>
          <w:color w:val="000000"/>
        </w:rPr>
        <w:t>, que:</w:t>
      </w:r>
      <w:del w:id="483" w:author="Carolina de Mattos Pacheco | WZ Advogados" w:date="2020-09-30T11:34:00Z">
        <w:r w:rsidR="00EF7468" w:rsidRPr="005C1EE6" w:rsidDel="00D73BFC">
          <w:rPr>
            <w:rFonts w:asciiTheme="minorHAnsi" w:hAnsiTheme="minorHAnsi" w:cstheme="minorHAnsi"/>
            <w:color w:val="000000"/>
          </w:rPr>
          <w:delText xml:space="preserve"> </w:delText>
        </w:r>
        <w:r w:rsidR="00060B17" w:rsidRPr="00E4494D" w:rsidDel="00D73BFC">
          <w:rPr>
            <w:rFonts w:asciiTheme="minorHAnsi" w:hAnsiTheme="minorHAnsi" w:cstheme="minorHAnsi"/>
            <w:highlight w:val="yellow"/>
          </w:rPr>
          <w:delText>AJUSTAR DE ACORDO COM DD.]</w:delText>
        </w:r>
      </w:del>
    </w:p>
    <w:p w14:paraId="4965388C"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63DCA3E4" w14:textId="133A4A0C" w:rsidR="0099697B" w:rsidRPr="00E57A34" w:rsidRDefault="00072F0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w:t>
      </w:r>
      <w:r w:rsidR="00513EF3">
        <w:rPr>
          <w:rFonts w:asciiTheme="minorHAnsi" w:hAnsiTheme="minorHAnsi" w:cstheme="minorHAnsi"/>
          <w:color w:val="000000"/>
        </w:rPr>
        <w:t xml:space="preserve">xceto pelos </w:t>
      </w:r>
      <w:r w:rsidR="00D57A6E">
        <w:rPr>
          <w:rFonts w:asciiTheme="minorHAnsi" w:hAnsiTheme="minorHAnsi" w:cstheme="minorHAnsi"/>
          <w:color w:val="000000"/>
        </w:rPr>
        <w:t xml:space="preserve">Ônus </w:t>
      </w:r>
      <w:r w:rsidR="00513EF3">
        <w:rPr>
          <w:rFonts w:asciiTheme="minorHAnsi" w:hAnsiTheme="minorHAnsi" w:cstheme="minorHAnsi"/>
          <w:color w:val="000000"/>
        </w:rPr>
        <w:t xml:space="preserve">relacionados no </w:t>
      </w:r>
      <w:r w:rsidR="00513EF3" w:rsidRPr="00F029AE">
        <w:rPr>
          <w:rFonts w:asciiTheme="minorHAnsi" w:hAnsiTheme="minorHAnsi" w:cstheme="minorHAnsi"/>
          <w:color w:val="000000"/>
          <w:u w:val="single"/>
        </w:rPr>
        <w:t xml:space="preserve">Anexo </w:t>
      </w:r>
      <w:r w:rsidR="00471B8B">
        <w:rPr>
          <w:rFonts w:asciiTheme="minorHAnsi" w:hAnsiTheme="minorHAnsi" w:cstheme="minorHAnsi"/>
          <w:color w:val="000000"/>
          <w:u w:val="single"/>
        </w:rPr>
        <w:t>I</w:t>
      </w:r>
      <w:r w:rsidR="00513EF3">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2166C1EC"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2885E10" w14:textId="52616666" w:rsidR="0099697B"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ins w:id="484" w:author="Carolina de Mattos Pacheco | WZ Advogados" w:date="2020-09-30T11:34:00Z"/>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513EF3">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513EF3">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455BF0">
        <w:rPr>
          <w:rFonts w:asciiTheme="minorHAnsi" w:hAnsiTheme="minorHAnsi" w:cstheme="minorHAnsi"/>
          <w:color w:val="000000"/>
        </w:rPr>
        <w:t xml:space="preserve">os Imóveis Garantia e/ou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p>
    <w:p w14:paraId="7DA22774" w14:textId="77777777" w:rsidR="00D73BFC" w:rsidRPr="00E57A34" w:rsidRDefault="00D73BFC">
      <w:pPr>
        <w:widowControl/>
        <w:tabs>
          <w:tab w:val="left" w:pos="851"/>
        </w:tabs>
        <w:autoSpaceDE w:val="0"/>
        <w:autoSpaceDN w:val="0"/>
        <w:spacing w:line="340" w:lineRule="exact"/>
        <w:textAlignment w:val="auto"/>
        <w:rPr>
          <w:rFonts w:asciiTheme="minorHAnsi" w:hAnsiTheme="minorHAnsi" w:cstheme="minorHAnsi"/>
          <w:color w:val="000000"/>
        </w:rPr>
        <w:pPrChange w:id="485" w:author="Carolina de Mattos Pacheco | WZ Advogados" w:date="2020-09-30T11:34:00Z">
          <w:pPr>
            <w:widowControl/>
            <w:numPr>
              <w:numId w:val="15"/>
            </w:numPr>
            <w:tabs>
              <w:tab w:val="left" w:pos="851"/>
              <w:tab w:val="num" w:pos="1854"/>
            </w:tabs>
            <w:autoSpaceDE w:val="0"/>
            <w:autoSpaceDN w:val="0"/>
            <w:spacing w:line="340" w:lineRule="exact"/>
            <w:ind w:left="851" w:hanging="851"/>
            <w:textAlignment w:val="auto"/>
          </w:pPr>
        </w:pPrChange>
      </w:pPr>
    </w:p>
    <w:p w14:paraId="648D456E" w14:textId="7D148C43" w:rsidR="0099697B" w:rsidRPr="00D82962" w:rsidRDefault="00AC00C3" w:rsidP="009D3562">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ins w:id="486" w:author="Carolina de Mattos Pacheco | WZ Advogados" w:date="2020-09-30T14:08:00Z">
        <w:r>
          <w:rPr>
            <w:rFonts w:asciiTheme="minorHAnsi" w:hAnsiTheme="minorHAnsi" w:cstheme="minorHAnsi"/>
            <w:color w:val="000000"/>
          </w:rPr>
          <w:t>exceto pelos débitos apontados no âmbito da auditoria legal, os quais deverão ser regularizados pelas Cedentes e pelos Fiadores conforme disposto na Cláusula 6.4 abaixo</w:t>
        </w:r>
      </w:ins>
      <w:ins w:id="487" w:author="Carolina de Mattos Pacheco | WZ Advogados" w:date="2020-09-30T11:41:00Z">
        <w:r w:rsidR="00901E57">
          <w:rPr>
            <w:rFonts w:asciiTheme="minorHAnsi" w:hAnsiTheme="minorHAnsi" w:cstheme="minorHAnsi"/>
            <w:color w:val="000000"/>
          </w:rPr>
          <w:t xml:space="preserve">, </w:t>
        </w:r>
      </w:ins>
      <w:r w:rsidR="0099697B" w:rsidRPr="00E57A34">
        <w:rPr>
          <w:rFonts w:asciiTheme="minorHAnsi" w:hAnsiTheme="minorHAnsi" w:cstheme="minorHAnsi"/>
          <w:color w:val="000000"/>
        </w:rPr>
        <w:t>est</w:t>
      </w:r>
      <w:ins w:id="488" w:author="Carolina de Mattos Pacheco | WZ Advogados" w:date="2020-09-30T11:41:00Z">
        <w:r w:rsidR="00901E57">
          <w:rPr>
            <w:rFonts w:asciiTheme="minorHAnsi" w:hAnsiTheme="minorHAnsi" w:cstheme="minorHAnsi"/>
            <w:color w:val="000000"/>
          </w:rPr>
          <w:t>ão</w:t>
        </w:r>
      </w:ins>
      <w:del w:id="489" w:author="Carolina de Mattos Pacheco | WZ Advogados" w:date="2020-09-30T11:41:00Z">
        <w:r w:rsidR="00513EF3" w:rsidDel="00901E57">
          <w:rPr>
            <w:rFonts w:asciiTheme="minorHAnsi" w:hAnsiTheme="minorHAnsi" w:cstheme="minorHAnsi"/>
            <w:color w:val="000000"/>
          </w:rPr>
          <w:delText>á</w:delText>
        </w:r>
      </w:del>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relativamente</w:t>
      </w:r>
      <w:r w:rsidR="00760B2B">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Garantia </w:t>
      </w:r>
      <w:r w:rsidR="00455BF0" w:rsidRPr="00E57A34">
        <w:rPr>
          <w:rFonts w:asciiTheme="minorHAnsi" w:hAnsiTheme="minorHAnsi" w:cstheme="minorHAnsi"/>
          <w:color w:val="000000"/>
        </w:rPr>
        <w:t>e/ou</w:t>
      </w:r>
      <w:r w:rsidR="00455BF0">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existindo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lançamentos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débitos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00B42992">
        <w:rPr>
          <w:rFonts w:asciiTheme="minorHAnsi" w:hAnsiTheme="minorHAnsi" w:cstheme="minorHAnsi"/>
          <w:color w:val="000000"/>
        </w:rPr>
        <w:t xml:space="preserve">as Garantias </w:t>
      </w:r>
      <w:r w:rsidR="0099697B" w:rsidRPr="00D82962">
        <w:rPr>
          <w:rFonts w:asciiTheme="minorHAnsi" w:hAnsiTheme="minorHAnsi" w:cstheme="minorHAnsi"/>
          <w:color w:val="000000"/>
        </w:rPr>
        <w:t>em</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decorrência</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de</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dívidas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municipais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ou</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federais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vencidas</w:t>
      </w:r>
      <w:del w:id="490" w:author="Carolina de Mattos Pacheco | WZ Advogados" w:date="2020-09-30T11:41:00Z">
        <w:r w:rsidR="00D82962" w:rsidDel="00901E57">
          <w:rPr>
            <w:rFonts w:asciiTheme="minorHAnsi" w:hAnsiTheme="minorHAnsi" w:cstheme="minorHAnsi"/>
            <w:color w:val="000000"/>
          </w:rPr>
          <w:delText xml:space="preserve"> [</w:delText>
        </w:r>
        <w:r w:rsidR="00D82962" w:rsidRPr="009D3562" w:rsidDel="00901E57">
          <w:rPr>
            <w:rFonts w:asciiTheme="minorHAnsi" w:hAnsiTheme="minorHAnsi" w:cstheme="minorHAnsi"/>
            <w:color w:val="000000"/>
            <w:highlight w:val="yellow"/>
          </w:rPr>
          <w:delText>WZ: CONFIRMAR DE ACORDO COM DD</w:delText>
        </w:r>
        <w:r w:rsidR="00D82962" w:rsidDel="00901E57">
          <w:rPr>
            <w:rFonts w:asciiTheme="minorHAnsi" w:hAnsiTheme="minorHAnsi" w:cstheme="minorHAnsi"/>
            <w:color w:val="000000"/>
          </w:rPr>
          <w:delText>]</w:delText>
        </w:r>
      </w:del>
      <w:r w:rsidR="0099697B" w:rsidRPr="00D82962">
        <w:rPr>
          <w:rFonts w:asciiTheme="minorHAnsi" w:hAnsiTheme="minorHAnsi" w:cstheme="minorHAnsi"/>
          <w:color w:val="000000"/>
        </w:rPr>
        <w:t>;</w:t>
      </w:r>
    </w:p>
    <w:p w14:paraId="2805BE3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AAD80F4" w14:textId="6BD6114E"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Pr="00E57A34">
        <w:rPr>
          <w:rFonts w:asciiTheme="minorHAnsi" w:hAnsiTheme="minorHAnsi" w:cstheme="minorHAnsi"/>
          <w:color w:val="000000"/>
        </w:rPr>
        <w:t>urbanísticas,</w:t>
      </w:r>
      <w:r w:rsidR="00760B2B">
        <w:rPr>
          <w:rFonts w:asciiTheme="minorHAnsi" w:hAnsiTheme="minorHAnsi" w:cstheme="minorHAnsi"/>
          <w:color w:val="000000"/>
        </w:rPr>
        <w:t xml:space="preserve"> </w:t>
      </w:r>
      <w:r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Pr="00E57A34">
        <w:rPr>
          <w:rFonts w:asciiTheme="minorHAnsi" w:hAnsiTheme="minorHAnsi" w:cstheme="minorHAnsi"/>
          <w:color w:val="000000"/>
        </w:rPr>
        <w:t>sanitárias,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acesso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455BF0" w:rsidRPr="00455BF0">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Garantia </w:t>
      </w:r>
      <w:r w:rsidR="00455BF0"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del w:id="491" w:author="Carolina de Mattos Pacheco | WZ Advogados" w:date="2020-09-30T11:41:00Z">
        <w:r w:rsidR="009115EF" w:rsidDel="00901E57">
          <w:rPr>
            <w:rFonts w:asciiTheme="minorHAnsi" w:hAnsiTheme="minorHAnsi" w:cstheme="minorHAnsi"/>
            <w:color w:val="000000"/>
          </w:rPr>
          <w:delText xml:space="preserve"> [</w:delText>
        </w:r>
        <w:r w:rsidR="009115EF" w:rsidRPr="0096227E" w:rsidDel="00901E57">
          <w:rPr>
            <w:rFonts w:asciiTheme="minorHAnsi" w:hAnsiTheme="minorHAnsi" w:cstheme="minorHAnsi"/>
            <w:color w:val="000000"/>
            <w:highlight w:val="yellow"/>
          </w:rPr>
          <w:delText>WZ: CONFIRMAR DE ACORDO COM DD</w:delText>
        </w:r>
        <w:r w:rsidR="009115EF" w:rsidDel="00901E57">
          <w:rPr>
            <w:rFonts w:asciiTheme="minorHAnsi" w:hAnsiTheme="minorHAnsi" w:cstheme="minorHAnsi"/>
            <w:color w:val="000000"/>
          </w:rPr>
          <w:delText>]</w:delText>
        </w:r>
      </w:del>
      <w:r w:rsidR="009115EF" w:rsidRPr="00E57A34">
        <w:rPr>
          <w:rFonts w:asciiTheme="minorHAnsi" w:hAnsiTheme="minorHAnsi" w:cstheme="minorHAnsi"/>
          <w:color w:val="000000"/>
        </w:rPr>
        <w:t>;</w:t>
      </w:r>
    </w:p>
    <w:p w14:paraId="5FED793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38CB03" w14:textId="139EEA0F"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terreno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qua</w:t>
      </w:r>
      <w:r w:rsidR="00B55614">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B55614">
        <w:rPr>
          <w:rFonts w:asciiTheme="minorHAnsi" w:hAnsiTheme="minorHAnsi" w:cstheme="minorHAnsi"/>
          <w:color w:val="000000"/>
        </w:rPr>
        <w:t>is</w:t>
      </w:r>
      <w:r w:rsidR="006D2B36">
        <w:rPr>
          <w:rFonts w:asciiTheme="minorHAnsi" w:hAnsiTheme="minorHAnsi" w:cstheme="minorHAnsi"/>
          <w:color w:val="000000"/>
        </w:rPr>
        <w:t xml:space="preserve"> </w:t>
      </w:r>
      <w:r w:rsidR="00B42992">
        <w:rPr>
          <w:rFonts w:asciiTheme="minorHAnsi" w:hAnsiTheme="minorHAnsi" w:cstheme="minorHAnsi"/>
          <w:color w:val="000000"/>
        </w:rPr>
        <w:t>Garantia</w:t>
      </w:r>
      <w:r w:rsidR="00760B2B">
        <w:rPr>
          <w:rFonts w:asciiTheme="minorHAnsi" w:hAnsiTheme="minorHAnsi" w:cstheme="minorHAnsi"/>
          <w:color w:val="000000"/>
        </w:rPr>
        <w:t xml:space="preserve"> </w:t>
      </w:r>
      <w:r w:rsidRPr="00E57A34">
        <w:rPr>
          <w:rFonts w:asciiTheme="minorHAnsi" w:hAnsiTheme="minorHAnsi" w:cstheme="minorHAnsi"/>
          <w:color w:val="000000"/>
        </w:rPr>
        <w:t>fo</w:t>
      </w:r>
      <w:r w:rsidR="00B55614">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edificados</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e/ou</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Cedente</w:t>
      </w:r>
      <w:r w:rsidR="006D2B36">
        <w:rPr>
          <w:rFonts w:asciiTheme="minorHAnsi" w:hAnsiTheme="minorHAnsi" w:cstheme="minorHAnsi"/>
          <w:color w:val="000000"/>
        </w:rPr>
        <w:t>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próprio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Imóve</w:t>
      </w:r>
      <w:r w:rsidR="00B55614">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contaminação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Pr="00E57A34">
        <w:rPr>
          <w:rFonts w:asciiTheme="minorHAnsi" w:hAnsiTheme="minorHAnsi" w:cstheme="minorHAnsi"/>
          <w:color w:val="000000"/>
        </w:rPr>
        <w:t>assim</w:t>
      </w:r>
      <w:r w:rsidR="00760B2B">
        <w:rPr>
          <w:rFonts w:asciiTheme="minorHAnsi" w:hAnsiTheme="minorHAnsi" w:cstheme="minorHAnsi"/>
          <w:color w:val="000000"/>
        </w:rPr>
        <w:t xml:space="preserve"> </w:t>
      </w:r>
      <w:r w:rsidRPr="00E57A34">
        <w:rPr>
          <w:rFonts w:asciiTheme="minorHAnsi" w:hAnsiTheme="minorHAnsi" w:cstheme="minorHAnsi"/>
          <w:color w:val="000000"/>
        </w:rPr>
        <w:t>entendidos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explosivos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radioativos,</w:t>
      </w:r>
      <w:r w:rsidR="00760B2B">
        <w:rPr>
          <w:rFonts w:asciiTheme="minorHAnsi" w:hAnsiTheme="minorHAnsi" w:cstheme="minorHAnsi"/>
          <w:color w:val="000000"/>
        </w:rPr>
        <w:t xml:space="preserve"> </w:t>
      </w:r>
      <w:r w:rsidRPr="00E57A34">
        <w:rPr>
          <w:rFonts w:asciiTheme="minorHAnsi" w:hAnsiTheme="minorHAnsi" w:cstheme="minorHAnsi"/>
          <w:color w:val="000000"/>
        </w:rPr>
        <w:t>dejetos</w:t>
      </w:r>
      <w:r w:rsidR="00760B2B">
        <w:rPr>
          <w:rFonts w:asciiTheme="minorHAnsi" w:hAnsiTheme="minorHAnsi" w:cstheme="minorHAnsi"/>
          <w:color w:val="000000"/>
        </w:rPr>
        <w:t xml:space="preserve"> </w:t>
      </w:r>
      <w:r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Pr="00E57A34">
        <w:rPr>
          <w:rFonts w:asciiTheme="minorHAnsi" w:hAnsiTheme="minorHAnsi" w:cstheme="minorHAnsi"/>
          <w:color w:val="000000"/>
        </w:rPr>
        <w:t>substâncias</w:t>
      </w:r>
      <w:r w:rsidR="00760B2B">
        <w:rPr>
          <w:rFonts w:asciiTheme="minorHAnsi" w:hAnsiTheme="minorHAnsi" w:cstheme="minorHAnsi"/>
          <w:color w:val="000000"/>
        </w:rPr>
        <w:t xml:space="preserve"> </w:t>
      </w:r>
      <w:r w:rsidRPr="00E57A34">
        <w:rPr>
          <w:rFonts w:asciiTheme="minorHAnsi" w:hAnsiTheme="minorHAnsi" w:cstheme="minorHAnsi"/>
          <w:color w:val="000000"/>
        </w:rPr>
        <w:t>tóxicas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perigosas,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afins,</w:t>
      </w:r>
      <w:r w:rsidR="00760B2B">
        <w:rPr>
          <w:rFonts w:asciiTheme="minorHAnsi" w:hAnsiTheme="minorHAnsi" w:cstheme="minorHAnsi"/>
          <w:color w:val="000000"/>
        </w:rPr>
        <w:t xml:space="preserve"> </w:t>
      </w:r>
      <w:r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Pr="00E57A34">
        <w:rPr>
          <w:rFonts w:asciiTheme="minorHAnsi" w:hAnsiTheme="minorHAnsi" w:cstheme="minorHAnsi"/>
          <w:color w:val="000000"/>
        </w:rPr>
        <w:t>amianto,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contendo</w:t>
      </w:r>
      <w:r w:rsidR="00760B2B">
        <w:rPr>
          <w:rFonts w:asciiTheme="minorHAnsi" w:hAnsiTheme="minorHAnsi" w:cstheme="minorHAnsi"/>
          <w:color w:val="000000"/>
        </w:rPr>
        <w:t xml:space="preserve"> </w:t>
      </w:r>
      <w:r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substância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considerado</w:t>
      </w:r>
      <w:r w:rsidR="00760B2B">
        <w:rPr>
          <w:rFonts w:asciiTheme="minorHAnsi" w:hAnsiTheme="minorHAnsi" w:cstheme="minorHAnsi"/>
          <w:color w:val="000000"/>
        </w:rPr>
        <w:t xml:space="preserve"> </w:t>
      </w:r>
      <w:r w:rsidRPr="00E57A34">
        <w:rPr>
          <w:rFonts w:asciiTheme="minorHAnsi" w:hAnsiTheme="minorHAnsi" w:cstheme="minorHAnsi"/>
          <w:color w:val="000000"/>
        </w:rPr>
        <w:t>perigoso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brasileiras,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del w:id="492" w:author="Carolina de Mattos Pacheco | WZ Advogados" w:date="2020-09-30T11:42:00Z">
        <w:r w:rsidR="00D82962" w:rsidDel="00901E57">
          <w:rPr>
            <w:rFonts w:asciiTheme="minorHAnsi" w:hAnsiTheme="minorHAnsi" w:cstheme="minorHAnsi"/>
            <w:color w:val="000000"/>
          </w:rPr>
          <w:delText xml:space="preserve"> [</w:delText>
        </w:r>
        <w:r w:rsidR="00D82962" w:rsidRPr="0096227E" w:rsidDel="00901E57">
          <w:rPr>
            <w:rFonts w:asciiTheme="minorHAnsi" w:hAnsiTheme="minorHAnsi" w:cstheme="minorHAnsi"/>
            <w:color w:val="000000"/>
            <w:highlight w:val="yellow"/>
          </w:rPr>
          <w:delText>WZ: CONFIRMAR DE ACORDO COM DD</w:delText>
        </w:r>
        <w:r w:rsidR="00D82962" w:rsidDel="00901E57">
          <w:rPr>
            <w:rFonts w:asciiTheme="minorHAnsi" w:hAnsiTheme="minorHAnsi" w:cstheme="minorHAnsi"/>
            <w:color w:val="000000"/>
          </w:rPr>
          <w:delText>]</w:delText>
        </w:r>
      </w:del>
      <w:r w:rsidRPr="00E57A34">
        <w:rPr>
          <w:rFonts w:asciiTheme="minorHAnsi" w:hAnsiTheme="minorHAnsi" w:cstheme="minorHAnsi"/>
          <w:color w:val="000000"/>
        </w:rPr>
        <w:t>;</w:t>
      </w:r>
      <w:r w:rsidR="00760B2B">
        <w:rPr>
          <w:rFonts w:asciiTheme="minorHAnsi" w:hAnsiTheme="minorHAnsi" w:cstheme="minorHAnsi"/>
          <w:color w:val="000000"/>
        </w:rPr>
        <w:t xml:space="preserve"> </w:t>
      </w:r>
    </w:p>
    <w:p w14:paraId="5EAF0F0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6459D75" w14:textId="0F376C51" w:rsidR="006141DA" w:rsidRPr="00E57A34" w:rsidRDefault="003C4EF8"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E260E"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utilização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00690112"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face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Pr="00E57A34">
        <w:rPr>
          <w:rFonts w:asciiTheme="minorHAnsi" w:hAnsiTheme="minorHAnsi" w:cstheme="minorHAnsi"/>
          <w:color w:val="000000"/>
        </w:rPr>
        <w:t>notificada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p>
    <w:p w14:paraId="568CD59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DA752D8" w14:textId="01E33350"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existem</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desapropriação,</w:t>
      </w:r>
      <w:r w:rsidR="00760B2B">
        <w:rPr>
          <w:rFonts w:asciiTheme="minorHAnsi" w:hAnsiTheme="minorHAnsi" w:cstheme="minorHAnsi"/>
          <w:color w:val="000000"/>
        </w:rPr>
        <w:t xml:space="preserve"> </w:t>
      </w:r>
      <w:r w:rsidRPr="00E57A34">
        <w:rPr>
          <w:rFonts w:asciiTheme="minorHAnsi" w:hAnsiTheme="minorHAnsi" w:cstheme="minorHAnsi"/>
          <w:color w:val="000000"/>
        </w:rPr>
        <w:t>servidão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demarcação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terras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336719">
        <w:rPr>
          <w:rFonts w:asciiTheme="minorHAnsi" w:hAnsiTheme="minorHAnsi" w:cstheme="minorHAnsi"/>
          <w:color w:val="000000"/>
        </w:rPr>
        <w:t xml:space="preserve"> Garantia</w:t>
      </w:r>
      <w:r w:rsidRPr="00E57A34">
        <w:rPr>
          <w:rFonts w:asciiTheme="minorHAnsi" w:hAnsiTheme="minorHAnsi" w:cstheme="minorHAnsi"/>
          <w:color w:val="000000"/>
        </w:rPr>
        <w:t>;</w:t>
      </w:r>
    </w:p>
    <w:p w14:paraId="025458A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721E324" w14:textId="77937F75"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regulares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atendem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obtidas</w:t>
      </w:r>
      <w:r w:rsidR="00760B2B">
        <w:rPr>
          <w:rFonts w:asciiTheme="minorHAnsi" w:hAnsiTheme="minorHAnsi" w:cstheme="minorHAnsi"/>
          <w:color w:val="000000"/>
        </w:rPr>
        <w:t xml:space="preserve"> </w:t>
      </w:r>
      <w:r w:rsidRPr="00E57A34">
        <w:rPr>
          <w:rFonts w:asciiTheme="minorHAnsi" w:hAnsiTheme="minorHAnsi" w:cstheme="minorHAnsi"/>
          <w:color w:val="000000"/>
        </w:rPr>
        <w:t>tempestivamente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del w:id="493" w:author="Carolina de Mattos Pacheco | WZ Advogados" w:date="2020-09-30T11:42:00Z">
        <w:r w:rsidR="009115EF" w:rsidDel="00901E57">
          <w:rPr>
            <w:rFonts w:asciiTheme="minorHAnsi" w:hAnsiTheme="minorHAnsi" w:cstheme="minorHAnsi"/>
            <w:color w:val="000000"/>
          </w:rPr>
          <w:delText xml:space="preserve"> [</w:delText>
        </w:r>
        <w:r w:rsidR="009115EF" w:rsidRPr="0096227E" w:rsidDel="00901E57">
          <w:rPr>
            <w:rFonts w:asciiTheme="minorHAnsi" w:hAnsiTheme="minorHAnsi" w:cstheme="minorHAnsi"/>
            <w:color w:val="000000"/>
            <w:highlight w:val="yellow"/>
          </w:rPr>
          <w:delText>WZ: CONFIRMAR DE ACORDO COM DD</w:delText>
        </w:r>
        <w:r w:rsidR="009115EF" w:rsidDel="00901E57">
          <w:rPr>
            <w:rFonts w:asciiTheme="minorHAnsi" w:hAnsiTheme="minorHAnsi" w:cstheme="minorHAnsi"/>
            <w:color w:val="000000"/>
          </w:rPr>
          <w:delText>]</w:delText>
        </w:r>
      </w:del>
      <w:r w:rsidRPr="00E57A34">
        <w:rPr>
          <w:rFonts w:asciiTheme="minorHAnsi" w:hAnsiTheme="minorHAnsi" w:cstheme="minorHAnsi"/>
          <w:color w:val="000000"/>
        </w:rPr>
        <w:t>;</w:t>
      </w:r>
    </w:p>
    <w:p w14:paraId="4085D71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A13982C" w14:textId="59770115"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760B2B">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Pr="00E57A34">
        <w:rPr>
          <w:rFonts w:asciiTheme="minorHAnsi" w:hAnsiTheme="minorHAnsi" w:cstheme="minorHAnsi"/>
          <w:color w:val="000000"/>
        </w:rPr>
        <w:t>possu</w:t>
      </w:r>
      <w:r w:rsidR="009115EF">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ocupação</w:t>
      </w:r>
      <w:r w:rsidRPr="00E57A34">
        <w:rPr>
          <w:rFonts w:asciiTheme="minorHAnsi" w:hAnsiTheme="minorHAnsi" w:cstheme="minorHAnsi"/>
          <w:color w:val="000000"/>
        </w:rPr>
        <w:t>;</w:t>
      </w:r>
    </w:p>
    <w:p w14:paraId="223730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F88753A" w14:textId="58C7B0AA" w:rsidR="001A50F3"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questionando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habitabilidade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760B2B">
        <w:rPr>
          <w:rFonts w:asciiTheme="minorHAnsi" w:hAnsiTheme="minorHAnsi" w:cstheme="minorHAnsi"/>
          <w:color w:val="000000"/>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tenha</w:t>
      </w:r>
      <w:r w:rsidR="006D2B36">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citada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intimada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1A50F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w:t>
      </w:r>
      <w:r w:rsidR="00760B2B">
        <w:rPr>
          <w:rFonts w:asciiTheme="minorHAnsi" w:hAnsiTheme="minorHAnsi" w:cstheme="minorHAnsi"/>
          <w:color w:val="000000"/>
        </w:rPr>
        <w:t xml:space="preserve"> </w:t>
      </w:r>
    </w:p>
    <w:p w14:paraId="4D5B4A2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CC19D63" w14:textId="251CB4C5" w:rsidR="0099697B" w:rsidRPr="00760B2B" w:rsidRDefault="001A50F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exerce</w:t>
      </w:r>
      <w:r w:rsidR="006D2B36">
        <w:rPr>
          <w:rFonts w:asciiTheme="minorHAnsi" w:hAnsiTheme="minorHAnsi" w:cstheme="minorHAnsi"/>
          <w:color w:val="000000"/>
        </w:rPr>
        <w:t>m</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respectivo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Locatários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exercem,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p>
    <w:p w14:paraId="11D78847" w14:textId="1581D6A6" w:rsidR="00663341"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14BB1AC" w14:textId="1855E2CC" w:rsidR="008639B5" w:rsidRDefault="008639B5" w:rsidP="008639B5">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F029AE">
        <w:rPr>
          <w:rFonts w:asciiTheme="minorHAnsi" w:hAnsiTheme="minorHAnsi" w:cstheme="minorHAnsi"/>
          <w:color w:val="000000"/>
          <w:u w:val="single"/>
        </w:rPr>
        <w:t>Manutenção das Declarações</w:t>
      </w:r>
      <w:r>
        <w:rPr>
          <w:rFonts w:asciiTheme="minorHAnsi" w:hAnsiTheme="minorHAnsi" w:cstheme="minorHAnsi"/>
          <w:color w:val="000000"/>
        </w:rPr>
        <w:t xml:space="preserve">. </w:t>
      </w:r>
      <w:r w:rsidRPr="008639B5">
        <w:rPr>
          <w:rFonts w:asciiTheme="minorHAnsi" w:hAnsiTheme="minorHAnsi" w:cstheme="minorHAnsi"/>
          <w:color w:val="000000"/>
        </w:rPr>
        <w:t>A</w:t>
      </w:r>
      <w:r w:rsidR="006D2B36">
        <w:rPr>
          <w:rFonts w:asciiTheme="minorHAnsi" w:hAnsiTheme="minorHAnsi" w:cstheme="minorHAnsi"/>
          <w:color w:val="000000"/>
        </w:rPr>
        <w:t>s</w:t>
      </w:r>
      <w:r w:rsidRPr="008639B5">
        <w:rPr>
          <w:rFonts w:asciiTheme="minorHAnsi" w:hAnsiTheme="minorHAnsi" w:cstheme="minorHAnsi"/>
          <w:color w:val="000000"/>
        </w:rPr>
        <w:t xml:space="preserve"> </w:t>
      </w:r>
      <w:r w:rsidRPr="00F029AE">
        <w:rPr>
          <w:rFonts w:asciiTheme="minorHAnsi" w:hAnsiTheme="minorHAnsi" w:cstheme="minorHAnsi"/>
        </w:rPr>
        <w:t>Cedente</w:t>
      </w:r>
      <w:r w:rsidR="006D2B36">
        <w:rPr>
          <w:rFonts w:asciiTheme="minorHAnsi" w:hAnsiTheme="minorHAnsi" w:cstheme="minorHAnsi"/>
        </w:rPr>
        <w:t>s</w:t>
      </w:r>
      <w:r w:rsidRPr="008639B5">
        <w:rPr>
          <w:rFonts w:asciiTheme="minorHAnsi" w:hAnsiTheme="minorHAnsi" w:cstheme="minorHAnsi"/>
          <w:color w:val="000000"/>
        </w:rPr>
        <w:t xml:space="preserve"> e os Fiadores comprometem-se a manter válidas e eficazes as declarações</w:t>
      </w:r>
      <w:r>
        <w:rPr>
          <w:rFonts w:asciiTheme="minorHAnsi" w:hAnsiTheme="minorHAnsi" w:cstheme="minorHAnsi"/>
          <w:color w:val="000000"/>
        </w:rPr>
        <w:t xml:space="preserve"> </w:t>
      </w:r>
      <w:r w:rsidRPr="008639B5">
        <w:rPr>
          <w:rFonts w:asciiTheme="minorHAnsi" w:hAnsiTheme="minorHAnsi" w:cstheme="minorHAnsi"/>
          <w:color w:val="000000"/>
        </w:rPr>
        <w:t>contidas neste Contrato de Cessão durante o seu prazo de vigência.</w:t>
      </w:r>
      <w:r>
        <w:rPr>
          <w:rFonts w:asciiTheme="minorHAnsi" w:hAnsiTheme="minorHAnsi" w:cstheme="minorHAnsi"/>
          <w:color w:val="000000"/>
        </w:rPr>
        <w:t xml:space="preserve"> </w:t>
      </w:r>
      <w:r w:rsidRPr="008639B5">
        <w:rPr>
          <w:rFonts w:asciiTheme="minorHAnsi" w:hAnsiTheme="minorHAnsi" w:cstheme="minorHAnsi"/>
          <w:color w:val="000000"/>
        </w:rPr>
        <w:t>Caso quaisquer das declarações e garantias prestadas acima sejam ou venham a se tornar inverídica</w:t>
      </w:r>
      <w:r>
        <w:rPr>
          <w:rFonts w:asciiTheme="minorHAnsi" w:hAnsiTheme="minorHAnsi" w:cstheme="minorHAnsi"/>
          <w:color w:val="000000"/>
        </w:rPr>
        <w:t>s</w:t>
      </w:r>
      <w:r w:rsidRPr="008639B5">
        <w:rPr>
          <w:rFonts w:asciiTheme="minorHAnsi" w:hAnsiTheme="minorHAnsi" w:cstheme="minorHAnsi"/>
          <w:color w:val="000000"/>
        </w:rPr>
        <w:t xml:space="preserve"> ou materialmente incorreta</w:t>
      </w:r>
      <w:r>
        <w:rPr>
          <w:rFonts w:asciiTheme="minorHAnsi" w:hAnsiTheme="minorHAnsi" w:cstheme="minorHAnsi"/>
          <w:color w:val="000000"/>
        </w:rPr>
        <w:t>s</w:t>
      </w:r>
      <w:r w:rsidRPr="008639B5">
        <w:rPr>
          <w:rFonts w:asciiTheme="minorHAnsi" w:hAnsiTheme="minorHAnsi" w:cstheme="minorHAnsi"/>
          <w:color w:val="000000"/>
        </w:rPr>
        <w:t xml:space="preserve"> a qualquer momento, a Cessionária poderá notificar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e os Fiadores para que tomem as medidas necessárias para iniciar os procedimentos para corrigir tal inverdade ou incorreção em até 15 (quinze) Dias Úteis contados da notificação da Cessionária ou dentro do prazo legal ou administrativo exigido, sem prejuízo de exigir o cumprimento das demais obrigações e garantias estabelecidas neste Contrato de Cessão, sendo certo, ainda, que após tomadas as medidas necessárias para início dos procedimentos de correção da inverdade ou incorreção acima mencionados,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dever</w:t>
      </w:r>
      <w:r w:rsidR="006D2B36">
        <w:rPr>
          <w:rFonts w:asciiTheme="minorHAnsi" w:hAnsiTheme="minorHAnsi" w:cstheme="minorHAnsi"/>
          <w:color w:val="000000"/>
        </w:rPr>
        <w:t>ão</w:t>
      </w:r>
      <w:r w:rsidRPr="008639B5">
        <w:rPr>
          <w:rFonts w:asciiTheme="minorHAnsi" w:hAnsiTheme="minorHAnsi" w:cstheme="minorHAnsi"/>
          <w:color w:val="000000"/>
        </w:rPr>
        <w:t xml:space="preserve"> continuar tomando as medidas necessárias e diligenciando para a solução do referido problema.</w:t>
      </w:r>
    </w:p>
    <w:p w14:paraId="64C8CCDF" w14:textId="77777777" w:rsidR="008639B5" w:rsidRPr="008639B5" w:rsidRDefault="008639B5"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321311E" w14:textId="18D01FC1" w:rsidR="0099697B" w:rsidRPr="00E57A34" w:rsidRDefault="0099697B" w:rsidP="00A31D03">
      <w:pPr>
        <w:keepNext/>
        <w:widowControl/>
        <w:numPr>
          <w:ilvl w:val="0"/>
          <w:numId w:val="27"/>
        </w:numPr>
        <w:tabs>
          <w:tab w:val="left" w:pos="851"/>
        </w:tabs>
        <w:suppressAutoHyphens/>
        <w:autoSpaceDE w:val="0"/>
        <w:autoSpaceDN w:val="0"/>
        <w:spacing w:line="340" w:lineRule="exact"/>
        <w:ind w:left="0" w:firstLine="0"/>
        <w:jc w:val="center"/>
        <w:outlineLvl w:val="0"/>
        <w:rPr>
          <w:rFonts w:asciiTheme="minorHAnsi" w:hAnsiTheme="minorHAnsi" w:cstheme="minorHAnsi"/>
          <w:b/>
        </w:rPr>
      </w:pPr>
      <w:r w:rsidRPr="00E57A34">
        <w:rPr>
          <w:rFonts w:asciiTheme="minorHAnsi" w:hAnsiTheme="minorHAnsi" w:cstheme="minorHAnsi"/>
          <w:b/>
        </w:rPr>
        <w:lastRenderedPageBreak/>
        <w:t>CLÁUSULA</w:t>
      </w:r>
      <w:r w:rsidR="00760B2B">
        <w:rPr>
          <w:rFonts w:asciiTheme="minorHAnsi" w:hAnsiTheme="minorHAnsi" w:cstheme="minorHAnsi"/>
          <w:b/>
        </w:rPr>
        <w:t xml:space="preserve"> </w:t>
      </w:r>
      <w:r w:rsidR="00585A24" w:rsidRPr="00E57A34">
        <w:rPr>
          <w:rFonts w:asciiTheme="minorHAnsi" w:hAnsiTheme="minorHAnsi" w:cstheme="minorHAnsi"/>
          <w:b/>
        </w:rPr>
        <w:t>QUINTA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RECOMPRA</w:t>
      </w:r>
      <w:r w:rsidR="00760B2B">
        <w:rPr>
          <w:rFonts w:asciiTheme="minorHAnsi" w:hAnsiTheme="minorHAnsi" w:cstheme="minorHAnsi"/>
          <w:b/>
        </w:rPr>
        <w:t xml:space="preserve"> </w:t>
      </w:r>
      <w:r w:rsidRPr="00E57A34">
        <w:rPr>
          <w:rFonts w:asciiTheme="minorHAnsi" w:hAnsiTheme="minorHAnsi" w:cstheme="minorHAnsi"/>
          <w:b/>
        </w:rPr>
        <w:t>COMPULSÓRIA</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DA</w:t>
      </w:r>
      <w:r w:rsidR="00760B2B">
        <w:rPr>
          <w:rFonts w:asciiTheme="minorHAnsi" w:hAnsiTheme="minorHAnsi" w:cstheme="minorHAnsi"/>
          <w:b/>
        </w:rPr>
        <w:t xml:space="preserve"> </w:t>
      </w:r>
      <w:r w:rsidRPr="00E57A34">
        <w:rPr>
          <w:rFonts w:asciiTheme="minorHAnsi" w:hAnsiTheme="minorHAnsi" w:cstheme="minorHAnsi"/>
          <w:b/>
        </w:rPr>
        <w:t>MULTA</w:t>
      </w:r>
      <w:r w:rsidR="00760B2B">
        <w:rPr>
          <w:rFonts w:asciiTheme="minorHAnsi" w:hAnsiTheme="minorHAnsi" w:cstheme="minorHAnsi"/>
          <w:b/>
        </w:rPr>
        <w:t xml:space="preserve"> </w:t>
      </w:r>
      <w:r w:rsidRPr="00E57A34">
        <w:rPr>
          <w:rFonts w:asciiTheme="minorHAnsi" w:hAnsiTheme="minorHAnsi" w:cstheme="minorHAnsi"/>
          <w:b/>
        </w:rPr>
        <w:t>INDENIZATÓRIA</w:t>
      </w:r>
    </w:p>
    <w:p w14:paraId="04C6F89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494" w:name="_Ref434189750"/>
    </w:p>
    <w:p w14:paraId="1B661A20" w14:textId="6E86C024"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000F0242">
        <w:rPr>
          <w:rFonts w:asciiTheme="minorHAnsi" w:hAnsiTheme="minorHAnsi" w:cstheme="minorHAnsi"/>
          <w:color w:val="000000"/>
          <w:u w:val="single"/>
        </w:rPr>
        <w:t xml:space="preserve"> Automática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Observado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disposto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seguir,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754A16">
        <w:rPr>
          <w:rFonts w:asciiTheme="minorHAnsi" w:hAnsiTheme="minorHAnsi" w:cstheme="minorHAnsi"/>
          <w:color w:val="000000"/>
        </w:rPr>
        <w:t>e</w:t>
      </w:r>
      <w:r w:rsidRPr="00E57A34">
        <w:rPr>
          <w:rFonts w:asciiTheme="minorHAnsi" w:hAnsiTheme="minorHAnsi" w:cstheme="minorHAnsi"/>
          <w:color w:val="000000"/>
        </w:rPr>
        <w:t>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754A16">
        <w:rPr>
          <w:rFonts w:asciiTheme="minorHAnsi" w:hAnsiTheme="minorHAnsi" w:cstheme="minorHAnsi"/>
          <w:color w:val="000000"/>
        </w:rPr>
        <w:t>r</w:t>
      </w:r>
      <w:r w:rsidRPr="00E57A34">
        <w:rPr>
          <w:rFonts w:asciiTheme="minorHAnsi" w:hAnsiTheme="minorHAnsi" w:cstheme="minorHAnsi"/>
          <w:color w:val="000000"/>
        </w:rPr>
        <w:t>ecompra</w:t>
      </w:r>
      <w:r w:rsidR="00760B2B">
        <w:rPr>
          <w:rFonts w:asciiTheme="minorHAnsi" w:hAnsiTheme="minorHAnsi" w:cstheme="minorHAnsi"/>
          <w:color w:val="000000"/>
        </w:rPr>
        <w:t xml:space="preserve"> </w:t>
      </w:r>
      <w:r w:rsidR="00754A16">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00754A16">
        <w:rPr>
          <w:rFonts w:asciiTheme="minorHAnsi" w:hAnsiTheme="minorHAnsi" w:cstheme="minorHAnsi"/>
          <w:color w:val="000000"/>
        </w:rPr>
        <w:t xml:space="preserve">abaixo descrito </w:t>
      </w:r>
      <w:r w:rsidR="00754A16" w:rsidRPr="00E57A34">
        <w:rPr>
          <w:rFonts w:asciiTheme="minorHAnsi" w:hAnsiTheme="minorHAnsi" w:cstheme="minorHAnsi"/>
          <w:color w:val="000000"/>
        </w:rPr>
        <w:t>(</w:t>
      </w:r>
      <w:r w:rsidR="0008093A" w:rsidRPr="00E57A34">
        <w:rPr>
          <w:rFonts w:asciiTheme="minorHAnsi" w:hAnsiTheme="minorHAnsi" w:cstheme="minorHAnsi"/>
          <w:color w:val="000000"/>
        </w:rPr>
        <w:t>“</w:t>
      </w:r>
      <w:r w:rsidR="0008093A" w:rsidRPr="00E57A34">
        <w:rPr>
          <w:rFonts w:asciiTheme="minorHAnsi" w:hAnsiTheme="minorHAnsi" w:cstheme="minorHAnsi"/>
          <w:color w:val="000000"/>
          <w:u w:val="single"/>
        </w:rPr>
        <w:t>Recompra</w:t>
      </w:r>
      <w:r w:rsidR="0008093A">
        <w:rPr>
          <w:rFonts w:asciiTheme="minorHAnsi" w:hAnsiTheme="minorHAnsi" w:cstheme="minorHAnsi"/>
          <w:color w:val="000000"/>
          <w:u w:val="single"/>
        </w:rPr>
        <w:t xml:space="preserve"> </w:t>
      </w:r>
      <w:r w:rsidR="0008093A" w:rsidRPr="00E57A34">
        <w:rPr>
          <w:rFonts w:asciiTheme="minorHAnsi" w:hAnsiTheme="minorHAnsi" w:cstheme="minorHAnsi"/>
          <w:color w:val="000000"/>
          <w:u w:val="single"/>
        </w:rPr>
        <w:t>Compulsória</w:t>
      </w:r>
      <w:r w:rsidR="0008093A" w:rsidRPr="00E57A34">
        <w:rPr>
          <w:rFonts w:asciiTheme="minorHAnsi" w:hAnsiTheme="minorHAnsi" w:cstheme="minorHAnsi"/>
          <w:color w:val="000000"/>
        </w:rPr>
        <w:t xml:space="preserve">” </w:t>
      </w:r>
      <w:r w:rsidR="0008093A">
        <w:rPr>
          <w:rFonts w:asciiTheme="minorHAnsi" w:hAnsiTheme="minorHAnsi" w:cstheme="minorHAnsi"/>
          <w:color w:val="000000"/>
        </w:rPr>
        <w:t xml:space="preserve">e </w:t>
      </w:r>
      <w:r w:rsidR="00754A16" w:rsidRPr="00E57A34">
        <w:rPr>
          <w:rFonts w:asciiTheme="minorHAnsi" w:hAnsiTheme="minorHAnsi" w:cstheme="minorHAnsi"/>
          <w:color w:val="000000"/>
        </w:rPr>
        <w:t>“</w:t>
      </w:r>
      <w:r w:rsidR="00754A16" w:rsidRPr="00E57A34">
        <w:rPr>
          <w:rFonts w:asciiTheme="minorHAnsi" w:hAnsiTheme="minorHAnsi" w:cstheme="minorHAnsi"/>
          <w:color w:val="000000"/>
          <w:u w:val="single"/>
        </w:rPr>
        <w:t>Eventos</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de</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Recompra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Compulsória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Automática</w:t>
      </w:r>
      <w:r w:rsidR="00754A16" w:rsidRPr="00E57A34">
        <w:rPr>
          <w:rFonts w:asciiTheme="minorHAnsi" w:hAnsiTheme="minorHAnsi" w:cstheme="minorHAnsi"/>
          <w:color w:val="000000"/>
        </w:rPr>
        <w:t>”</w:t>
      </w:r>
      <w:r w:rsidR="0008093A">
        <w:rPr>
          <w:rFonts w:asciiTheme="minorHAnsi" w:hAnsiTheme="minorHAnsi" w:cstheme="minorHAnsi"/>
          <w:color w:val="000000"/>
        </w:rPr>
        <w:t>, respectivamente</w:t>
      </w:r>
      <w:r w:rsidR="00754A16" w:rsidRPr="00E57A34">
        <w:rPr>
          <w:rFonts w:asciiTheme="minorHAnsi" w:hAnsiTheme="minorHAnsi" w:cstheme="minorHAnsi"/>
          <w:color w:val="000000"/>
        </w:rPr>
        <w:t>)</w:t>
      </w:r>
      <w:bookmarkEnd w:id="494"/>
      <w:r w:rsidR="0008093A">
        <w:rPr>
          <w:rFonts w:asciiTheme="minorHAnsi" w:hAnsiTheme="minorHAnsi" w:cstheme="minorHAnsi"/>
          <w:color w:val="000000"/>
        </w:rPr>
        <w:t>:</w:t>
      </w:r>
    </w:p>
    <w:p w14:paraId="4B9F621C" w14:textId="77777777" w:rsidR="00663341" w:rsidRPr="00E57A34" w:rsidRDefault="00663341" w:rsidP="009D3562">
      <w:pPr>
        <w:widowControl/>
        <w:tabs>
          <w:tab w:val="left" w:pos="1418"/>
        </w:tabs>
        <w:suppressAutoHyphens/>
        <w:spacing w:line="340" w:lineRule="exact"/>
        <w:rPr>
          <w:rFonts w:asciiTheme="minorHAnsi" w:hAnsiTheme="minorHAnsi" w:cstheme="minorHAnsi"/>
          <w:color w:val="000000"/>
        </w:rPr>
      </w:pPr>
      <w:bookmarkStart w:id="495" w:name="_Ref425005221"/>
    </w:p>
    <w:p w14:paraId="57459A37" w14:textId="6E019531"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color w:val="000000"/>
        </w:rPr>
      </w:pP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obrigação</w:t>
      </w:r>
      <w:r w:rsidR="00760B2B" w:rsidRPr="00E57A34">
        <w:rPr>
          <w:rFonts w:asciiTheme="minorHAnsi" w:hAnsiTheme="minorHAnsi" w:cstheme="minorHAnsi"/>
        </w:rPr>
        <w:t xml:space="preserve"> </w:t>
      </w:r>
      <w:r w:rsidRPr="00E57A34">
        <w:rPr>
          <w:rFonts w:asciiTheme="minorHAnsi" w:hAnsiTheme="minorHAnsi" w:cstheme="minorHAnsi"/>
        </w:rPr>
        <w:t>pecuniária</w:t>
      </w:r>
      <w:r w:rsidR="00760B2B" w:rsidRPr="00E57A34">
        <w:rPr>
          <w:rFonts w:asciiTheme="minorHAnsi" w:hAnsiTheme="minorHAnsi" w:cstheme="minorHAnsi"/>
        </w:rPr>
        <w:t xml:space="preserve"> </w:t>
      </w:r>
      <w:r w:rsidRPr="00E57A34">
        <w:rPr>
          <w:rFonts w:asciiTheme="minorHAnsi" w:hAnsiTheme="minorHAnsi" w:cstheme="minorHAnsi"/>
        </w:rPr>
        <w:t>prevista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sanado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F953CA" w:rsidRPr="00E57A34">
        <w:rPr>
          <w:rFonts w:asciiTheme="minorHAnsi" w:hAnsiTheme="minorHAnsi" w:cstheme="minorHAnsi"/>
        </w:rPr>
        <w:t>(a)</w:t>
      </w:r>
      <w:r w:rsidR="00760B2B" w:rsidRPr="00E57A34">
        <w:rPr>
          <w:rFonts w:asciiTheme="minorHAnsi" w:hAnsiTheme="minorHAnsi" w:cstheme="minorHAnsi"/>
        </w:rPr>
        <w:t xml:space="preserve"> </w:t>
      </w:r>
      <w:r w:rsidR="00440C0D">
        <w:rPr>
          <w:rFonts w:asciiTheme="minorHAnsi" w:hAnsiTheme="minorHAnsi" w:cstheme="minorHAnsi"/>
        </w:rPr>
        <w:t>2</w:t>
      </w:r>
      <w:r w:rsidR="00760B2B" w:rsidRPr="00E57A34">
        <w:rPr>
          <w:rFonts w:asciiTheme="minorHAnsi" w:hAnsiTheme="minorHAnsi" w:cstheme="minorHAnsi"/>
        </w:rPr>
        <w:t xml:space="preserve"> </w:t>
      </w:r>
      <w:r w:rsidR="00F953CA" w:rsidRPr="00E57A34">
        <w:rPr>
          <w:rFonts w:asciiTheme="minorHAnsi" w:hAnsiTheme="minorHAnsi" w:cstheme="minorHAnsi"/>
        </w:rPr>
        <w:t>(</w:t>
      </w:r>
      <w:r w:rsidR="00440C0D">
        <w:rPr>
          <w:rFonts w:asciiTheme="minorHAnsi" w:hAnsiTheme="minorHAnsi" w:cstheme="minorHAnsi"/>
        </w:rPr>
        <w:t>dois</w:t>
      </w:r>
      <w:r w:rsidR="00F953CA" w:rsidRPr="00E57A34">
        <w:rPr>
          <w:rFonts w:asciiTheme="minorHAnsi" w:hAnsiTheme="minorHAnsi" w:cstheme="minorHAnsi"/>
        </w:rPr>
        <w:t>)</w:t>
      </w:r>
      <w:r w:rsidR="00760B2B" w:rsidRPr="00E57A34">
        <w:rPr>
          <w:rFonts w:asciiTheme="minorHAnsi" w:hAnsiTheme="minorHAnsi" w:cstheme="minorHAnsi"/>
        </w:rPr>
        <w:t xml:space="preserve"> </w:t>
      </w:r>
      <w:r w:rsidR="00F953CA" w:rsidRPr="00E57A34">
        <w:rPr>
          <w:rFonts w:asciiTheme="minorHAnsi" w:hAnsiTheme="minorHAnsi" w:cstheme="minorHAnsi"/>
        </w:rPr>
        <w:t>Dias</w:t>
      </w:r>
      <w:r w:rsidR="00760B2B" w:rsidRPr="00E57A34">
        <w:rPr>
          <w:rFonts w:asciiTheme="minorHAnsi" w:hAnsiTheme="minorHAnsi" w:cstheme="minorHAnsi"/>
        </w:rPr>
        <w:t xml:space="preserve"> </w:t>
      </w:r>
      <w:r w:rsidR="00F953CA" w:rsidRPr="00E57A34">
        <w:rPr>
          <w:rFonts w:asciiTheme="minorHAnsi" w:hAnsiTheme="minorHAnsi" w:cstheme="minorHAnsi"/>
        </w:rPr>
        <w:t>Úteis</w:t>
      </w:r>
      <w:r w:rsidR="00760B2B" w:rsidRPr="00E57A34">
        <w:rPr>
          <w:rFonts w:asciiTheme="minorHAnsi" w:hAnsiTheme="minorHAnsi" w:cstheme="minorHAnsi"/>
        </w:rPr>
        <w:t xml:space="preserve"> </w:t>
      </w:r>
      <w:r w:rsidR="00F953CA" w:rsidRPr="00E57A34">
        <w:rPr>
          <w:rFonts w:asciiTheme="minorHAnsi" w:hAnsiTheme="minorHAnsi" w:cstheme="minorHAnsi"/>
        </w:rPr>
        <w:t>contados</w:t>
      </w:r>
      <w:r w:rsidR="00760B2B" w:rsidRPr="00E57A34">
        <w:rPr>
          <w:rFonts w:asciiTheme="minorHAnsi" w:hAnsiTheme="minorHAnsi" w:cstheme="minorHAnsi"/>
        </w:rPr>
        <w:t xml:space="preserve"> </w:t>
      </w:r>
      <w:r w:rsidR="00F953CA" w:rsidRPr="00E57A34">
        <w:rPr>
          <w:rFonts w:asciiTheme="minorHAnsi" w:hAnsiTheme="minorHAnsi" w:cstheme="minorHAnsi"/>
        </w:rPr>
        <w:t>da</w:t>
      </w:r>
      <w:r w:rsidR="00760B2B" w:rsidRPr="00E57A34">
        <w:rPr>
          <w:rFonts w:asciiTheme="minorHAnsi" w:hAnsiTheme="minorHAnsi" w:cstheme="minorHAnsi"/>
        </w:rPr>
        <w:t xml:space="preserve"> </w:t>
      </w:r>
      <w:r w:rsidR="00F953CA" w:rsidRPr="00E57A34">
        <w:rPr>
          <w:rFonts w:asciiTheme="minorHAnsi" w:hAnsiTheme="minorHAnsi" w:cstheme="minorHAnsi"/>
        </w:rPr>
        <w:t>data</w:t>
      </w:r>
      <w:r w:rsidR="00760B2B" w:rsidRPr="00E57A34">
        <w:rPr>
          <w:rFonts w:asciiTheme="minorHAnsi" w:hAnsiTheme="minorHAnsi" w:cstheme="minorHAnsi"/>
        </w:rPr>
        <w:t xml:space="preserve"> </w:t>
      </w:r>
      <w:r w:rsidR="00F953CA" w:rsidRPr="00E57A34">
        <w:rPr>
          <w:rFonts w:asciiTheme="minorHAnsi" w:hAnsiTheme="minorHAnsi" w:cstheme="minorHAnsi"/>
        </w:rPr>
        <w:t>estipulada</w:t>
      </w:r>
      <w:r w:rsidR="00760B2B" w:rsidRPr="00E57A34">
        <w:rPr>
          <w:rFonts w:asciiTheme="minorHAnsi" w:hAnsiTheme="minorHAnsi" w:cstheme="minorHAnsi"/>
        </w:rPr>
        <w:t xml:space="preserve"> </w:t>
      </w:r>
      <w:r w:rsidR="00F953CA" w:rsidRPr="00E57A34">
        <w:rPr>
          <w:rFonts w:asciiTheme="minorHAnsi" w:hAnsiTheme="minorHAnsi" w:cstheme="minorHAnsi"/>
        </w:rPr>
        <w:t>para</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no</w:t>
      </w:r>
      <w:r w:rsidR="00760B2B" w:rsidRPr="00E57A34">
        <w:rPr>
          <w:rFonts w:asciiTheme="minorHAnsi" w:hAnsiTheme="minorHAnsi" w:cstheme="minorHAnsi"/>
        </w:rPr>
        <w:t xml:space="preserve"> </w:t>
      </w:r>
      <w:r w:rsidR="00F953CA" w:rsidRPr="00E57A34">
        <w:rPr>
          <w:rFonts w:asciiTheme="minorHAnsi" w:hAnsiTheme="minorHAnsi" w:cstheme="minorHAnsi"/>
        </w:rPr>
        <w:t>caso</w:t>
      </w:r>
      <w:r w:rsidR="00760B2B" w:rsidRPr="00E57A34">
        <w:rPr>
          <w:rFonts w:asciiTheme="minorHAnsi" w:hAnsiTheme="minorHAnsi" w:cstheme="minorHAnsi"/>
        </w:rPr>
        <w:t xml:space="preserve"> </w:t>
      </w:r>
      <w:r w:rsidR="00F953CA" w:rsidRPr="00E57A34">
        <w:rPr>
          <w:rFonts w:asciiTheme="minorHAnsi" w:hAnsiTheme="minorHAnsi" w:cstheme="minorHAnsi"/>
        </w:rPr>
        <w:t>das</w:t>
      </w:r>
      <w:r w:rsidR="00760B2B" w:rsidRPr="00E57A34">
        <w:rPr>
          <w:rFonts w:asciiTheme="minorHAnsi" w:hAnsiTheme="minorHAnsi" w:cstheme="minorHAnsi"/>
        </w:rPr>
        <w:t xml:space="preserve"> </w:t>
      </w:r>
      <w:r w:rsidR="00F953CA" w:rsidRPr="00E57A34">
        <w:rPr>
          <w:rFonts w:asciiTheme="minorHAnsi" w:hAnsiTheme="minorHAnsi" w:cstheme="minorHAnsi"/>
        </w:rPr>
        <w:t>obrigações</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e/ou</w:t>
      </w:r>
      <w:r w:rsidR="00760B2B" w:rsidRPr="00E57A34">
        <w:rPr>
          <w:rFonts w:asciiTheme="minorHAnsi" w:hAnsiTheme="minorHAnsi" w:cstheme="minorHAnsi"/>
        </w:rPr>
        <w:t xml:space="preserve"> </w:t>
      </w:r>
      <w:r w:rsidR="00F953CA" w:rsidRPr="00E57A34">
        <w:rPr>
          <w:rFonts w:asciiTheme="minorHAnsi" w:hAnsiTheme="minorHAnsi" w:cstheme="minorHAnsi"/>
        </w:rPr>
        <w:t>reembolso</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despesas;</w:t>
      </w:r>
      <w:r w:rsidR="00760B2B" w:rsidRPr="00E57A34">
        <w:rPr>
          <w:rFonts w:asciiTheme="minorHAnsi" w:hAnsiTheme="minorHAnsi" w:cstheme="minorHAnsi"/>
        </w:rPr>
        <w:t xml:space="preserve"> </w:t>
      </w:r>
      <w:r w:rsidR="00F953CA" w:rsidRPr="00E57A34">
        <w:rPr>
          <w:rFonts w:asciiTheme="minorHAnsi" w:hAnsiTheme="minorHAnsi" w:cstheme="minorHAnsi"/>
        </w:rPr>
        <w:t>ou</w:t>
      </w:r>
      <w:r w:rsidR="00760B2B" w:rsidRPr="00E57A34">
        <w:rPr>
          <w:rFonts w:asciiTheme="minorHAnsi" w:hAnsiTheme="minorHAnsi" w:cstheme="minorHAnsi"/>
        </w:rPr>
        <w:t xml:space="preserve"> </w:t>
      </w:r>
      <w:r w:rsidR="00F953CA" w:rsidRPr="00E57A34">
        <w:rPr>
          <w:rFonts w:asciiTheme="minorHAnsi" w:hAnsiTheme="minorHAnsi" w:cstheme="minorHAnsi"/>
        </w:rPr>
        <w:t>(b)</w:t>
      </w:r>
      <w:r w:rsidR="00760B2B" w:rsidRPr="00E57A34">
        <w:rPr>
          <w:rFonts w:asciiTheme="minorHAnsi" w:hAnsiTheme="minorHAnsi" w:cstheme="minorHAnsi"/>
        </w:rPr>
        <w:t xml:space="preserve"> </w:t>
      </w:r>
      <w:r w:rsidR="00E92E98" w:rsidRPr="00E57A34">
        <w:rPr>
          <w:rFonts w:asciiTheme="minorHAnsi" w:hAnsiTheme="minorHAnsi" w:cstheme="minorHAnsi"/>
        </w:rPr>
        <w:t>1</w:t>
      </w:r>
      <w:r w:rsidR="00760B2B" w:rsidRPr="00E57A34">
        <w:rPr>
          <w:rFonts w:asciiTheme="minorHAnsi" w:hAnsiTheme="minorHAnsi" w:cstheme="minorHAnsi"/>
        </w:rPr>
        <w:t xml:space="preserve"> </w:t>
      </w:r>
      <w:r w:rsidR="00031783" w:rsidRPr="00E57A34">
        <w:rPr>
          <w:rFonts w:asciiTheme="minorHAnsi" w:hAnsiTheme="minorHAnsi" w:cstheme="minorHAnsi"/>
        </w:rPr>
        <w:t>(</w:t>
      </w:r>
      <w:r w:rsidR="00E92E98" w:rsidRPr="00E57A34">
        <w:rPr>
          <w:rFonts w:asciiTheme="minorHAnsi" w:hAnsiTheme="minorHAnsi" w:cstheme="minorHAnsi"/>
        </w:rPr>
        <w:t>um</w:t>
      </w:r>
      <w:r w:rsidR="00031783" w:rsidRPr="00E57A34">
        <w:rPr>
          <w:rFonts w:asciiTheme="minorHAnsi" w:hAnsiTheme="minorHAnsi" w:cstheme="minorHAnsi"/>
        </w:rPr>
        <w:t>)</w:t>
      </w:r>
      <w:r w:rsidR="00760B2B" w:rsidRPr="00E57A34">
        <w:rPr>
          <w:rFonts w:asciiTheme="minorHAnsi" w:hAnsiTheme="minorHAnsi" w:cstheme="minorHAnsi"/>
        </w:rPr>
        <w:t xml:space="preserve"> </w:t>
      </w:r>
      <w:r w:rsidR="00031783" w:rsidRPr="00E57A34">
        <w:rPr>
          <w:rFonts w:asciiTheme="minorHAnsi" w:hAnsiTheme="minorHAnsi" w:cstheme="minorHAnsi"/>
        </w:rPr>
        <w:t>Dia</w:t>
      </w:r>
      <w:r w:rsidR="00760B2B" w:rsidRPr="00E57A34">
        <w:rPr>
          <w:rFonts w:asciiTheme="minorHAnsi" w:hAnsiTheme="minorHAnsi" w:cstheme="minorHAnsi"/>
        </w:rPr>
        <w:t xml:space="preserve"> </w:t>
      </w:r>
      <w:r w:rsidR="00031783" w:rsidRPr="00E57A34">
        <w:rPr>
          <w:rFonts w:asciiTheme="minorHAnsi" w:hAnsiTheme="minorHAnsi" w:cstheme="minorHAnsi"/>
        </w:rPr>
        <w:t>Út</w:t>
      </w:r>
      <w:r w:rsidR="00E92E98" w:rsidRPr="00E57A34">
        <w:rPr>
          <w:rFonts w:asciiTheme="minorHAnsi" w:hAnsiTheme="minorHAnsi" w:cstheme="minorHAnsi"/>
        </w:rPr>
        <w:t>il</w:t>
      </w:r>
      <w:r w:rsidR="00760B2B" w:rsidRPr="00E57A34">
        <w:rPr>
          <w:rFonts w:asciiTheme="minorHAnsi" w:hAnsiTheme="minorHAnsi" w:cstheme="minorHAnsi"/>
        </w:rPr>
        <w:t xml:space="preserve"> </w:t>
      </w:r>
      <w:r w:rsidRPr="00E57A34">
        <w:rPr>
          <w:rFonts w:asciiTheme="minorHAnsi" w:hAnsiTheme="minorHAnsi" w:cstheme="minorHAnsi"/>
        </w:rPr>
        <w:t>contado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estipulada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pagamento</w:t>
      </w:r>
      <w:r w:rsidR="00E92E98" w:rsidRPr="00E57A34">
        <w:rPr>
          <w:rFonts w:asciiTheme="minorHAnsi" w:hAnsiTheme="minorHAnsi" w:cstheme="minorHAnsi"/>
        </w:rPr>
        <w:t>,</w:t>
      </w:r>
      <w:r w:rsidR="00760B2B">
        <w:rPr>
          <w:rFonts w:asciiTheme="minorHAnsi" w:hAnsiTheme="minorHAnsi" w:cstheme="minorHAnsi"/>
        </w:rPr>
        <w:t xml:space="preserve"> </w:t>
      </w:r>
      <w:r w:rsidR="00F953CA" w:rsidRPr="00E57A34">
        <w:rPr>
          <w:rFonts w:asciiTheme="minorHAnsi" w:hAnsiTheme="minorHAnsi" w:cstheme="minorHAnsi"/>
        </w:rPr>
        <w:t>no</w:t>
      </w:r>
      <w:r w:rsidR="00760B2B">
        <w:rPr>
          <w:rFonts w:asciiTheme="minorHAnsi" w:hAnsiTheme="minorHAnsi" w:cstheme="minorHAnsi"/>
        </w:rPr>
        <w:t xml:space="preserve"> </w:t>
      </w:r>
      <w:r w:rsidR="00F953CA" w:rsidRPr="00E57A34">
        <w:rPr>
          <w:rFonts w:asciiTheme="minorHAnsi" w:hAnsiTheme="minorHAnsi" w:cstheme="minorHAnsi"/>
        </w:rPr>
        <w:t>caso</w:t>
      </w:r>
      <w:r w:rsidR="00760B2B">
        <w:rPr>
          <w:rFonts w:asciiTheme="minorHAnsi" w:hAnsiTheme="minorHAnsi" w:cstheme="minorHAnsi"/>
        </w:rPr>
        <w:t xml:space="preserve"> </w:t>
      </w:r>
      <w:r w:rsidR="00F953CA" w:rsidRPr="00E57A34">
        <w:rPr>
          <w:rFonts w:asciiTheme="minorHAnsi" w:hAnsiTheme="minorHAnsi" w:cstheme="minorHAnsi"/>
        </w:rPr>
        <w:t>das</w:t>
      </w:r>
      <w:r w:rsidR="00760B2B">
        <w:rPr>
          <w:rFonts w:asciiTheme="minorHAnsi" w:hAnsiTheme="minorHAnsi" w:cstheme="minorHAnsi"/>
        </w:rPr>
        <w:t xml:space="preserve"> </w:t>
      </w:r>
      <w:r w:rsidR="00F953CA" w:rsidRPr="00E57A34">
        <w:rPr>
          <w:rFonts w:asciiTheme="minorHAnsi" w:hAnsiTheme="minorHAnsi" w:cstheme="minorHAnsi"/>
        </w:rPr>
        <w:t>demais</w:t>
      </w:r>
      <w:r w:rsidR="00760B2B">
        <w:rPr>
          <w:rFonts w:asciiTheme="minorHAnsi" w:hAnsiTheme="minorHAnsi" w:cstheme="minorHAnsi"/>
        </w:rPr>
        <w:t xml:space="preserve"> </w:t>
      </w:r>
      <w:r w:rsidR="00F953CA" w:rsidRPr="00E57A34">
        <w:rPr>
          <w:rFonts w:asciiTheme="minorHAnsi" w:hAnsiTheme="minorHAnsi" w:cstheme="minorHAnsi"/>
        </w:rPr>
        <w:t>obrigações</w:t>
      </w:r>
      <w:r w:rsidR="00760B2B">
        <w:rPr>
          <w:rFonts w:asciiTheme="minorHAnsi" w:hAnsiTheme="minorHAnsi" w:cstheme="minorHAnsi"/>
        </w:rPr>
        <w:t xml:space="preserve"> </w:t>
      </w:r>
      <w:r w:rsidR="00F953CA" w:rsidRPr="00E57A34">
        <w:rPr>
          <w:rFonts w:asciiTheme="minorHAnsi" w:hAnsiTheme="minorHAnsi" w:cstheme="minorHAnsi"/>
        </w:rPr>
        <w:t>pecuniárias</w:t>
      </w:r>
      <w:r w:rsidR="00760B2B">
        <w:rPr>
          <w:rFonts w:asciiTheme="minorHAnsi" w:hAnsiTheme="minorHAnsi" w:cstheme="minorHAnsi"/>
        </w:rPr>
        <w:t xml:space="preserve"> </w:t>
      </w:r>
      <w:r w:rsidR="00F953CA" w:rsidRPr="00E57A34">
        <w:rPr>
          <w:rFonts w:asciiTheme="minorHAnsi" w:hAnsiTheme="minorHAnsi" w:cstheme="minorHAnsi"/>
        </w:rPr>
        <w:t>previstas</w:t>
      </w:r>
      <w:r w:rsidR="00760B2B">
        <w:rPr>
          <w:rFonts w:asciiTheme="minorHAnsi" w:hAnsiTheme="minorHAnsi" w:cstheme="minorHAnsi"/>
        </w:rPr>
        <w:t xml:space="preserve"> </w:t>
      </w:r>
      <w:r w:rsidR="003B5B3A" w:rsidRPr="00E57A34">
        <w:rPr>
          <w:rFonts w:asciiTheme="minorHAnsi" w:hAnsiTheme="minorHAnsi" w:cstheme="minorHAnsi"/>
        </w:rPr>
        <w:t>nesta</w:t>
      </w:r>
      <w:r w:rsidR="00760B2B">
        <w:rPr>
          <w:rFonts w:asciiTheme="minorHAnsi" w:hAnsiTheme="minorHAnsi" w:cstheme="minorHAnsi"/>
        </w:rPr>
        <w:t xml:space="preserve"> </w:t>
      </w:r>
      <w:r w:rsidR="003B5B3A" w:rsidRPr="00E57A34">
        <w:rPr>
          <w:rFonts w:asciiTheme="minorHAnsi" w:hAnsiTheme="minorHAnsi" w:cstheme="minorHAnsi"/>
        </w:rPr>
        <w:t>Escritura</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Emissão</w:t>
      </w:r>
      <w:r w:rsidR="00760B2B">
        <w:rPr>
          <w:rFonts w:asciiTheme="minorHAnsi" w:hAnsiTheme="minorHAnsi" w:cstheme="minorHAnsi"/>
        </w:rPr>
        <w:t xml:space="preserve"> </w:t>
      </w:r>
      <w:r w:rsidR="00EE24EB" w:rsidRPr="00E57A34">
        <w:rPr>
          <w:rFonts w:asciiTheme="minorHAnsi" w:hAnsiTheme="minorHAnsi" w:cstheme="minorHAnsi"/>
        </w:rPr>
        <w:t>de</w:t>
      </w:r>
      <w:r w:rsidR="00760B2B">
        <w:rPr>
          <w:rFonts w:asciiTheme="minorHAnsi" w:hAnsiTheme="minorHAnsi" w:cstheme="minorHAnsi"/>
        </w:rPr>
        <w:t xml:space="preserve"> </w:t>
      </w:r>
      <w:r w:rsidR="00EE24EB" w:rsidRPr="00E57A34">
        <w:rPr>
          <w:rFonts w:asciiTheme="minorHAnsi" w:hAnsiTheme="minorHAnsi" w:cstheme="minorHAnsi"/>
        </w:rPr>
        <w:t>CCI</w:t>
      </w:r>
      <w:r w:rsidR="00760B2B">
        <w:rPr>
          <w:rFonts w:asciiTheme="minorHAnsi" w:hAnsiTheme="minorHAnsi" w:cstheme="minorHAnsi"/>
        </w:rPr>
        <w:t xml:space="preserve"> </w:t>
      </w:r>
      <w:r w:rsidR="003B5B3A" w:rsidRPr="00E57A34">
        <w:rPr>
          <w:rFonts w:asciiTheme="minorHAnsi" w:hAnsiTheme="minorHAnsi" w:cstheme="minorHAnsi"/>
        </w:rPr>
        <w:t>e/ou</w:t>
      </w:r>
      <w:r w:rsidR="00760B2B">
        <w:rPr>
          <w:rFonts w:asciiTheme="minorHAnsi" w:hAnsiTheme="minorHAnsi" w:cstheme="minorHAnsi"/>
        </w:rPr>
        <w:t xml:space="preserve"> </w:t>
      </w:r>
      <w:r w:rsidR="003B5B3A" w:rsidRPr="00E57A34">
        <w:rPr>
          <w:rFonts w:asciiTheme="minorHAnsi" w:hAnsiTheme="minorHAnsi" w:cstheme="minorHAnsi"/>
        </w:rPr>
        <w:t>nos</w:t>
      </w:r>
      <w:r w:rsidR="00760B2B">
        <w:rPr>
          <w:rFonts w:asciiTheme="minorHAnsi" w:hAnsiTheme="minorHAnsi" w:cstheme="minorHAnsi"/>
        </w:rPr>
        <w:t xml:space="preserve"> </w:t>
      </w:r>
      <w:r w:rsidR="003B5B3A" w:rsidRPr="00E57A34">
        <w:rPr>
          <w:rFonts w:asciiTheme="minorHAnsi" w:hAnsiTheme="minorHAnsi" w:cstheme="minorHAnsi"/>
        </w:rPr>
        <w:t>Contratos</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Garantia</w:t>
      </w:r>
      <w:r w:rsidRPr="00E57A34">
        <w:rPr>
          <w:rFonts w:asciiTheme="minorHAnsi" w:hAnsiTheme="minorHAnsi" w:cstheme="minorHAnsi"/>
          <w:color w:val="000000"/>
        </w:rPr>
        <w:t>;</w:t>
      </w:r>
      <w:bookmarkEnd w:id="495"/>
    </w:p>
    <w:p w14:paraId="24EB8B94"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bookmarkStart w:id="496" w:name="_Ref434396672"/>
    </w:p>
    <w:p w14:paraId="243A10DD" w14:textId="6FE6294B"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questionamento</w:t>
      </w:r>
      <w:r w:rsidR="00760B2B">
        <w:rPr>
          <w:rFonts w:asciiTheme="minorHAnsi" w:hAnsiTheme="minorHAnsi" w:cstheme="minorHAnsi"/>
        </w:rPr>
        <w:t xml:space="preserve"> </w:t>
      </w:r>
      <w:r w:rsidRPr="00E57A34">
        <w:rPr>
          <w:rFonts w:asciiTheme="minorHAnsi" w:hAnsiTheme="minorHAnsi" w:cstheme="minorHAnsi"/>
        </w:rPr>
        <w:t>judicial,</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202036" w:rsidRPr="00E57A34">
        <w:rPr>
          <w:rFonts w:asciiTheme="minorHAnsi" w:hAnsiTheme="minorHAnsi" w:cstheme="minorHAnsi"/>
        </w:rPr>
        <w:t>qualquer</w:t>
      </w:r>
      <w:r w:rsidR="00760B2B">
        <w:rPr>
          <w:rFonts w:asciiTheme="minorHAnsi" w:hAnsiTheme="minorHAnsi" w:cstheme="minorHAnsi"/>
        </w:rPr>
        <w:t xml:space="preserve"> </w:t>
      </w:r>
      <w:r w:rsidR="00DF12FA" w:rsidRPr="00E57A34">
        <w:rPr>
          <w:rFonts w:asciiTheme="minorHAnsi" w:hAnsiTheme="minorHAnsi" w:cstheme="minorHAnsi"/>
        </w:rPr>
        <w:t>sócio</w:t>
      </w:r>
      <w:r w:rsidR="00DF12FA">
        <w:rPr>
          <w:rFonts w:asciiTheme="minorHAnsi" w:hAnsiTheme="minorHAnsi" w:cstheme="minorHAnsi"/>
        </w:rPr>
        <w:t xml:space="preserve"> </w:t>
      </w:r>
      <w:r w:rsidR="008B1C29"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Controladora</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Controlada</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validade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exequibilidade</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FD102D">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instrumentos;</w:t>
      </w:r>
      <w:bookmarkEnd w:id="496"/>
    </w:p>
    <w:p w14:paraId="5B3CEA4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62A5C2CD" w14:textId="3893DE9F"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233EEB" w:rsidRPr="00E57A34">
        <w:rPr>
          <w:rFonts w:asciiTheme="minorHAnsi" w:hAnsiTheme="minorHAnsi" w:cstheme="minorHAnsi"/>
        </w:rPr>
        <w:t>e/ou</w:t>
      </w:r>
      <w:r w:rsidR="00760B2B">
        <w:rPr>
          <w:rFonts w:asciiTheme="minorHAnsi" w:hAnsiTheme="minorHAnsi" w:cstheme="minorHAnsi"/>
        </w:rPr>
        <w:t xml:space="preserve"> </w:t>
      </w:r>
      <w:r w:rsidR="00F64572">
        <w:rPr>
          <w:rFonts w:asciiTheme="minorHAnsi" w:hAnsiTheme="minorHAnsi" w:cstheme="minorHAnsi"/>
        </w:rPr>
        <w:t xml:space="preserve">pelos Fiadores,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p>
    <w:p w14:paraId="4851B48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C2F2E7C" w14:textId="5531D7AC"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9B4F66">
        <w:rPr>
          <w:rFonts w:asciiTheme="minorHAnsi" w:hAnsiTheme="minorHAnsi" w:cstheme="minorHAnsi"/>
        </w:rPr>
        <w:t xml:space="preserve">, </w:t>
      </w:r>
      <w:r w:rsidR="003A4AC1">
        <w:rPr>
          <w:rFonts w:asciiTheme="minorHAnsi" w:hAnsiTheme="minorHAnsi" w:cstheme="minorHAnsi"/>
        </w:rPr>
        <w:t>Afiliadas</w:t>
      </w:r>
      <w:r w:rsidR="009B4F66">
        <w:rPr>
          <w:rFonts w:asciiTheme="minorHAnsi" w:hAnsiTheme="minorHAnsi" w:cstheme="minorHAnsi"/>
        </w:rPr>
        <w:t xml:space="preserve"> </w:t>
      </w:r>
      <w:r w:rsidR="00CC4772" w:rsidRPr="00E57A34">
        <w:rPr>
          <w:rFonts w:asciiTheme="minorHAnsi" w:hAnsiTheme="minorHAnsi" w:cstheme="minorHAnsi"/>
        </w:rPr>
        <w:t>e/ou</w:t>
      </w:r>
      <w:r w:rsidR="00760B2B">
        <w:rPr>
          <w:rFonts w:asciiTheme="minorHAnsi" w:hAnsiTheme="minorHAnsi" w:cstheme="minorHAnsi"/>
        </w:rPr>
        <w:t xml:space="preserve"> </w:t>
      </w:r>
      <w:r w:rsidR="00FD102D">
        <w:rPr>
          <w:rFonts w:asciiTheme="minorHAnsi" w:hAnsiTheme="minorHAnsi" w:cstheme="minorHAnsi"/>
        </w:rPr>
        <w:t>quaisquer</w:t>
      </w:r>
      <w:r w:rsidR="00760B2B">
        <w:rPr>
          <w:rFonts w:asciiTheme="minorHAnsi" w:hAnsiTheme="minorHAnsi" w:cstheme="minorHAnsi"/>
        </w:rPr>
        <w:t xml:space="preserve"> </w:t>
      </w:r>
      <w:r w:rsidR="00B4738E" w:rsidRPr="00E57A34">
        <w:rPr>
          <w:rFonts w:asciiTheme="minorHAnsi" w:hAnsiTheme="minorHAnsi" w:cstheme="minorHAnsi"/>
        </w:rPr>
        <w:t>das</w:t>
      </w:r>
      <w:r w:rsidR="00760B2B">
        <w:rPr>
          <w:rFonts w:asciiTheme="minorHAnsi" w:hAnsiTheme="minorHAnsi" w:cstheme="minorHAnsi"/>
        </w:rPr>
        <w:t xml:space="preserve"> </w:t>
      </w:r>
      <w:r w:rsidR="003A4AC1" w:rsidRPr="00E57A34">
        <w:rPr>
          <w:rFonts w:asciiTheme="minorHAnsi" w:hAnsiTheme="minorHAnsi" w:cstheme="minorHAnsi"/>
        </w:rPr>
        <w:t>sócias</w:t>
      </w:r>
      <w:r w:rsidR="003A4AC1">
        <w:rPr>
          <w:rFonts w:asciiTheme="minorHAnsi" w:hAnsiTheme="minorHAnsi" w:cstheme="minorHAnsi"/>
        </w:rPr>
        <w:t xml:space="preserve"> </w:t>
      </w:r>
      <w:r w:rsidR="003A4AC1" w:rsidRPr="00E57A34">
        <w:rPr>
          <w:rFonts w:asciiTheme="minorHAnsi" w:hAnsiTheme="minorHAnsi" w:cstheme="minorHAnsi"/>
        </w:rPr>
        <w:t>pessoas</w:t>
      </w:r>
      <w:r w:rsidR="003A4AC1">
        <w:rPr>
          <w:rFonts w:asciiTheme="minorHAnsi" w:hAnsiTheme="minorHAnsi" w:cstheme="minorHAnsi"/>
        </w:rPr>
        <w:t xml:space="preserve"> </w:t>
      </w:r>
      <w:r w:rsidR="003A4AC1" w:rsidRPr="00E57A34">
        <w:rPr>
          <w:rFonts w:asciiTheme="minorHAnsi" w:hAnsiTheme="minorHAnsi" w:cstheme="minorHAnsi"/>
        </w:rPr>
        <w:t>jurídicas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decorrer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autorizada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item</w:t>
      </w:r>
      <w:r w:rsidR="00760B2B">
        <w:rPr>
          <w:rFonts w:asciiTheme="minorHAnsi" w:hAnsiTheme="minorHAnsi" w:cstheme="minorHAnsi"/>
        </w:rPr>
        <w:t xml:space="preserve"> </w:t>
      </w:r>
      <w:r w:rsidR="008D2C82" w:rsidRPr="00E57A34">
        <w:rPr>
          <w:rFonts w:asciiTheme="minorHAnsi" w:hAnsiTheme="minorHAnsi" w:cstheme="minorHAnsi"/>
        </w:rPr>
        <w:t>(vi)</w:t>
      </w:r>
      <w:r w:rsidR="00760B2B">
        <w:rPr>
          <w:rFonts w:asciiTheme="minorHAnsi" w:hAnsiTheme="minorHAnsi" w:cstheme="minorHAnsi"/>
        </w:rPr>
        <w:t xml:space="preserve"> </w:t>
      </w:r>
      <w:r w:rsidR="008D2C82" w:rsidRPr="00E57A34">
        <w:rPr>
          <w:rFonts w:asciiTheme="minorHAnsi" w:hAnsiTheme="minorHAnsi" w:cstheme="minorHAnsi"/>
        </w:rPr>
        <w:t>abaixo</w:t>
      </w:r>
      <w:r w:rsidRPr="00E57A34">
        <w:rPr>
          <w:rFonts w:asciiTheme="minorHAnsi" w:hAnsiTheme="minorHAnsi" w:cstheme="minorHAnsi"/>
        </w:rPr>
        <w:t>;</w:t>
      </w:r>
    </w:p>
    <w:p w14:paraId="6DE67318"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rPr>
      </w:pPr>
    </w:p>
    <w:p w14:paraId="0916EFC4" w14:textId="716DD548"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bCs/>
        </w:rPr>
      </w:pPr>
      <w:r w:rsidRPr="00F029AE">
        <w:rPr>
          <w:rFonts w:asciiTheme="minorHAnsi" w:hAnsiTheme="minorHAnsi" w:cstheme="minorHAnsi"/>
          <w:b/>
        </w:rPr>
        <w:t>(a)</w:t>
      </w:r>
      <w:r w:rsidR="00760B2B" w:rsidRPr="00E57A34">
        <w:rPr>
          <w:rFonts w:asciiTheme="minorHAnsi" w:hAnsiTheme="minorHAnsi" w:cstheme="minorHAnsi"/>
          <w:bCs/>
        </w:rPr>
        <w:t xml:space="preserve"> </w:t>
      </w:r>
      <w:r w:rsidRPr="00E57A34">
        <w:rPr>
          <w:rFonts w:asciiTheme="minorHAnsi" w:hAnsiTheme="minorHAnsi" w:cstheme="minorHAnsi"/>
          <w:bCs/>
        </w:rPr>
        <w:t>decretação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F029AE">
        <w:rPr>
          <w:rFonts w:asciiTheme="minorHAnsi" w:hAnsiTheme="minorHAnsi" w:cstheme="minorHAnsi"/>
          <w:b/>
        </w:rPr>
        <w:t>(b)</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autofalência</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pela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F029AE">
        <w:rPr>
          <w:rFonts w:asciiTheme="minorHAnsi" w:hAnsiTheme="minorHAnsi" w:cstheme="minorHAnsi"/>
          <w:b/>
        </w:rPr>
        <w:t>(c)</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terceiros,</w:t>
      </w:r>
      <w:r w:rsidR="00760B2B" w:rsidRPr="00E57A34">
        <w:rPr>
          <w:rFonts w:asciiTheme="minorHAnsi" w:hAnsiTheme="minorHAnsi" w:cstheme="minorHAnsi"/>
          <w:bCs/>
        </w:rPr>
        <w:t xml:space="preserve"> </w:t>
      </w:r>
      <w:r w:rsidRPr="00E57A34">
        <w:rPr>
          <w:rFonts w:asciiTheme="minorHAnsi" w:hAnsiTheme="minorHAnsi" w:cstheme="minorHAnsi"/>
          <w:bCs/>
        </w:rPr>
        <w:t>não</w:t>
      </w:r>
      <w:r w:rsidR="00760B2B" w:rsidRPr="00E57A34">
        <w:rPr>
          <w:rFonts w:asciiTheme="minorHAnsi" w:hAnsiTheme="minorHAnsi" w:cstheme="minorHAnsi"/>
          <w:bCs/>
        </w:rPr>
        <w:t xml:space="preserve"> </w:t>
      </w:r>
      <w:r w:rsidRPr="00E57A34">
        <w:rPr>
          <w:rFonts w:asciiTheme="minorHAnsi" w:hAnsiTheme="minorHAnsi" w:cstheme="minorHAnsi"/>
          <w:bCs/>
        </w:rPr>
        <w:t>elidido</w:t>
      </w:r>
      <w:r w:rsidR="00760B2B" w:rsidRPr="00E57A34">
        <w:rPr>
          <w:rFonts w:asciiTheme="minorHAnsi" w:hAnsiTheme="minorHAnsi" w:cstheme="minorHAnsi"/>
          <w:bCs/>
        </w:rPr>
        <w:t xml:space="preserve"> </w:t>
      </w:r>
      <w:r w:rsidRPr="00E57A34">
        <w:rPr>
          <w:rFonts w:asciiTheme="minorHAnsi" w:hAnsiTheme="minorHAnsi" w:cstheme="minorHAnsi"/>
          <w:bCs/>
        </w:rPr>
        <w:t>no</w:t>
      </w:r>
      <w:r w:rsidR="00760B2B" w:rsidRPr="00E57A34">
        <w:rPr>
          <w:rFonts w:asciiTheme="minorHAnsi" w:hAnsiTheme="minorHAnsi" w:cstheme="minorHAnsi"/>
          <w:bCs/>
        </w:rPr>
        <w:t xml:space="preserve"> </w:t>
      </w:r>
      <w:r w:rsidRPr="00E57A34">
        <w:rPr>
          <w:rFonts w:asciiTheme="minorHAnsi" w:hAnsiTheme="minorHAnsi" w:cstheme="minorHAnsi"/>
          <w:bCs/>
        </w:rPr>
        <w:t>prazo</w:t>
      </w:r>
      <w:r w:rsidR="00760B2B" w:rsidRPr="00E57A34">
        <w:rPr>
          <w:rFonts w:asciiTheme="minorHAnsi" w:hAnsiTheme="minorHAnsi" w:cstheme="minorHAnsi"/>
          <w:bCs/>
        </w:rPr>
        <w:t xml:space="preserve"> </w:t>
      </w:r>
      <w:r w:rsidRPr="00E57A34">
        <w:rPr>
          <w:rFonts w:asciiTheme="minorHAnsi" w:hAnsiTheme="minorHAnsi" w:cstheme="minorHAnsi"/>
          <w:bCs/>
        </w:rPr>
        <w:t>legal;</w:t>
      </w:r>
      <w:r w:rsidR="00760B2B" w:rsidRPr="00E57A34">
        <w:rPr>
          <w:rFonts w:asciiTheme="minorHAnsi" w:hAnsiTheme="minorHAnsi" w:cstheme="minorHAnsi"/>
          <w:bCs/>
        </w:rPr>
        <w:t xml:space="preserve"> </w:t>
      </w:r>
      <w:r w:rsidRPr="00F029AE">
        <w:rPr>
          <w:rFonts w:asciiTheme="minorHAnsi" w:hAnsiTheme="minorHAnsi" w:cstheme="minorHAnsi"/>
          <w:b/>
        </w:rPr>
        <w:t>(d)</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judicial</w:t>
      </w:r>
      <w:r w:rsidR="00760B2B" w:rsidRPr="00E57A34">
        <w:rPr>
          <w:rFonts w:asciiTheme="minorHAnsi" w:hAnsiTheme="minorHAnsi" w:cstheme="minorHAnsi"/>
          <w:bCs/>
        </w:rPr>
        <w:t xml:space="preserve"> </w:t>
      </w:r>
      <w:r w:rsidRPr="00E57A34">
        <w:rPr>
          <w:rFonts w:asciiTheme="minorHAnsi" w:hAnsiTheme="minorHAnsi" w:cstheme="minorHAnsi"/>
          <w:bCs/>
        </w:rPr>
        <w:lastRenderedPageBreak/>
        <w:t>ou</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extrajudicial</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E57A34">
        <w:rPr>
          <w:rFonts w:asciiTheme="minorHAnsi" w:hAnsiTheme="minorHAnsi" w:cstheme="minorHAnsi"/>
          <w:bCs/>
        </w:rPr>
        <w:t>independentemente</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deferimento</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respectivo</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ou</w:t>
      </w:r>
      <w:r w:rsidR="00760B2B" w:rsidRPr="00E57A34">
        <w:rPr>
          <w:rFonts w:asciiTheme="minorHAnsi" w:hAnsiTheme="minorHAnsi" w:cstheme="minorHAnsi"/>
          <w:bCs/>
        </w:rPr>
        <w:t xml:space="preserve"> </w:t>
      </w:r>
      <w:r w:rsidRPr="00F029AE">
        <w:rPr>
          <w:rFonts w:asciiTheme="minorHAnsi" w:hAnsiTheme="minorHAnsi" w:cstheme="minorHAnsi"/>
          <w:b/>
        </w:rPr>
        <w:t>(e)</w:t>
      </w:r>
      <w:r w:rsidR="00760B2B" w:rsidRPr="00E57A34">
        <w:rPr>
          <w:rFonts w:asciiTheme="minorHAnsi" w:hAnsiTheme="minorHAnsi" w:cstheme="minorHAnsi"/>
          <w:bCs/>
        </w:rPr>
        <w:t xml:space="preserve"> </w:t>
      </w:r>
      <w:r w:rsidRPr="00E57A34">
        <w:rPr>
          <w:rFonts w:asciiTheme="minorHAnsi" w:hAnsiTheme="minorHAnsi" w:cstheme="minorHAnsi"/>
          <w:bCs/>
        </w:rPr>
        <w:t>se</w:t>
      </w:r>
      <w:r w:rsidR="00760B2B" w:rsidRPr="00E57A34">
        <w:rPr>
          <w:rFonts w:asciiTheme="minorHAnsi" w:hAnsiTheme="minorHAnsi" w:cstheme="minorHAnsi"/>
          <w:bCs/>
        </w:rPr>
        <w:t xml:space="preserve"> </w:t>
      </w:r>
      <w:r w:rsidRPr="00E57A34">
        <w:rPr>
          <w:rFonts w:asciiTheme="minorHAnsi" w:hAnsiTheme="minorHAnsi" w:cstheme="minorHAnsi"/>
          <w:bCs/>
        </w:rPr>
        <w:t>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qualquer</w:t>
      </w:r>
      <w:r w:rsidR="00760B2B" w:rsidRPr="00E57A34">
        <w:rPr>
          <w:rFonts w:asciiTheme="minorHAnsi" w:hAnsiTheme="minorHAnsi" w:cstheme="minorHAnsi"/>
          <w:bCs/>
        </w:rPr>
        <w:t xml:space="preserve"> </w:t>
      </w:r>
      <w:r w:rsidRPr="00E57A34">
        <w:rPr>
          <w:rFonts w:asciiTheme="minorHAnsi" w:hAnsiTheme="minorHAnsi" w:cstheme="minorHAnsi"/>
          <w:bCs/>
        </w:rPr>
        <w:t>motivo,</w:t>
      </w:r>
      <w:r w:rsidR="00760B2B" w:rsidRPr="00E57A34">
        <w:rPr>
          <w:rFonts w:asciiTheme="minorHAnsi" w:hAnsiTheme="minorHAnsi" w:cstheme="minorHAnsi"/>
          <w:bCs/>
        </w:rPr>
        <w:t xml:space="preserve"> </w:t>
      </w:r>
      <w:r w:rsidR="00A61747" w:rsidRPr="00E57A34">
        <w:rPr>
          <w:rFonts w:asciiTheme="minorHAnsi" w:hAnsiTheme="minorHAnsi" w:cstheme="minorHAnsi"/>
          <w:bCs/>
        </w:rPr>
        <w:t>encerrar</w:t>
      </w:r>
      <w:r w:rsidR="000A7EF6" w:rsidRPr="00E57A34">
        <w:rPr>
          <w:rFonts w:asciiTheme="minorHAnsi" w:hAnsiTheme="minorHAnsi" w:cstheme="minorHAnsi"/>
          <w:bCs/>
        </w:rPr>
        <w:t>em</w:t>
      </w:r>
      <w:r w:rsidR="00760B2B" w:rsidRPr="00E57A34">
        <w:rPr>
          <w:rFonts w:asciiTheme="minorHAnsi" w:hAnsiTheme="minorHAnsi" w:cstheme="minorHAnsi"/>
          <w:bCs/>
        </w:rPr>
        <w:t xml:space="preserve"> </w:t>
      </w:r>
      <w:r w:rsidRPr="00E57A34">
        <w:rPr>
          <w:rFonts w:asciiTheme="minorHAnsi" w:hAnsiTheme="minorHAnsi" w:cstheme="minorHAnsi"/>
          <w:bCs/>
        </w:rPr>
        <w:t>suas</w:t>
      </w:r>
      <w:r w:rsidR="00760B2B" w:rsidRPr="00E57A34">
        <w:rPr>
          <w:rFonts w:asciiTheme="minorHAnsi" w:hAnsiTheme="minorHAnsi" w:cstheme="minorHAnsi"/>
          <w:bCs/>
        </w:rPr>
        <w:t xml:space="preserve"> </w:t>
      </w:r>
      <w:r w:rsidRPr="00E57A34">
        <w:rPr>
          <w:rFonts w:asciiTheme="minorHAnsi" w:hAnsiTheme="minorHAnsi" w:cstheme="minorHAnsi"/>
          <w:bCs/>
        </w:rPr>
        <w:t>atividades;</w:t>
      </w:r>
    </w:p>
    <w:p w14:paraId="1ED89275"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bCs/>
        </w:rPr>
      </w:pPr>
      <w:bookmarkStart w:id="497" w:name="_Ref429512551"/>
    </w:p>
    <w:p w14:paraId="4FF8E5D4" w14:textId="4F49457F"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cisão,</w:t>
      </w:r>
      <w:r w:rsidR="00760B2B">
        <w:rPr>
          <w:rFonts w:asciiTheme="minorHAnsi" w:hAnsiTheme="minorHAnsi" w:cstheme="minorHAnsi"/>
        </w:rPr>
        <w:t xml:space="preserve"> </w:t>
      </w:r>
      <w:r w:rsidRPr="00E57A34">
        <w:rPr>
          <w:rFonts w:asciiTheme="minorHAnsi" w:hAnsiTheme="minorHAnsi" w:cstheme="minorHAnsi"/>
        </w:rPr>
        <w:t>fusão,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reorganização</w:t>
      </w:r>
      <w:r w:rsidR="00760B2B" w:rsidRPr="00E57A34">
        <w:rPr>
          <w:rFonts w:asciiTheme="minorHAnsi" w:hAnsiTheme="minorHAnsi" w:cstheme="minorHAnsi"/>
        </w:rPr>
        <w:t xml:space="preserve"> </w:t>
      </w:r>
      <w:r w:rsidRPr="00E57A34">
        <w:rPr>
          <w:rFonts w:asciiTheme="minorHAnsi" w:hAnsiTheme="minorHAnsi" w:cstheme="minorHAnsi"/>
        </w:rPr>
        <w:t>societária</w:t>
      </w:r>
      <w:r w:rsidR="00760B2B" w:rsidRPr="00E57A34">
        <w:rPr>
          <w:rFonts w:asciiTheme="minorHAnsi" w:hAnsiTheme="minorHAnsi" w:cstheme="minorHAnsi"/>
        </w:rPr>
        <w:t xml:space="preserve"> </w:t>
      </w:r>
      <w:r w:rsidRPr="00E57A34">
        <w:rPr>
          <w:rFonts w:asciiTheme="minorHAnsi" w:hAnsiTheme="minorHAnsi" w:cstheme="minorHAnsi"/>
        </w:rPr>
        <w:t>envolvendo</w:t>
      </w:r>
      <w:r w:rsidR="00760B2B" w:rsidRPr="00E57A34">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exceto</w:t>
      </w:r>
      <w:r w:rsidR="00C9393E" w:rsidRPr="00E57A34">
        <w:rPr>
          <w:rFonts w:asciiTheme="minorHAnsi" w:hAnsiTheme="minorHAnsi" w:cstheme="minorHAnsi"/>
        </w:rPr>
        <w:t>:</w:t>
      </w:r>
      <w:r w:rsidR="00760B2B" w:rsidRPr="00E57A34">
        <w:rPr>
          <w:rFonts w:asciiTheme="minorHAnsi" w:hAnsiTheme="minorHAnsi" w:cstheme="minorHAnsi"/>
        </w:rPr>
        <w:t xml:space="preserve"> </w:t>
      </w:r>
      <w:r w:rsidR="00C9393E" w:rsidRPr="00F82564">
        <w:rPr>
          <w:rFonts w:asciiTheme="minorHAnsi" w:hAnsiTheme="minorHAnsi" w:cstheme="minorHAnsi"/>
          <w:b/>
          <w:bCs/>
        </w:rPr>
        <w:t>(</w:t>
      </w:r>
      <w:r w:rsidR="008861CE" w:rsidRPr="00F82564">
        <w:rPr>
          <w:rFonts w:asciiTheme="minorHAnsi" w:hAnsiTheme="minorHAnsi" w:cstheme="minorHAnsi"/>
          <w:b/>
          <w:bCs/>
        </w:rPr>
        <w:t>a</w:t>
      </w:r>
      <w:r w:rsidR="00C9393E" w:rsidRPr="00F82564">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F82564">
        <w:rPr>
          <w:rFonts w:asciiTheme="minorHAnsi" w:hAnsiTheme="minorHAnsi" w:cstheme="minorHAnsi"/>
          <w:b/>
          <w:bCs/>
        </w:rPr>
        <w:t>(</w:t>
      </w:r>
      <w:r w:rsidR="008861CE" w:rsidRPr="00F82564">
        <w:rPr>
          <w:rFonts w:asciiTheme="minorHAnsi" w:hAnsiTheme="minorHAnsi" w:cstheme="minorHAnsi"/>
          <w:b/>
          <w:bCs/>
        </w:rPr>
        <w:t>b</w:t>
      </w:r>
      <w:r w:rsidR="00123CAC" w:rsidRPr="00F82564">
        <w:rPr>
          <w:rFonts w:asciiTheme="minorHAnsi" w:hAnsiTheme="minorHAnsi" w:cstheme="minorHAnsi"/>
          <w:b/>
          <w:bCs/>
        </w:rPr>
        <w:t>)</w:t>
      </w:r>
      <w:r w:rsidR="00760B2B" w:rsidRPr="00E57A34">
        <w:rPr>
          <w:rFonts w:asciiTheme="minorHAnsi" w:hAnsiTheme="minorHAnsi" w:cstheme="minorHAnsi"/>
        </w:rPr>
        <w:t xml:space="preserve"> </w:t>
      </w:r>
      <w:r w:rsidR="00123CAC"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mantido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Controle</w:t>
      </w:r>
      <w:r w:rsidR="00760B2B" w:rsidRPr="00E57A34">
        <w:rPr>
          <w:rFonts w:asciiTheme="minorHAnsi" w:hAnsiTheme="minorHAnsi" w:cstheme="minorHAnsi"/>
        </w:rPr>
        <w:t xml:space="preserve"> </w:t>
      </w:r>
      <w:r w:rsidRPr="00E57A34">
        <w:rPr>
          <w:rFonts w:asciiTheme="minorHAnsi" w:hAnsiTheme="minorHAnsi" w:cstheme="minorHAnsi"/>
        </w:rPr>
        <w:t>atual</w:t>
      </w:r>
      <w:r w:rsidR="00760B2B" w:rsidRPr="00E57A34">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bookmarkEnd w:id="497"/>
    </w:p>
    <w:p w14:paraId="7C6E1839"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bookmarkStart w:id="498" w:name="_Ref434265773"/>
    </w:p>
    <w:p w14:paraId="1A95D5A0" w14:textId="3291E0C3"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antecipado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dívida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7F56A9" w:rsidRPr="00E57A34">
        <w:rPr>
          <w:rFonts w:asciiTheme="minorHAnsi" w:hAnsiTheme="minorHAnsi" w:cstheme="minorHAnsi"/>
        </w:rPr>
        <w:t>e/ou</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qualquer</w:t>
      </w:r>
      <w:r w:rsidR="00760B2B">
        <w:rPr>
          <w:rFonts w:asciiTheme="minorHAnsi" w:hAnsiTheme="minorHAnsi" w:cstheme="minorHAnsi"/>
        </w:rPr>
        <w:t xml:space="preserve"> </w:t>
      </w:r>
      <w:r w:rsidR="007F56A9" w:rsidRPr="00E57A34">
        <w:rPr>
          <w:rFonts w:asciiTheme="minorHAnsi" w:hAnsiTheme="minorHAnsi" w:cstheme="minorHAnsi"/>
        </w:rPr>
        <w:t>uma</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suas</w:t>
      </w:r>
      <w:r w:rsidR="00760B2B">
        <w:rPr>
          <w:rFonts w:asciiTheme="minorHAnsi" w:hAnsiTheme="minorHAnsi" w:cstheme="minorHAnsi"/>
        </w:rPr>
        <w:t xml:space="preserve"> </w:t>
      </w:r>
      <w:r w:rsidR="007F56A9" w:rsidRPr="00E57A34">
        <w:rPr>
          <w:rFonts w:asciiTheme="minorHAnsi" w:hAnsiTheme="minorHAnsi" w:cstheme="minorHAnsi"/>
        </w:rPr>
        <w:t>respectivas</w:t>
      </w:r>
      <w:r w:rsidR="00760B2B">
        <w:rPr>
          <w:rFonts w:asciiTheme="minorHAnsi" w:hAnsiTheme="minorHAnsi" w:cstheme="minorHAnsi"/>
        </w:rPr>
        <w:t xml:space="preserve"> </w:t>
      </w:r>
      <w:r w:rsidR="007F56A9" w:rsidRPr="00E57A34">
        <w:rPr>
          <w:rFonts w:asciiTheme="minorHAnsi" w:hAnsiTheme="minorHAnsi" w:cstheme="minorHAnsi"/>
        </w:rPr>
        <w:t>Afiliadas</w:t>
      </w:r>
      <w:r w:rsidR="00760B2B">
        <w:rPr>
          <w:rFonts w:asciiTheme="minorHAnsi" w:hAnsiTheme="minorHAnsi" w:cstheme="minorHAnsi"/>
        </w:rPr>
        <w:t xml:space="preserve"> </w:t>
      </w:r>
      <w:r w:rsidR="007F56A9" w:rsidRPr="00E57A34">
        <w:rPr>
          <w:rFonts w:asciiTheme="minorHAnsi" w:hAnsiTheme="minorHAnsi" w:cstheme="minorHAnsi"/>
        </w:rPr>
        <w:t>(ainda</w:t>
      </w:r>
      <w:r w:rsidR="00760B2B">
        <w:rPr>
          <w:rFonts w:asciiTheme="minorHAnsi" w:hAnsiTheme="minorHAnsi" w:cstheme="minorHAnsi"/>
        </w:rPr>
        <w:t xml:space="preserve"> </w:t>
      </w:r>
      <w:r w:rsidR="007F56A9" w:rsidRPr="00E57A34">
        <w:rPr>
          <w:rFonts w:asciiTheme="minorHAnsi" w:hAnsiTheme="minorHAnsi" w:cstheme="minorHAnsi"/>
        </w:rPr>
        <w:t>que</w:t>
      </w:r>
      <w:r w:rsidR="00760B2B">
        <w:rPr>
          <w:rFonts w:asciiTheme="minorHAnsi" w:hAnsiTheme="minorHAnsi" w:cstheme="minorHAnsi"/>
        </w:rPr>
        <w:t xml:space="preserve"> </w:t>
      </w:r>
      <w:r w:rsidR="007F56A9" w:rsidRPr="00E57A34">
        <w:rPr>
          <w:rFonts w:asciiTheme="minorHAnsi" w:hAnsiTheme="minorHAnsi" w:cstheme="minorHAnsi"/>
        </w:rPr>
        <w:t>na</w:t>
      </w:r>
      <w:r w:rsidR="00760B2B">
        <w:rPr>
          <w:rFonts w:asciiTheme="minorHAnsi" w:hAnsiTheme="minorHAnsi" w:cstheme="minorHAnsi"/>
        </w:rPr>
        <w:t xml:space="preserve"> </w:t>
      </w:r>
      <w:r w:rsidR="007F56A9" w:rsidRPr="00E57A34">
        <w:rPr>
          <w:rFonts w:asciiTheme="minorHAnsi" w:hAnsiTheme="minorHAnsi" w:cstheme="minorHAnsi"/>
        </w:rPr>
        <w:t>condição</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garantidora)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individual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agregado,</w:t>
      </w:r>
      <w:r w:rsidR="00760B2B">
        <w:rPr>
          <w:rFonts w:asciiTheme="minorHAnsi" w:hAnsiTheme="minorHAnsi" w:cstheme="minorHAnsi"/>
        </w:rPr>
        <w:t xml:space="preserve"> </w:t>
      </w:r>
      <w:r w:rsidRPr="00E57A34">
        <w:rPr>
          <w:rFonts w:asciiTheme="minorHAnsi" w:hAnsiTheme="minorHAnsi" w:cstheme="minorHAnsi"/>
        </w:rPr>
        <w:t>igual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superior,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w:t>
      </w:r>
      <w:r w:rsidR="006D2B36">
        <w:rPr>
          <w:rFonts w:asciiTheme="minorHAnsi" w:hAnsiTheme="minorHAnsi" w:cstheme="minorHAnsi"/>
        </w:rPr>
        <w:t> </w:t>
      </w:r>
      <w:r w:rsidR="002D02B9">
        <w:rPr>
          <w:rFonts w:asciiTheme="minorHAnsi" w:hAnsiTheme="minorHAnsi" w:cstheme="minorHAnsi"/>
        </w:rPr>
        <w:t xml:space="preserve">1.000.000,00 </w:t>
      </w:r>
      <w:r w:rsidRPr="00E57A34">
        <w:rPr>
          <w:rFonts w:asciiTheme="minorHAnsi" w:hAnsiTheme="minorHAnsi" w:cstheme="minorHAnsi"/>
        </w:rPr>
        <w:t>(</w:t>
      </w:r>
      <w:r w:rsidR="002D02B9">
        <w:rPr>
          <w:rFonts w:asciiTheme="minorHAnsi" w:hAnsiTheme="minorHAnsi" w:cstheme="minorHAnsi"/>
        </w:rPr>
        <w:t>um milhão de reais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moedas;</w:t>
      </w:r>
      <w:bookmarkEnd w:id="498"/>
    </w:p>
    <w:p w14:paraId="04A80D6A"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1312C47" w14:textId="7836FE65"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distribuição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rentabilidades,</w:t>
      </w:r>
      <w:r w:rsidR="00760B2B">
        <w:rPr>
          <w:rFonts w:asciiTheme="minorHAnsi" w:hAnsiTheme="minorHAnsi" w:cstheme="minorHAnsi"/>
        </w:rPr>
        <w:t xml:space="preserve"> </w:t>
      </w:r>
      <w:r w:rsidRPr="00E57A34">
        <w:rPr>
          <w:rFonts w:asciiTheme="minorHAnsi" w:hAnsiTheme="minorHAnsi" w:cstheme="minorHAnsi"/>
        </w:rPr>
        <w:t>juros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próprio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distribuições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C65351" w:rsidRPr="00E57A34">
        <w:rPr>
          <w:rFonts w:asciiTheme="minorHAnsi" w:hAnsiTheme="minorHAnsi" w:cstheme="minorHAnsi"/>
        </w:rPr>
        <w:t>recursos</w:t>
      </w:r>
      <w:r w:rsidR="00760B2B">
        <w:rPr>
          <w:rFonts w:asciiTheme="minorHAnsi" w:hAnsiTheme="minorHAnsi" w:cstheme="minorHAnsi"/>
        </w:rPr>
        <w:t xml:space="preserve"> </w:t>
      </w:r>
      <w:r w:rsidR="00C65351" w:rsidRPr="00E57A34">
        <w:rPr>
          <w:rFonts w:asciiTheme="minorHAnsi" w:hAnsiTheme="minorHAnsi" w:cstheme="minorHAnsi"/>
        </w:rPr>
        <w:t>e/ou</w:t>
      </w:r>
      <w:r w:rsidR="00760B2B">
        <w:rPr>
          <w:rFonts w:asciiTheme="minorHAnsi" w:hAnsiTheme="minorHAnsi" w:cstheme="minorHAnsi"/>
        </w:rPr>
        <w:t xml:space="preserve"> </w:t>
      </w:r>
      <w:r w:rsidR="00C65351" w:rsidRPr="00E57A34">
        <w:rPr>
          <w:rFonts w:asciiTheme="minorHAnsi" w:hAnsiTheme="minorHAnsi" w:cstheme="minorHAnsi"/>
        </w:rPr>
        <w:t>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00C737CF" w:rsidRPr="00E57A34">
        <w:rPr>
          <w:rFonts w:asciiTheme="minorHAnsi" w:hAnsiTheme="minorHAnsi" w:cstheme="minorHAnsi"/>
        </w:rPr>
        <w:t>sócios</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00060B17">
        <w:rPr>
          <w:rFonts w:asciiTheme="minorHAnsi" w:hAnsiTheme="minorHAnsi" w:cstheme="minorHAnsi"/>
        </w:rPr>
        <w:t>quaisquer</w:t>
      </w:r>
      <w:r w:rsidR="00760B2B">
        <w:rPr>
          <w:rFonts w:asciiTheme="minorHAnsi" w:hAnsiTheme="minorHAnsi" w:cstheme="minorHAnsi"/>
        </w:rPr>
        <w:t xml:space="preserve"> </w:t>
      </w:r>
      <w:r w:rsidR="00C737CF" w:rsidRPr="00E57A34">
        <w:rPr>
          <w:rFonts w:asciiTheme="minorHAnsi" w:hAnsiTheme="minorHAnsi" w:cstheme="minorHAnsi"/>
        </w:rPr>
        <w:t>delas</w:t>
      </w:r>
      <w:r w:rsidR="00760B2B">
        <w:rPr>
          <w:rFonts w:asciiTheme="minorHAnsi" w:hAnsiTheme="minorHAnsi" w:cstheme="minorHAnsi"/>
        </w:rPr>
        <w:t xml:space="preserve"> </w:t>
      </w:r>
      <w:r w:rsidRPr="00E57A34">
        <w:rPr>
          <w:rFonts w:asciiTheme="minorHAnsi" w:hAnsiTheme="minorHAnsi" w:cstheme="minorHAnsi"/>
        </w:rPr>
        <w:t>esteja</w:t>
      </w:r>
      <w:r w:rsidR="00060B17">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mora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pecuniárias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obrigatórios</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202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Sociedades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estatuto</w:t>
      </w:r>
      <w:r w:rsidR="006D2B36">
        <w:rPr>
          <w:rFonts w:asciiTheme="minorHAnsi" w:hAnsiTheme="minorHAnsi" w:cstheme="minorHAnsi"/>
        </w:rPr>
        <w:t xml:space="preserve"> ou contrato</w:t>
      </w:r>
      <w:r w:rsidR="00760B2B">
        <w:rPr>
          <w:rFonts w:asciiTheme="minorHAnsi" w:hAnsiTheme="minorHAnsi" w:cstheme="minorHAnsi"/>
        </w:rPr>
        <w:t xml:space="preserve"> </w:t>
      </w:r>
      <w:r w:rsidRPr="00E57A34">
        <w:rPr>
          <w:rFonts w:asciiTheme="minorHAnsi" w:hAnsiTheme="minorHAnsi" w:cstheme="minorHAnsi"/>
        </w:rPr>
        <w:t>social</w:t>
      </w:r>
      <w:r w:rsidR="006D2B36">
        <w:rPr>
          <w:rFonts w:asciiTheme="minorHAnsi" w:hAnsiTheme="minorHAnsi" w:cstheme="minorHAnsi"/>
        </w:rPr>
        <w:t>, conforme o caso,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vigente</w:t>
      </w:r>
      <w:r w:rsidR="00B72786">
        <w:rPr>
          <w:rFonts w:asciiTheme="minorHAnsi" w:hAnsiTheme="minorHAnsi" w:cstheme="minorHAnsi"/>
        </w:rPr>
        <w:t xml:space="preserve">s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p>
    <w:p w14:paraId="20EA37F4"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567C4867" w14:textId="0815695A"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montantes</w:t>
      </w:r>
      <w:r w:rsidR="00760B2B">
        <w:rPr>
          <w:rFonts w:asciiTheme="minorHAnsi" w:hAnsiTheme="minorHAnsi" w:cstheme="minorHAnsi"/>
        </w:rPr>
        <w:t xml:space="preserve"> </w:t>
      </w:r>
      <w:r w:rsidR="00123CAC" w:rsidRPr="00E57A34">
        <w:rPr>
          <w:rFonts w:asciiTheme="minorHAnsi" w:hAnsiTheme="minorHAnsi" w:cstheme="minorHAnsi"/>
        </w:rPr>
        <w:t>inferiores</w:t>
      </w:r>
      <w:r w:rsidR="00760B2B">
        <w:rPr>
          <w:rFonts w:asciiTheme="minorHAnsi" w:hAnsiTheme="minorHAnsi" w:cstheme="minorHAnsi"/>
        </w:rPr>
        <w:t xml:space="preserve"> </w:t>
      </w:r>
      <w:r w:rsidR="00123CAC" w:rsidRPr="00E57A34">
        <w:rPr>
          <w:rFonts w:asciiTheme="minorHAnsi" w:hAnsiTheme="minorHAnsi" w:cstheme="minorHAnsi"/>
        </w:rPr>
        <w:t>ao</w:t>
      </w:r>
      <w:r w:rsidR="00760B2B">
        <w:rPr>
          <w:rFonts w:asciiTheme="minorHAnsi" w:hAnsiTheme="minorHAnsi" w:cstheme="minorHAnsi"/>
        </w:rPr>
        <w:t xml:space="preserve"> </w:t>
      </w:r>
      <w:r w:rsidR="00123CAC" w:rsidRPr="00E57A34">
        <w:rPr>
          <w:rFonts w:asciiTheme="minorHAnsi" w:hAnsiTheme="minorHAnsi" w:cstheme="minorHAnsi"/>
        </w:rPr>
        <w:t>capital</w:t>
      </w:r>
      <w:r w:rsidR="00760B2B">
        <w:rPr>
          <w:rFonts w:asciiTheme="minorHAnsi" w:hAnsiTheme="minorHAnsi" w:cstheme="minorHAnsi"/>
        </w:rPr>
        <w:t xml:space="preserve"> </w:t>
      </w:r>
      <w:r w:rsidR="00123CAC" w:rsidRPr="00E57A34">
        <w:rPr>
          <w:rFonts w:asciiTheme="minorHAnsi" w:hAnsiTheme="minorHAnsi" w:cstheme="minorHAnsi"/>
        </w:rPr>
        <w:t>social</w:t>
      </w:r>
      <w:r w:rsidR="00760B2B">
        <w:rPr>
          <w:rFonts w:asciiTheme="minorHAnsi" w:hAnsiTheme="minorHAnsi" w:cstheme="minorHAnsi"/>
        </w:rPr>
        <w:t xml:space="preserve"> </w:t>
      </w:r>
      <w:r w:rsidR="00123CAC" w:rsidRPr="00E57A34">
        <w:rPr>
          <w:rFonts w:asciiTheme="minorHAnsi" w:hAnsiTheme="minorHAnsi" w:cstheme="minorHAnsi"/>
        </w:rPr>
        <w:t>verificado</w:t>
      </w:r>
      <w:r w:rsidR="00760B2B">
        <w:rPr>
          <w:rFonts w:asciiTheme="minorHAnsi" w:hAnsiTheme="minorHAnsi" w:cstheme="minorHAnsi"/>
        </w:rPr>
        <w:t xml:space="preserve"> </w:t>
      </w:r>
      <w:r w:rsidR="00123CAC" w:rsidRPr="00E57A34">
        <w:rPr>
          <w:rFonts w:asciiTheme="minorHAnsi" w:hAnsiTheme="minorHAnsi" w:cstheme="minorHAnsi"/>
        </w:rPr>
        <w:t>nessa</w:t>
      </w:r>
      <w:r w:rsidR="00760B2B">
        <w:rPr>
          <w:rFonts w:asciiTheme="minorHAnsi" w:hAnsiTheme="minorHAnsi" w:cstheme="minorHAnsi"/>
        </w:rPr>
        <w:t xml:space="preserve"> </w:t>
      </w:r>
      <w:r w:rsidR="00123CAC" w:rsidRPr="00E57A34">
        <w:rPr>
          <w:rFonts w:asciiTheme="minorHAnsi" w:hAnsiTheme="minorHAnsi" w:cstheme="minorHAnsi"/>
        </w:rPr>
        <w:t>data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532A14"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532A14" w:rsidRPr="00E57A34">
        <w:rPr>
          <w:rFonts w:asciiTheme="minorHAnsi" w:hAnsiTheme="minorHAnsi" w:cstheme="minorHAnsi"/>
        </w:rPr>
        <w:t>disposto</w:t>
      </w:r>
      <w:r w:rsidR="00760B2B">
        <w:rPr>
          <w:rFonts w:asciiTheme="minorHAnsi" w:hAnsiTheme="minorHAnsi" w:cstheme="minorHAnsi"/>
        </w:rPr>
        <w:t xml:space="preserve"> </w:t>
      </w:r>
      <w:r w:rsidR="00532A14"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p>
    <w:p w14:paraId="177554BD"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60B4C623" w14:textId="38774AD5" w:rsidR="00123CAC" w:rsidRPr="00E57A34" w:rsidRDefault="00123CAC"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realizadas,</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prévia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expressa</w:t>
      </w:r>
      <w:r w:rsidR="00760B2B">
        <w:rPr>
          <w:rFonts w:asciiTheme="minorHAnsi" w:hAnsiTheme="minorHAnsi" w:cstheme="minorHAnsi"/>
        </w:rPr>
        <w:t xml:space="preserve"> </w:t>
      </w:r>
      <w:r w:rsidRPr="00E57A34">
        <w:rPr>
          <w:rFonts w:asciiTheme="minorHAnsi" w:hAnsiTheme="minorHAnsi" w:cstheme="minorHAnsi"/>
        </w:rPr>
        <w:t>autorização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permitidas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45BE155C"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A84F05F" w14:textId="537E9C81" w:rsidR="0099697B"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oneração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constituição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57A6E">
        <w:rPr>
          <w:rFonts w:asciiTheme="minorHAnsi" w:hAnsiTheme="minorHAnsi" w:cstheme="minorHAnsi"/>
        </w:rPr>
        <w:t xml:space="preserve">Ônus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53230F39" w14:textId="77777777" w:rsidR="00A70F10" w:rsidRDefault="00A70F10" w:rsidP="00F82564">
      <w:pPr>
        <w:pStyle w:val="PargrafodaLista"/>
        <w:rPr>
          <w:rFonts w:asciiTheme="minorHAnsi" w:hAnsiTheme="minorHAnsi" w:cstheme="minorHAnsi"/>
        </w:rPr>
      </w:pPr>
    </w:p>
    <w:p w14:paraId="7807826A" w14:textId="06CDCB4F" w:rsidR="00A70F10" w:rsidRPr="00E57A34" w:rsidRDefault="00A70F10"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Pr>
          <w:rFonts w:asciiTheme="minorHAnsi" w:hAnsiTheme="minorHAnsi" w:cstheme="minorHAnsi"/>
        </w:rPr>
        <w:lastRenderedPageBreak/>
        <w:t>caso os Créditos Imobiliários, parcial ou totalmente, venham a ser reclamados por terceiros credores ou titulares de Ônus, gravames ou encargos constituídos previamente ou posteriormente à aquisição dos referidos Créditos Imobiliários pela Cessionária;</w:t>
      </w:r>
    </w:p>
    <w:p w14:paraId="2D59119F"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290622D6" w14:textId="3F52CB03"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hipóteses</w:t>
      </w:r>
      <w:r w:rsidR="00760B2B">
        <w:rPr>
          <w:rFonts w:asciiTheme="minorHAnsi" w:hAnsiTheme="minorHAnsi" w:cstheme="minorHAnsi"/>
        </w:rPr>
        <w:t xml:space="preserve"> </w:t>
      </w:r>
      <w:r w:rsidRPr="00E57A34">
        <w:rPr>
          <w:rFonts w:asciiTheme="minorHAnsi" w:hAnsiTheme="minorHAnsi" w:cstheme="minorHAnsi"/>
        </w:rPr>
        <w:t>mencionadas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333</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1.425</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p>
    <w:p w14:paraId="7327888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2AAC4499" w14:textId="7F41043E" w:rsidR="004C6A35"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venham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tornar</w:t>
      </w:r>
      <w:r w:rsidR="004E4933">
        <w:rPr>
          <w:rFonts w:asciiTheme="minorHAnsi" w:hAnsiTheme="minorHAnsi" w:cstheme="minorHAnsi"/>
        </w:rPr>
        <w:t xml:space="preserve"> insuficientes ou</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parcialmente,</w:t>
      </w:r>
      <w:r w:rsidR="00760B2B">
        <w:rPr>
          <w:rFonts w:asciiTheme="minorHAnsi" w:hAnsiTheme="minorHAnsi" w:cstheme="minorHAnsi"/>
        </w:rPr>
        <w:t xml:space="preserve"> </w:t>
      </w:r>
      <w:r w:rsidRPr="00E57A34">
        <w:rPr>
          <w:rFonts w:asciiTheme="minorHAnsi" w:hAnsiTheme="minorHAnsi" w:cstheme="minorHAnsi"/>
        </w:rPr>
        <w:t>inválidas,</w:t>
      </w:r>
      <w:r w:rsidR="00760B2B">
        <w:rPr>
          <w:rFonts w:asciiTheme="minorHAnsi" w:hAnsiTheme="minorHAnsi" w:cstheme="minorHAnsi"/>
        </w:rPr>
        <w:t xml:space="preserve"> </w:t>
      </w:r>
      <w:r w:rsidRPr="00E57A34">
        <w:rPr>
          <w:rFonts w:asciiTheme="minorHAnsi" w:hAnsiTheme="minorHAnsi" w:cstheme="minorHAnsi"/>
        </w:rPr>
        <w:t>nulas,</w:t>
      </w:r>
      <w:r w:rsidR="00760B2B">
        <w:rPr>
          <w:rFonts w:asciiTheme="minorHAnsi" w:hAnsiTheme="minorHAnsi" w:cstheme="minorHAnsi"/>
        </w:rPr>
        <w:t xml:space="preserve"> </w:t>
      </w:r>
      <w:r w:rsidRPr="00E57A34">
        <w:rPr>
          <w:rFonts w:asciiTheme="minorHAnsi" w:hAnsiTheme="minorHAnsi" w:cstheme="minorHAnsi"/>
        </w:rPr>
        <w:t>ineficazes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inexequíveis,</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substituídas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instrumentos</w:t>
      </w:r>
      <w:r w:rsidR="004C6A35" w:rsidRPr="00E57A34">
        <w:rPr>
          <w:rFonts w:asciiTheme="minorHAnsi" w:hAnsiTheme="minorHAnsi" w:cstheme="minorHAnsi"/>
        </w:rPr>
        <w:t>;</w:t>
      </w:r>
      <w:r w:rsidR="00760B2B">
        <w:rPr>
          <w:rFonts w:asciiTheme="minorHAnsi" w:hAnsiTheme="minorHAnsi" w:cstheme="minorHAnsi"/>
        </w:rPr>
        <w:t xml:space="preserve"> </w:t>
      </w:r>
    </w:p>
    <w:p w14:paraId="1EF3C633"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3E782B5D" w14:textId="1C5CD1A2" w:rsidR="0099697B"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Controle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w:t>
      </w:r>
      <w:r w:rsidR="009B4F66">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orientação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Adicionalmente,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fins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clareza</w:t>
      </w:r>
      <w:r w:rsidR="00760B2B">
        <w:rPr>
          <w:rFonts w:asciiTheme="minorHAnsi" w:hAnsiTheme="minorHAnsi" w:cstheme="minorHAnsi"/>
        </w:rPr>
        <w:t xml:space="preserve"> </w:t>
      </w:r>
      <w:r w:rsidR="00123CAC" w:rsidRPr="00E57A34">
        <w:rPr>
          <w:rFonts w:asciiTheme="minorHAnsi" w:hAnsiTheme="minorHAnsi" w:cstheme="minorHAnsi"/>
        </w:rPr>
        <w:t>não</w:t>
      </w:r>
      <w:r w:rsidR="00760B2B">
        <w:rPr>
          <w:rFonts w:asciiTheme="minorHAnsi" w:hAnsiTheme="minorHAnsi" w:cstheme="minorHAnsi"/>
        </w:rPr>
        <w:t xml:space="preserve"> </w:t>
      </w:r>
      <w:r w:rsidR="00123CAC" w:rsidRPr="00E57A34">
        <w:rPr>
          <w:rFonts w:asciiTheme="minorHAnsi" w:hAnsiTheme="minorHAnsi" w:cstheme="minorHAnsi"/>
        </w:rPr>
        <w:t>será</w:t>
      </w:r>
      <w:r w:rsidR="00760B2B">
        <w:rPr>
          <w:rFonts w:asciiTheme="minorHAnsi" w:hAnsiTheme="minorHAnsi" w:cstheme="minorHAnsi"/>
        </w:rPr>
        <w:t xml:space="preserve"> </w:t>
      </w:r>
      <w:r w:rsidR="00123CAC" w:rsidRPr="00E57A34">
        <w:rPr>
          <w:rFonts w:asciiTheme="minorHAnsi" w:hAnsiTheme="minorHAnsi" w:cstheme="minorHAnsi"/>
        </w:rPr>
        <w:t>considera</w:t>
      </w:r>
      <w:r w:rsidR="008004C0"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uma</w:t>
      </w:r>
      <w:r w:rsidR="00760B2B">
        <w:rPr>
          <w:rFonts w:asciiTheme="minorHAnsi" w:hAnsiTheme="minorHAnsi" w:cstheme="minorHAnsi"/>
        </w:rPr>
        <w:t xml:space="preserve"> </w:t>
      </w:r>
      <w:r w:rsidR="00123CAC" w:rsidRPr="00E57A34">
        <w:rPr>
          <w:rFonts w:asciiTheme="minorHAnsi" w:hAnsiTheme="minorHAnsi" w:cstheme="minorHAnsi"/>
        </w:rPr>
        <w:t>alteração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no</w:t>
      </w:r>
      <w:r w:rsidR="00760B2B">
        <w:rPr>
          <w:rFonts w:asciiTheme="minorHAnsi" w:hAnsiTheme="minorHAnsi" w:cstheme="minorHAnsi"/>
        </w:rPr>
        <w:t xml:space="preserve"> </w:t>
      </w:r>
      <w:r w:rsidR="00123CAC" w:rsidRPr="00E57A34">
        <w:rPr>
          <w:rFonts w:asciiTheme="minorHAnsi" w:hAnsiTheme="minorHAnsi" w:cstheme="minorHAnsi"/>
        </w:rPr>
        <w:t>caso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do</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fundos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investimentos</w:t>
      </w:r>
      <w:r w:rsidR="00760B2B">
        <w:rPr>
          <w:rFonts w:asciiTheme="minorHAnsi" w:hAnsiTheme="minorHAnsi" w:cstheme="minorHAnsi"/>
        </w:rPr>
        <w:t xml:space="preserve"> </w:t>
      </w:r>
      <w:r w:rsidR="00123CAC" w:rsidRPr="00E57A34">
        <w:rPr>
          <w:rFonts w:asciiTheme="minorHAnsi" w:hAnsiTheme="minorHAnsi" w:cstheme="minorHAnsi"/>
        </w:rPr>
        <w:t>geridos</w:t>
      </w:r>
      <w:r w:rsidR="00760B2B">
        <w:rPr>
          <w:rFonts w:asciiTheme="minorHAnsi" w:hAnsiTheme="minorHAnsi" w:cstheme="minorHAnsi"/>
        </w:rPr>
        <w:t xml:space="preserve"> </w:t>
      </w:r>
      <w:r w:rsidR="00123CAC" w:rsidRPr="00E57A34">
        <w:rPr>
          <w:rFonts w:asciiTheme="minorHAnsi" w:hAnsiTheme="minorHAnsi" w:cstheme="minorHAnsi"/>
        </w:rPr>
        <w:t>pelo</w:t>
      </w:r>
      <w:r w:rsidR="00760B2B">
        <w:rPr>
          <w:rFonts w:asciiTheme="minorHAnsi" w:hAnsiTheme="minorHAnsi" w:cstheme="minorHAnsi"/>
        </w:rPr>
        <w:t xml:space="preserve"> </w:t>
      </w:r>
      <w:r w:rsidR="00123CAC" w:rsidRPr="00E57A34">
        <w:rPr>
          <w:rFonts w:asciiTheme="minorHAnsi" w:hAnsiTheme="minorHAnsi" w:cstheme="minorHAnsi"/>
        </w:rPr>
        <w:t>grupo</w:t>
      </w:r>
      <w:r w:rsidR="00760B2B">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C603F3">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Cedente</w:t>
      </w:r>
      <w:r w:rsidR="00C603F3">
        <w:rPr>
          <w:rFonts w:asciiTheme="minorHAnsi" w:hAnsiTheme="minorHAnsi" w:cstheme="minorHAnsi"/>
        </w:rPr>
        <w:t>s</w:t>
      </w:r>
      <w:r w:rsidR="00123CAC" w:rsidRPr="00E57A34">
        <w:rPr>
          <w:rFonts w:asciiTheme="minorHAnsi" w:hAnsiTheme="minorHAnsi" w:cstheme="minorHAnsi"/>
        </w:rPr>
        <w:t>;</w:t>
      </w:r>
    </w:p>
    <w:p w14:paraId="7735049C"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71510872" w14:textId="6547347A" w:rsidR="004C6A35"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9B4F66">
        <w:rPr>
          <w:rFonts w:asciiTheme="minorHAnsi" w:hAnsiTheme="minorHAnsi" w:cstheme="minorHAnsi"/>
        </w:rPr>
        <w:t xml:space="preserve"> 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estatuto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social,</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caso,</w:t>
      </w:r>
      <w:r w:rsidR="00760B2B" w:rsidRPr="00E57A34">
        <w:rPr>
          <w:rFonts w:asciiTheme="minorHAnsi" w:hAnsiTheme="minorHAnsi" w:cstheme="minorHAnsi"/>
        </w:rPr>
        <w:t xml:space="preserve"> </w:t>
      </w:r>
      <w:r w:rsidRPr="00E57A34">
        <w:rPr>
          <w:rFonts w:asciiTheme="minorHAnsi" w:hAnsiTheme="minorHAnsi" w:cstheme="minorHAnsi"/>
        </w:rPr>
        <w:t>vigente</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F029AE">
        <w:rPr>
          <w:rFonts w:asciiTheme="minorHAnsi" w:hAnsiTheme="minorHAnsi" w:cstheme="minorHAnsi"/>
          <w:b/>
          <w:bCs/>
        </w:rPr>
        <w:t>(a)</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orientação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reunidos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assembleia</w:t>
      </w:r>
      <w:r w:rsidR="00760B2B" w:rsidRPr="00E57A34">
        <w:rPr>
          <w:rFonts w:asciiTheme="minorHAnsi" w:hAnsiTheme="minorHAnsi" w:cstheme="minorHAnsi"/>
        </w:rPr>
        <w:t xml:space="preserve"> </w:t>
      </w:r>
      <w:r w:rsidRPr="00E57A34">
        <w:rPr>
          <w:rFonts w:asciiTheme="minorHAnsi" w:hAnsiTheme="minorHAnsi" w:cstheme="minorHAnsi"/>
        </w:rPr>
        <w:t>geral,</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disposto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F029AE">
        <w:rPr>
          <w:rFonts w:asciiTheme="minorHAnsi" w:hAnsiTheme="minorHAnsi" w:cstheme="minorHAnsi"/>
          <w:b/>
          <w:bCs/>
        </w:rPr>
        <w:t>(b)</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resultar</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alteração</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atividade</w:t>
      </w:r>
      <w:r w:rsidR="00760B2B" w:rsidRPr="00E57A34">
        <w:rPr>
          <w:rFonts w:asciiTheme="minorHAnsi" w:hAnsiTheme="minorHAnsi" w:cstheme="minorHAnsi"/>
        </w:rPr>
        <w:t xml:space="preserve"> </w:t>
      </w:r>
      <w:r w:rsidRPr="00E57A34">
        <w:rPr>
          <w:rFonts w:asciiTheme="minorHAnsi" w:hAnsiTheme="minorHAnsi" w:cstheme="minorHAnsi"/>
        </w:rPr>
        <w:t>principal;</w:t>
      </w:r>
      <w:r w:rsidR="00A70F10">
        <w:rPr>
          <w:rFonts w:asciiTheme="minorHAnsi" w:hAnsiTheme="minorHAnsi" w:cstheme="minorHAnsi"/>
        </w:rPr>
        <w:t xml:space="preserve"> e</w:t>
      </w:r>
    </w:p>
    <w:p w14:paraId="151CD3DA"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7BD048A" w14:textId="35A5F5CF" w:rsidR="004C6A35"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venda,</w:t>
      </w:r>
      <w:r w:rsidR="00760B2B">
        <w:rPr>
          <w:rFonts w:asciiTheme="minorHAnsi" w:hAnsiTheme="minorHAnsi" w:cstheme="minorHAnsi"/>
        </w:rPr>
        <w:t xml:space="preserve"> </w:t>
      </w:r>
      <w:r w:rsidRPr="00E57A34">
        <w:rPr>
          <w:rFonts w:asciiTheme="minorHAnsi" w:hAnsiTheme="minorHAnsi" w:cstheme="minorHAnsi"/>
        </w:rPr>
        <w:t>alienação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pela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gratuita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onerosa,</w:t>
      </w:r>
      <w:r w:rsidR="00760B2B" w:rsidRPr="00E57A34">
        <w:rPr>
          <w:rFonts w:asciiTheme="minorHAnsi" w:hAnsiTheme="minorHAnsi" w:cstheme="minorHAnsi"/>
        </w:rPr>
        <w:t xml:space="preserve"> </w:t>
      </w:r>
      <w:r w:rsidRPr="00E57A34">
        <w:rPr>
          <w:rFonts w:asciiTheme="minorHAnsi" w:hAnsiTheme="minorHAnsi" w:cstheme="minorHAnsi"/>
        </w:rPr>
        <w:t>do</w:t>
      </w:r>
      <w:r w:rsidR="009115EF">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Imóve</w:t>
      </w:r>
      <w:r w:rsidR="009115EF">
        <w:rPr>
          <w:rFonts w:asciiTheme="minorHAnsi" w:hAnsiTheme="minorHAnsi" w:cstheme="minorHAnsi"/>
        </w:rPr>
        <w:t>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AC00C3">
        <w:rPr>
          <w:rFonts w:asciiTheme="minorHAnsi" w:hAnsiTheme="minorHAnsi" w:cstheme="minorHAnsi"/>
          <w:highlight w:val="yellow"/>
          <w:rPrChange w:id="499" w:author="Carolina de Mattos Pacheco | WZ Advogados" w:date="2020-09-30T14:09:00Z">
            <w:rPr>
              <w:rFonts w:asciiTheme="minorHAnsi" w:hAnsiTheme="minorHAnsi" w:cstheme="minorHAnsi"/>
            </w:rPr>
          </w:rPrChange>
        </w:rPr>
        <w:t>exceto</w:t>
      </w:r>
      <w:r w:rsidR="00760B2B" w:rsidRPr="00AC00C3">
        <w:rPr>
          <w:rFonts w:asciiTheme="minorHAnsi" w:hAnsiTheme="minorHAnsi" w:cstheme="minorHAnsi"/>
          <w:highlight w:val="yellow"/>
          <w:rPrChange w:id="500" w:author="Carolina de Mattos Pacheco | WZ Advogados" w:date="2020-09-30T14:09:00Z">
            <w:rPr>
              <w:rFonts w:asciiTheme="minorHAnsi" w:hAnsiTheme="minorHAnsi" w:cstheme="minorHAnsi"/>
            </w:rPr>
          </w:rPrChange>
        </w:rPr>
        <w:t xml:space="preserve"> </w:t>
      </w:r>
      <w:r w:rsidR="009115EF" w:rsidRPr="00AC00C3">
        <w:rPr>
          <w:rFonts w:asciiTheme="minorHAnsi" w:hAnsiTheme="minorHAnsi" w:cstheme="minorHAnsi"/>
          <w:highlight w:val="yellow"/>
          <w:rPrChange w:id="501" w:author="Carolina de Mattos Pacheco | WZ Advogados" w:date="2020-09-30T14:09:00Z">
            <w:rPr>
              <w:rFonts w:asciiTheme="minorHAnsi" w:hAnsiTheme="minorHAnsi" w:cstheme="minorHAnsi"/>
            </w:rPr>
          </w:rPrChange>
        </w:rPr>
        <w:t xml:space="preserve">por eventuais compromissos e/ou promessas de alienação do Imóvel </w:t>
      </w:r>
      <w:r w:rsidR="00C56FBE" w:rsidRPr="00AC00C3">
        <w:rPr>
          <w:rFonts w:asciiTheme="minorHAnsi" w:hAnsiTheme="minorHAnsi" w:cstheme="minorHAnsi"/>
          <w:highlight w:val="yellow"/>
          <w:rPrChange w:id="502" w:author="Carolina de Mattos Pacheco | WZ Advogados" w:date="2020-09-30T14:09:00Z">
            <w:rPr>
              <w:rFonts w:asciiTheme="minorHAnsi" w:hAnsiTheme="minorHAnsi" w:cstheme="minorHAnsi"/>
            </w:rPr>
          </w:rPrChange>
        </w:rPr>
        <w:t>1</w:t>
      </w:r>
      <w:r w:rsidR="009115EF" w:rsidRPr="00AC00C3">
        <w:rPr>
          <w:rFonts w:asciiTheme="minorHAnsi" w:hAnsiTheme="minorHAnsi" w:cstheme="minorHAnsi"/>
          <w:highlight w:val="yellow"/>
          <w:rPrChange w:id="503" w:author="Carolina de Mattos Pacheco | WZ Advogados" w:date="2020-09-30T14:09:00Z">
            <w:rPr>
              <w:rFonts w:asciiTheme="minorHAnsi" w:hAnsiTheme="minorHAnsi" w:cstheme="minorHAnsi"/>
            </w:rPr>
          </w:rPrChange>
        </w:rPr>
        <w:t>, os quais poderão ser firmados pela</w:t>
      </w:r>
      <w:del w:id="504" w:author="Carolina de Mattos Pacheco | WZ Advogados" w:date="2020-09-30T14:09:00Z">
        <w:r w:rsidR="00C603F3" w:rsidRPr="00AC00C3" w:rsidDel="00AC00C3">
          <w:rPr>
            <w:rFonts w:asciiTheme="minorHAnsi" w:hAnsiTheme="minorHAnsi" w:cstheme="minorHAnsi"/>
            <w:highlight w:val="yellow"/>
            <w:rPrChange w:id="505" w:author="Carolina de Mattos Pacheco | WZ Advogados" w:date="2020-09-30T14:09:00Z">
              <w:rPr>
                <w:rFonts w:asciiTheme="minorHAnsi" w:hAnsiTheme="minorHAnsi" w:cstheme="minorHAnsi"/>
              </w:rPr>
            </w:rPrChange>
          </w:rPr>
          <w:delText>s</w:delText>
        </w:r>
      </w:del>
      <w:r w:rsidR="009115EF" w:rsidRPr="00AC00C3">
        <w:rPr>
          <w:rFonts w:asciiTheme="minorHAnsi" w:hAnsiTheme="minorHAnsi" w:cstheme="minorHAnsi"/>
          <w:highlight w:val="yellow"/>
          <w:rPrChange w:id="506" w:author="Carolina de Mattos Pacheco | WZ Advogados" w:date="2020-09-30T14:09:00Z">
            <w:rPr>
              <w:rFonts w:asciiTheme="minorHAnsi" w:hAnsiTheme="minorHAnsi" w:cstheme="minorHAnsi"/>
            </w:rPr>
          </w:rPrChange>
        </w:rPr>
        <w:t xml:space="preserve"> </w:t>
      </w:r>
      <w:r w:rsidR="003E372D" w:rsidRPr="00AC00C3">
        <w:rPr>
          <w:rFonts w:asciiTheme="minorHAnsi" w:hAnsiTheme="minorHAnsi" w:cstheme="minorHAnsi"/>
          <w:highlight w:val="yellow"/>
          <w:rPrChange w:id="507" w:author="Carolina de Mattos Pacheco | WZ Advogados" w:date="2020-09-30T14:09:00Z">
            <w:rPr>
              <w:rFonts w:asciiTheme="minorHAnsi" w:hAnsiTheme="minorHAnsi" w:cstheme="minorHAnsi"/>
            </w:rPr>
          </w:rPrChange>
        </w:rPr>
        <w:t>Cedente</w:t>
      </w:r>
      <w:ins w:id="508" w:author="Carolina de Mattos Pacheco | WZ Advogados" w:date="2020-09-30T14:09:00Z">
        <w:r w:rsidR="00AC00C3">
          <w:rPr>
            <w:rFonts w:asciiTheme="minorHAnsi" w:hAnsiTheme="minorHAnsi" w:cstheme="minorHAnsi"/>
            <w:highlight w:val="yellow"/>
          </w:rPr>
          <w:t xml:space="preserve"> Lucca</w:t>
        </w:r>
      </w:ins>
      <w:del w:id="509" w:author="Carolina de Mattos Pacheco | WZ Advogados" w:date="2020-09-30T14:09:00Z">
        <w:r w:rsidR="00C603F3" w:rsidRPr="00AC00C3" w:rsidDel="00AC00C3">
          <w:rPr>
            <w:rFonts w:asciiTheme="minorHAnsi" w:hAnsiTheme="minorHAnsi" w:cstheme="minorHAnsi"/>
            <w:highlight w:val="yellow"/>
            <w:rPrChange w:id="510" w:author="Carolina de Mattos Pacheco | WZ Advogados" w:date="2020-09-30T14:09:00Z">
              <w:rPr>
                <w:rFonts w:asciiTheme="minorHAnsi" w:hAnsiTheme="minorHAnsi" w:cstheme="minorHAnsi"/>
              </w:rPr>
            </w:rPrChange>
          </w:rPr>
          <w:delText>s</w:delText>
        </w:r>
      </w:del>
      <w:r w:rsidR="009115EF" w:rsidRPr="00AC00C3">
        <w:rPr>
          <w:rFonts w:asciiTheme="minorHAnsi" w:hAnsiTheme="minorHAnsi" w:cstheme="minorHAnsi"/>
          <w:highlight w:val="yellow"/>
          <w:rPrChange w:id="511" w:author="Carolina de Mattos Pacheco | WZ Advogados" w:date="2020-09-30T14:09:00Z">
            <w:rPr>
              <w:rFonts w:asciiTheme="minorHAnsi" w:hAnsiTheme="minorHAnsi" w:cstheme="minorHAnsi"/>
            </w:rPr>
          </w:rPrChange>
        </w:rPr>
        <w:t xml:space="preserve">, desde que mediante prévia anuência da </w:t>
      </w:r>
      <w:r w:rsidR="00EA4F78" w:rsidRPr="00AC00C3">
        <w:rPr>
          <w:rFonts w:asciiTheme="minorHAnsi" w:hAnsiTheme="minorHAnsi" w:cstheme="minorHAnsi"/>
          <w:highlight w:val="yellow"/>
          <w:rPrChange w:id="512" w:author="Carolina de Mattos Pacheco | WZ Advogados" w:date="2020-09-30T14:09:00Z">
            <w:rPr>
              <w:rFonts w:asciiTheme="minorHAnsi" w:hAnsiTheme="minorHAnsi" w:cstheme="minorHAnsi"/>
            </w:rPr>
          </w:rPrChange>
        </w:rPr>
        <w:t>Cessionária</w:t>
      </w:r>
      <w:r w:rsidR="009115EF" w:rsidRPr="00AC00C3">
        <w:rPr>
          <w:rFonts w:asciiTheme="minorHAnsi" w:hAnsiTheme="minorHAnsi" w:cstheme="minorHAnsi"/>
          <w:highlight w:val="yellow"/>
          <w:rPrChange w:id="513" w:author="Carolina de Mattos Pacheco | WZ Advogados" w:date="2020-09-30T14:09:00Z">
            <w:rPr>
              <w:rFonts w:asciiTheme="minorHAnsi" w:hAnsiTheme="minorHAnsi" w:cstheme="minorHAnsi"/>
            </w:rPr>
          </w:rPrChange>
        </w:rPr>
        <w:t>,</w:t>
      </w:r>
      <w:r w:rsidR="00390E6B" w:rsidRPr="00AC00C3">
        <w:rPr>
          <w:rFonts w:asciiTheme="minorHAnsi" w:hAnsiTheme="minorHAnsi" w:cstheme="minorHAnsi"/>
          <w:highlight w:val="yellow"/>
          <w:rPrChange w:id="514" w:author="Carolina de Mattos Pacheco | WZ Advogados" w:date="2020-09-30T14:09:00Z">
            <w:rPr>
              <w:rFonts w:asciiTheme="minorHAnsi" w:hAnsiTheme="minorHAnsi" w:cstheme="minorHAnsi"/>
            </w:rPr>
          </w:rPrChange>
        </w:rPr>
        <w:t xml:space="preserve"> observadas as regras previstas no Termo de Securitização quanto à Amortização Extraordinária</w:t>
      </w:r>
      <w:ins w:id="515" w:author="Carolina de Mattos Pacheco | WZ Advogados" w:date="2020-09-30T13:51:00Z">
        <w:r w:rsidR="003A0AD4" w:rsidRPr="00AC00C3">
          <w:rPr>
            <w:rFonts w:asciiTheme="minorHAnsi" w:hAnsiTheme="minorHAnsi" w:cstheme="minorHAnsi"/>
            <w:highlight w:val="yellow"/>
            <w:rPrChange w:id="516" w:author="Carolina de Mattos Pacheco | WZ Advogados" w:date="2020-09-30T14:09:00Z">
              <w:rPr>
                <w:rFonts w:asciiTheme="minorHAnsi" w:hAnsiTheme="minorHAnsi" w:cstheme="minorHAnsi"/>
              </w:rPr>
            </w:rPrChange>
          </w:rPr>
          <w:t xml:space="preserve"> Obrigatória</w:t>
        </w:r>
      </w:ins>
      <w:r w:rsidR="00390E6B" w:rsidRPr="00AC00C3">
        <w:rPr>
          <w:rFonts w:asciiTheme="minorHAnsi" w:hAnsiTheme="minorHAnsi" w:cstheme="minorHAnsi"/>
          <w:highlight w:val="yellow"/>
          <w:rPrChange w:id="517" w:author="Carolina de Mattos Pacheco | WZ Advogados" w:date="2020-09-30T14:09:00Z">
            <w:rPr>
              <w:rFonts w:asciiTheme="minorHAnsi" w:hAnsiTheme="minorHAnsi" w:cstheme="minorHAnsi"/>
            </w:rPr>
          </w:rPrChange>
        </w:rPr>
        <w:t xml:space="preserve"> dos</w:t>
      </w:r>
      <w:r w:rsidR="00390E6B" w:rsidRPr="00F82564">
        <w:rPr>
          <w:rFonts w:asciiTheme="minorHAnsi" w:hAnsiTheme="minorHAnsi" w:cstheme="minorHAnsi"/>
        </w:rPr>
        <w:t xml:space="preserve"> CRI</w:t>
      </w:r>
      <w:r w:rsidR="00A70F10">
        <w:rPr>
          <w:rFonts w:asciiTheme="minorHAnsi" w:hAnsiTheme="minorHAnsi" w:cstheme="minorHAnsi"/>
        </w:rPr>
        <w:t>.</w:t>
      </w:r>
      <w:commentRangeStart w:id="518"/>
      <w:ins w:id="519" w:author="Eduardo Caires" w:date="2020-09-24T14:30:00Z">
        <w:r w:rsidR="000C65BA">
          <w:rPr>
            <w:rFonts w:asciiTheme="minorHAnsi" w:hAnsiTheme="minorHAnsi" w:cstheme="minorHAnsi"/>
          </w:rPr>
          <w:t>[Incluir a ressalva sobre a venda do terreno, caso seja o da</w:t>
        </w:r>
      </w:ins>
      <w:ins w:id="520" w:author="Eduardo Caires" w:date="2020-09-24T14:31:00Z">
        <w:r w:rsidR="000C65BA">
          <w:rPr>
            <w:rFonts w:asciiTheme="minorHAnsi" w:hAnsiTheme="minorHAnsi" w:cstheme="minorHAnsi"/>
          </w:rPr>
          <w:t xml:space="preserve"> CF]</w:t>
        </w:r>
      </w:ins>
      <w:commentRangeEnd w:id="518"/>
      <w:r w:rsidR="00AD6F3E">
        <w:rPr>
          <w:rStyle w:val="Refdecomentrio"/>
        </w:rPr>
        <w:commentReference w:id="518"/>
      </w:r>
    </w:p>
    <w:p w14:paraId="02935FE8" w14:textId="77777777" w:rsidR="00663341" w:rsidRDefault="00663341" w:rsidP="00E57A34">
      <w:pPr>
        <w:widowControl/>
        <w:tabs>
          <w:tab w:val="left" w:pos="1134"/>
        </w:tabs>
        <w:suppressAutoHyphens/>
        <w:autoSpaceDE w:val="0"/>
        <w:autoSpaceDN w:val="0"/>
        <w:spacing w:line="340" w:lineRule="exact"/>
        <w:ind w:hanging="425"/>
        <w:outlineLvl w:val="0"/>
        <w:rPr>
          <w:rFonts w:asciiTheme="minorHAnsi" w:hAnsiTheme="minorHAnsi" w:cstheme="minorHAnsi"/>
          <w:b/>
        </w:rPr>
      </w:pPr>
      <w:bookmarkStart w:id="521" w:name="_Ref425005324"/>
    </w:p>
    <w:p w14:paraId="532418B4" w14:textId="5C69E7A3" w:rsidR="006B2833" w:rsidRPr="00E57A34" w:rsidRDefault="006B2833" w:rsidP="006B2833">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b/>
        </w:rPr>
      </w:pPr>
      <w:r w:rsidRPr="00E57A34">
        <w:rPr>
          <w:rFonts w:asciiTheme="minorHAnsi" w:hAnsiTheme="minorHAnsi" w:cstheme="minorHAnsi"/>
          <w:color w:val="000000"/>
        </w:rPr>
        <w:lastRenderedPageBreak/>
        <w:t>Caso</w:t>
      </w:r>
      <w:r>
        <w:rPr>
          <w:rFonts w:asciiTheme="minorHAnsi" w:hAnsiTheme="minorHAnsi" w:cstheme="minorHAnsi"/>
          <w:color w:val="000000"/>
        </w:rPr>
        <w:t xml:space="preserve"> </w:t>
      </w:r>
      <w:r w:rsidRPr="00E57A34">
        <w:rPr>
          <w:rFonts w:asciiTheme="minorHAnsi" w:hAnsiTheme="minorHAnsi" w:cstheme="minorHAnsi"/>
        </w:rPr>
        <w:t>ocorra</w:t>
      </w:r>
      <w:r>
        <w:rPr>
          <w:rFonts w:asciiTheme="minorHAnsi" w:hAnsiTheme="minorHAnsi" w:cstheme="minorHAnsi"/>
          <w:color w:val="000000"/>
        </w:rPr>
        <w:t xml:space="preserve"> </w:t>
      </w:r>
      <w:r w:rsidRPr="00E57A34">
        <w:rPr>
          <w:rFonts w:asciiTheme="minorHAnsi" w:hAnsiTheme="minorHAnsi" w:cstheme="minorHAnsi"/>
          <w:color w:val="000000"/>
        </w:rPr>
        <w:t>qualquer</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0008093A">
        <w:rPr>
          <w:rFonts w:asciiTheme="minorHAnsi" w:hAnsiTheme="minorHAnsi" w:cstheme="minorHAnsi"/>
          <w:color w:val="000000"/>
        </w:rPr>
        <w:t>E</w:t>
      </w:r>
      <w:r w:rsidRPr="00E57A34">
        <w:rPr>
          <w:rFonts w:asciiTheme="minorHAnsi" w:hAnsiTheme="minorHAnsi" w:cstheme="minorHAnsi"/>
          <w:color w:val="000000"/>
        </w:rPr>
        <w:t>ventos</w:t>
      </w:r>
      <w:r>
        <w:rPr>
          <w:rFonts w:asciiTheme="minorHAnsi" w:hAnsiTheme="minorHAnsi" w:cstheme="minorHAnsi"/>
          <w:color w:val="000000"/>
        </w:rPr>
        <w:t xml:space="preserve"> </w:t>
      </w:r>
      <w:r w:rsidR="00555995">
        <w:rPr>
          <w:rFonts w:asciiTheme="minorHAnsi" w:hAnsiTheme="minorHAnsi" w:cstheme="minorHAnsi"/>
          <w:color w:val="000000"/>
        </w:rPr>
        <w:t>de Recompra Compulsória Automática,</w:t>
      </w:r>
      <w:r>
        <w:rPr>
          <w:rFonts w:asciiTheme="minorHAnsi" w:hAnsiTheme="minorHAnsi" w:cstheme="minorHAnsi"/>
          <w:color w:val="000000"/>
        </w:rPr>
        <w:t xml:space="preserve"> </w:t>
      </w:r>
      <w:r w:rsidRPr="00E57A34">
        <w:rPr>
          <w:rFonts w:asciiTheme="minorHAnsi" w:hAnsiTheme="minorHAnsi" w:cstheme="minorHAnsi"/>
        </w:rPr>
        <w:t>a</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color w:val="000000"/>
        </w:rPr>
        <w:t>dever</w:t>
      </w:r>
      <w:r w:rsidR="00C56FBE">
        <w:rPr>
          <w:rFonts w:asciiTheme="minorHAnsi" w:hAnsiTheme="minorHAnsi" w:cstheme="minorHAnsi"/>
          <w:color w:val="000000"/>
        </w:rPr>
        <w:t>ão</w:t>
      </w:r>
      <w:r>
        <w:rPr>
          <w:rFonts w:asciiTheme="minorHAnsi" w:hAnsiTheme="minorHAnsi" w:cstheme="minorHAnsi"/>
          <w:color w:val="000000"/>
        </w:rPr>
        <w:t xml:space="preserve"> </w:t>
      </w:r>
      <w:r w:rsidRPr="00E57A34">
        <w:rPr>
          <w:rFonts w:asciiTheme="minorHAnsi" w:hAnsiTheme="minorHAnsi" w:cstheme="minorHAnsi"/>
          <w:color w:val="000000"/>
        </w:rPr>
        <w:t>adquirir,</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compulsoriamente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totalidade</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Automática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pagando</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Securitizadora,</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equivalente</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saldo</w:t>
      </w:r>
      <w:r>
        <w:rPr>
          <w:rFonts w:asciiTheme="minorHAnsi" w:hAnsiTheme="minorHAnsi" w:cstheme="minorHAnsi"/>
          <w:color w:val="000000"/>
        </w:rPr>
        <w:t xml:space="preserve"> </w:t>
      </w:r>
      <w:r w:rsidRPr="00E57A34">
        <w:rPr>
          <w:rFonts w:asciiTheme="minorHAnsi" w:hAnsiTheme="minorHAnsi" w:cstheme="minorHAnsi"/>
          <w:color w:val="000000"/>
        </w:rPr>
        <w:t>devedor</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(conforme</w:t>
      </w:r>
      <w:r>
        <w:rPr>
          <w:rFonts w:asciiTheme="minorHAnsi" w:hAnsiTheme="minorHAnsi" w:cstheme="minorHAnsi"/>
          <w:color w:val="000000"/>
        </w:rPr>
        <w:t xml:space="preserve"> </w:t>
      </w:r>
      <w:r w:rsidR="004E1A98">
        <w:rPr>
          <w:rFonts w:asciiTheme="minorHAnsi" w:hAnsiTheme="minorHAnsi" w:cstheme="minorHAnsi"/>
          <w:color w:val="000000"/>
        </w:rPr>
        <w:t xml:space="preserve">calculado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Cessionária</w:t>
      </w:r>
      <w:r w:rsidR="004E1A98">
        <w:rPr>
          <w:rFonts w:asciiTheme="minorHAnsi" w:hAnsiTheme="minorHAnsi" w:cstheme="minorHAnsi"/>
          <w:color w:val="000000"/>
        </w:rPr>
        <w:t xml:space="preserve"> nos termos do Termo de Securitização</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acrescido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encargos</w:t>
      </w:r>
      <w:r>
        <w:rPr>
          <w:rFonts w:asciiTheme="minorHAnsi" w:hAnsiTheme="minorHAnsi" w:cstheme="minorHAnsi"/>
          <w:color w:val="000000"/>
        </w:rPr>
        <w:t xml:space="preserve"> </w:t>
      </w:r>
      <w:r w:rsidRPr="00E57A34">
        <w:rPr>
          <w:rFonts w:asciiTheme="minorHAnsi" w:hAnsiTheme="minorHAnsi" w:cstheme="minorHAnsi"/>
          <w:color w:val="000000"/>
        </w:rPr>
        <w:t>moratórios</w:t>
      </w:r>
      <w:r>
        <w:rPr>
          <w:rFonts w:asciiTheme="minorHAnsi" w:hAnsiTheme="minorHAnsi" w:cstheme="minorHAnsi"/>
          <w:color w:val="000000"/>
        </w:rPr>
        <w:t xml:space="preserve"> </w:t>
      </w:r>
      <w:r w:rsidRPr="00E57A34">
        <w:rPr>
          <w:rFonts w:asciiTheme="minorHAnsi" w:hAnsiTheme="minorHAnsi" w:cstheme="minorHAnsi"/>
          <w:color w:val="000000"/>
        </w:rPr>
        <w:t>aplicáveis</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Documentos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Operação,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data</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efetivo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Saldo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Devedor</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Valor</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respectivamente),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w:t>
      </w:r>
      <w:r>
        <w:rPr>
          <w:rFonts w:asciiTheme="minorHAnsi" w:hAnsiTheme="minorHAnsi" w:cstheme="minorHAnsi"/>
        </w:rPr>
        <w:t xml:space="preserve"> </w:t>
      </w:r>
      <w:r w:rsidRPr="00E57A34">
        <w:rPr>
          <w:rFonts w:asciiTheme="minorHAnsi" w:hAnsiTheme="minorHAnsi" w:cstheme="minorHAnsi"/>
        </w:rPr>
        <w:t>vez,</w:t>
      </w:r>
      <w:r>
        <w:rPr>
          <w:rFonts w:asciiTheme="minorHAnsi" w:hAnsiTheme="minorHAnsi" w:cstheme="minorHAnsi"/>
          <w:color w:val="000000"/>
        </w:rPr>
        <w:t xml:space="preserve"> </w:t>
      </w:r>
      <w:r w:rsidRPr="00E57A34">
        <w:rPr>
          <w:rFonts w:asciiTheme="minorHAnsi" w:hAnsiTheme="minorHAnsi" w:cstheme="minorHAnsi"/>
          <w:color w:val="000000"/>
        </w:rPr>
        <w:t>deverá</w:t>
      </w:r>
      <w:r>
        <w:rPr>
          <w:rFonts w:asciiTheme="minorHAnsi" w:hAnsiTheme="minorHAnsi" w:cstheme="minorHAnsi"/>
          <w:color w:val="000000"/>
        </w:rPr>
        <w:t xml:space="preserve"> </w:t>
      </w:r>
      <w:r w:rsidR="004B53C3">
        <w:rPr>
          <w:rFonts w:asciiTheme="minorHAnsi" w:hAnsiTheme="minorHAnsi" w:cstheme="minorHAnsi"/>
          <w:color w:val="000000"/>
        </w:rPr>
        <w:t xml:space="preserve">retroceder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à</w:t>
      </w:r>
      <w:r w:rsidR="00C56FBE">
        <w:rPr>
          <w:rFonts w:asciiTheme="minorHAnsi" w:hAnsiTheme="minorHAnsi" w:cstheme="minorHAnsi"/>
          <w:color w:val="000000"/>
        </w:rPr>
        <w:t>s</w:t>
      </w:r>
      <w:r>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sidR="003A4AC1">
        <w:rPr>
          <w:rFonts w:asciiTheme="minorHAnsi" w:hAnsiTheme="minorHAnsi" w:cstheme="minorHAnsi"/>
        </w:rPr>
        <w:t>.</w:t>
      </w:r>
    </w:p>
    <w:p w14:paraId="0D5A0FFD" w14:textId="77777777" w:rsidR="006B2833" w:rsidRPr="00E57A34" w:rsidRDefault="006B2833" w:rsidP="00E57A34">
      <w:pPr>
        <w:widowControl/>
        <w:tabs>
          <w:tab w:val="left" w:pos="1134"/>
        </w:tabs>
        <w:suppressAutoHyphens/>
        <w:autoSpaceDE w:val="0"/>
        <w:autoSpaceDN w:val="0"/>
        <w:spacing w:line="340" w:lineRule="exact"/>
        <w:ind w:hanging="425"/>
        <w:outlineLvl w:val="0"/>
        <w:rPr>
          <w:rFonts w:asciiTheme="minorHAnsi" w:hAnsiTheme="minorHAnsi" w:cstheme="minorHAnsi"/>
          <w:b/>
        </w:rPr>
      </w:pPr>
    </w:p>
    <w:p w14:paraId="23246B53" w14:textId="17D183F4" w:rsidR="0099697B" w:rsidRPr="00E57A34" w:rsidRDefault="0099697B" w:rsidP="005C1EE6">
      <w:pPr>
        <w:widowControl/>
        <w:numPr>
          <w:ilvl w:val="3"/>
          <w:numId w:val="27"/>
        </w:numPr>
        <w:tabs>
          <w:tab w:val="left" w:pos="1134"/>
        </w:tabs>
        <w:suppressAutoHyphens/>
        <w:autoSpaceDE w:val="0"/>
        <w:autoSpaceDN w:val="0"/>
        <w:spacing w:line="340" w:lineRule="exact"/>
        <w:ind w:left="1134" w:firstLine="0"/>
        <w:outlineLvl w:val="0"/>
        <w:rPr>
          <w:rFonts w:asciiTheme="minorHAnsi" w:hAnsiTheme="minorHAnsi" w:cstheme="minorHAnsi"/>
          <w:b/>
        </w:rPr>
      </w:pPr>
      <w:r w:rsidRPr="00E57A34">
        <w:rPr>
          <w:rFonts w:asciiTheme="minorHAnsi" w:hAnsiTheme="minorHAnsi" w:cstheme="minorHAnsi"/>
        </w:rPr>
        <w:t>O</w:t>
      </w:r>
      <w:r w:rsidR="00760B2B">
        <w:rPr>
          <w:rFonts w:asciiTheme="minorHAnsi" w:hAnsiTheme="minorHAnsi" w:cstheme="minorHAnsi"/>
        </w:rPr>
        <w:t xml:space="preserve"> </w:t>
      </w:r>
      <w:r w:rsidR="009B4F66">
        <w:rPr>
          <w:rFonts w:asciiTheme="minorHAnsi" w:hAnsiTheme="minorHAnsi" w:cstheme="minorHAnsi"/>
          <w:color w:val="000000"/>
        </w:rPr>
        <w:t>Saldo Devedor</w:t>
      </w:r>
      <w:r w:rsidR="003A4AC1">
        <w:rPr>
          <w:rFonts w:asciiTheme="minorHAnsi" w:hAnsiTheme="minorHAnsi" w:cstheme="minorHAnsi"/>
          <w:color w:val="000000"/>
        </w:rPr>
        <w:t xml:space="preserve"> </w:t>
      </w:r>
      <w:r w:rsidR="00B44211">
        <w:rPr>
          <w:rFonts w:asciiTheme="minorHAnsi" w:hAnsiTheme="minorHAnsi" w:cstheme="minorHAnsi"/>
          <w:color w:val="000000"/>
        </w:rPr>
        <w:t>calculado</w:t>
      </w:r>
      <w:r w:rsidR="003A4AC1">
        <w:rPr>
          <w:rFonts w:asciiTheme="minorHAnsi" w:hAnsiTheme="minorHAnsi" w:cstheme="minorHAnsi"/>
          <w:color w:val="000000"/>
        </w:rPr>
        <w:t xml:space="preserve"> na forma da Cláusula 5.1.1 acima,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reajustado</w:t>
      </w:r>
      <w:r w:rsidR="00760B2B">
        <w:rPr>
          <w:rFonts w:asciiTheme="minorHAnsi" w:hAnsiTheme="minorHAnsi" w:cstheme="minorHAnsi"/>
        </w:rPr>
        <w:t xml:space="preserve"> </w:t>
      </w:r>
      <w:r w:rsidRPr="00E57A34">
        <w:rPr>
          <w:rFonts w:asciiTheme="minorHAnsi" w:hAnsiTheme="minorHAnsi" w:cstheme="minorHAnsi"/>
        </w:rPr>
        <w:t>monetariamente</w:t>
      </w:r>
      <w:r w:rsidR="00760B2B">
        <w:rPr>
          <w:rFonts w:asciiTheme="minorHAnsi" w:hAnsiTheme="minorHAnsi" w:cstheme="minorHAnsi"/>
        </w:rPr>
        <w:t xml:space="preserve"> </w:t>
      </w:r>
      <w:r w:rsidRPr="00E57A34">
        <w:rPr>
          <w:rFonts w:asciiTheme="minorHAnsi" w:hAnsiTheme="minorHAnsi" w:cstheme="minorHAnsi"/>
        </w:rPr>
        <w:t>anualmente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positiva</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Mercado,</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Fundação</w:t>
      </w:r>
      <w:r w:rsidR="00760B2B">
        <w:rPr>
          <w:rFonts w:asciiTheme="minorHAnsi" w:hAnsiTheme="minorHAnsi" w:cstheme="minorHAnsi"/>
        </w:rPr>
        <w:t xml:space="preserve"> </w:t>
      </w:r>
      <w:r w:rsidRPr="00E57A34">
        <w:rPr>
          <w:rFonts w:asciiTheme="minorHAnsi" w:hAnsiTheme="minorHAnsi" w:cstheme="minorHAnsi"/>
        </w:rPr>
        <w:t>Getúlio</w:t>
      </w:r>
      <w:r w:rsidR="00760B2B">
        <w:rPr>
          <w:rFonts w:asciiTheme="minorHAnsi" w:hAnsiTheme="minorHAnsi" w:cstheme="minorHAnsi"/>
        </w:rPr>
        <w:t xml:space="preserve"> </w:t>
      </w:r>
      <w:r w:rsidRPr="00E57A34">
        <w:rPr>
          <w:rFonts w:asciiTheme="minorHAnsi" w:hAnsiTheme="minorHAnsi" w:cstheme="minorHAnsi"/>
        </w:rPr>
        <w:t>Vargas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IGP-M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divulgação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vier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substituí-lo,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aniversário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publicado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ano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inexistência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substituto</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utilizado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atualização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Consumidor</w:t>
      </w:r>
      <w:r w:rsidR="00760B2B">
        <w:rPr>
          <w:rFonts w:asciiTheme="minorHAnsi" w:hAnsiTheme="minorHAnsi" w:cstheme="minorHAnsi"/>
        </w:rPr>
        <w:t xml:space="preserve"> </w:t>
      </w:r>
      <w:r w:rsidRPr="00E57A34">
        <w:rPr>
          <w:rFonts w:asciiTheme="minorHAnsi" w:hAnsiTheme="minorHAnsi" w:cstheme="minorHAnsi"/>
        </w:rPr>
        <w:t>Amplo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Instituto</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Geografia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IBGE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IPCA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outro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oficial</w:t>
      </w:r>
      <w:r w:rsidR="00760B2B">
        <w:rPr>
          <w:rFonts w:asciiTheme="minorHAnsi" w:hAnsiTheme="minorHAnsi" w:cstheme="minorHAnsi"/>
        </w:rPr>
        <w:t xml:space="preserve"> </w:t>
      </w:r>
      <w:r w:rsidRPr="00E57A34">
        <w:rPr>
          <w:rFonts w:asciiTheme="minorHAnsi" w:hAnsiTheme="minorHAnsi" w:cstheme="minorHAnsi"/>
        </w:rPr>
        <w:t>vigente,</w:t>
      </w:r>
      <w:r w:rsidR="00760B2B">
        <w:rPr>
          <w:rFonts w:asciiTheme="minorHAnsi" w:hAnsiTheme="minorHAnsi" w:cstheme="minorHAnsi"/>
        </w:rPr>
        <w:t xml:space="preserve"> </w:t>
      </w:r>
      <w:r w:rsidRPr="00E57A34">
        <w:rPr>
          <w:rFonts w:asciiTheme="minorHAnsi" w:hAnsiTheme="minorHAnsi" w:cstheme="minorHAnsi"/>
        </w:rPr>
        <w:t>reconhecido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legalmente</w:t>
      </w:r>
      <w:r w:rsidR="00760B2B">
        <w:rPr>
          <w:rFonts w:asciiTheme="minorHAnsi" w:hAnsiTheme="minorHAnsi" w:cstheme="minorHAnsi"/>
        </w:rPr>
        <w:t xml:space="preserve"> </w:t>
      </w:r>
      <w:r w:rsidRPr="00E57A34">
        <w:rPr>
          <w:rFonts w:asciiTheme="minorHAnsi" w:hAnsiTheme="minorHAnsi" w:cstheme="minorHAnsi"/>
        </w:rPr>
        <w:t>permitido,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30</w:t>
      </w:r>
      <w:r w:rsidR="00760B2B">
        <w:rPr>
          <w:rFonts w:asciiTheme="minorHAnsi" w:hAnsiTheme="minorHAnsi" w:cstheme="minorHAnsi"/>
        </w:rPr>
        <w:t xml:space="preserve"> </w:t>
      </w:r>
      <w:r w:rsidRPr="00E57A34">
        <w:rPr>
          <w:rFonts w:asciiTheme="minorHAnsi" w:hAnsiTheme="minorHAnsi" w:cstheme="minorHAnsi"/>
        </w:rPr>
        <w:t>(trinta)</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contados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evento.</w:t>
      </w:r>
    </w:p>
    <w:p w14:paraId="394FA8A5"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522" w:name="_Ref426498057"/>
    </w:p>
    <w:p w14:paraId="47360F24" w14:textId="2F4982E4" w:rsidR="0099697B"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Não Automática</w:t>
      </w:r>
      <w:r>
        <w:rPr>
          <w:rFonts w:asciiTheme="minorHAnsi" w:hAnsiTheme="minorHAnsi" w:cstheme="minorHAnsi"/>
          <w:color w:val="000000"/>
        </w:rPr>
        <w:t xml:space="preserve">. </w:t>
      </w:r>
      <w:r w:rsidRPr="00E57A34">
        <w:rPr>
          <w:rFonts w:asciiTheme="minorHAnsi" w:hAnsiTheme="minorHAnsi" w:cstheme="minorHAnsi"/>
          <w:color w:val="000000"/>
        </w:rPr>
        <w:t>Observado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disposto</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seguir,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Pr>
          <w:rFonts w:asciiTheme="minorHAnsi" w:hAnsiTheme="minorHAnsi" w:cstheme="minorHAnsi"/>
        </w:rPr>
        <w:t>ca</w:t>
      </w:r>
      <w:r w:rsidR="0099697B" w:rsidRPr="009D3562">
        <w:rPr>
          <w:rFonts w:asciiTheme="minorHAnsi" w:hAnsiTheme="minorHAnsi" w:cstheme="minorHAnsi"/>
        </w:rPr>
        <w:t>so</w:t>
      </w:r>
      <w:r w:rsidR="00760B2B">
        <w:rPr>
          <w:rFonts w:asciiTheme="minorHAnsi" w:hAnsiTheme="minorHAnsi" w:cstheme="minorHAnsi"/>
          <w:color w:val="000000"/>
        </w:rPr>
        <w:t xml:space="preserve"> </w:t>
      </w:r>
      <w:r w:rsidR="004D34D4">
        <w:rPr>
          <w:rFonts w:asciiTheme="minorHAnsi" w:hAnsiTheme="minorHAnsi" w:cstheme="minorHAnsi"/>
          <w:color w:val="000000"/>
        </w:rPr>
        <w:t xml:space="preserve">venha a tomar ciência da ocorrência de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Não</w:t>
      </w:r>
      <w:r w:rsidR="006E4CFA">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Automática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convocará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24F5D">
        <w:rPr>
          <w:rFonts w:asciiTheme="minorHAnsi" w:hAnsiTheme="minorHAnsi" w:cstheme="minorHAnsi"/>
        </w:rPr>
        <w:t xml:space="preserve">da Cláusula </w:t>
      </w:r>
      <w:r w:rsidR="0099697B" w:rsidRPr="00E57A34">
        <w:rPr>
          <w:rFonts w:asciiTheme="minorHAnsi" w:hAnsiTheme="minorHAnsi" w:cstheme="minorHAnsi"/>
          <w:color w:val="000000"/>
        </w:rPr>
        <w:t>6.3</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decidam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w:t>
      </w:r>
      <w:r w:rsidR="00467318"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deliberarem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transferir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99697B" w:rsidRPr="00E57A34">
        <w:rPr>
          <w:rFonts w:asciiTheme="minorHAnsi" w:hAnsiTheme="minorHAnsi" w:cstheme="minorHAnsi"/>
        </w:rPr>
        <w:t>aso</w:t>
      </w:r>
      <w:r w:rsidR="00760B2B">
        <w:rPr>
          <w:rFonts w:asciiTheme="minorHAnsi" w:hAnsiTheme="minorHAnsi" w:cstheme="minorHAnsi"/>
        </w:rPr>
        <w:t xml:space="preserve"> </w:t>
      </w:r>
      <w:r w:rsidR="0099697B" w:rsidRPr="00E57A34">
        <w:rPr>
          <w:rFonts w:asciiTheme="minorHAnsi" w:hAnsiTheme="minorHAnsi" w:cstheme="minorHAnsi"/>
        </w:rPr>
        <w:t>contrário,</w:t>
      </w:r>
      <w:r w:rsidR="00760B2B">
        <w:rPr>
          <w:rFonts w:asciiTheme="minorHAnsi" w:hAnsiTheme="minorHAnsi" w:cstheme="minorHAnsi"/>
        </w:rPr>
        <w:t xml:space="preserve"> </w:t>
      </w:r>
      <w:r w:rsidR="0099697B" w:rsidRPr="00E57A34">
        <w:rPr>
          <w:rFonts w:asciiTheme="minorHAnsi" w:hAnsiTheme="minorHAnsi" w:cstheme="minorHAnsi"/>
        </w:rPr>
        <w:t>independentemente</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motivo</w:t>
      </w:r>
      <w:r w:rsidR="00760B2B">
        <w:rPr>
          <w:rFonts w:asciiTheme="minorHAnsi" w:hAnsiTheme="minorHAnsi" w:cstheme="minorHAnsi"/>
        </w:rPr>
        <w:t xml:space="preserve"> </w:t>
      </w:r>
      <w:r w:rsidR="0099697B" w:rsidRPr="00E57A34">
        <w:rPr>
          <w:rFonts w:asciiTheme="minorHAnsi" w:hAnsiTheme="minorHAnsi" w:cstheme="minorHAnsi"/>
        </w:rPr>
        <w:t>(</w:t>
      </w:r>
      <w:r w:rsidR="0091346E">
        <w:rPr>
          <w:rFonts w:asciiTheme="minorHAnsi" w:hAnsiTheme="minorHAnsi" w:cstheme="minorHAnsi"/>
        </w:rPr>
        <w:t xml:space="preserve">inclusive, mas não limitado, a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definido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instalação</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aprovação,</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termos</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Termo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lastRenderedPageBreak/>
        <w:t>Securitização)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devendo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14284D" w:rsidRPr="00E57A34">
        <w:rPr>
          <w:rFonts w:asciiTheme="minorHAnsi" w:hAnsiTheme="minorHAnsi" w:cstheme="minorHAnsi"/>
        </w:rPr>
        <w:t>Cessionária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103346" w:rsidRPr="00E57A34">
        <w:rPr>
          <w:rFonts w:asciiTheme="minorHAnsi" w:hAnsiTheme="minorHAnsi" w:cstheme="minorHAnsi"/>
          <w:color w:val="000000"/>
        </w:rPr>
        <w:t>Compulsória</w:t>
      </w:r>
      <w:r w:rsidR="00402EE9">
        <w:rPr>
          <w:rFonts w:asciiTheme="minorHAnsi" w:hAnsiTheme="minorHAnsi" w:cstheme="minorHAnsi"/>
          <w:color w:val="000000"/>
        </w:rPr>
        <w:t xml:space="preserve">, observado, </w:t>
      </w:r>
      <w:r w:rsidR="00402EE9" w:rsidRPr="0021243C">
        <w:rPr>
          <w:rFonts w:asciiTheme="minorHAnsi" w:hAnsiTheme="minorHAnsi" w:cstheme="minorHAnsi"/>
          <w:i/>
          <w:iCs/>
          <w:color w:val="000000"/>
        </w:rPr>
        <w:t>mutatis mutand</w:t>
      </w:r>
      <w:r w:rsidR="00402EE9">
        <w:rPr>
          <w:rFonts w:asciiTheme="minorHAnsi" w:hAnsiTheme="minorHAnsi" w:cstheme="minorHAnsi"/>
          <w:i/>
          <w:iCs/>
          <w:color w:val="000000"/>
        </w:rPr>
        <w:t>is,</w:t>
      </w:r>
      <w:r w:rsidR="00402EE9">
        <w:rPr>
          <w:rFonts w:asciiTheme="minorHAnsi" w:hAnsiTheme="minorHAnsi" w:cstheme="minorHAnsi"/>
          <w:color w:val="000000"/>
        </w:rPr>
        <w:t xml:space="preserve"> o procedimento estabelecido neste Contrato para a Recompra Compulsória Automática</w:t>
      </w:r>
      <w:r w:rsidR="0099697B" w:rsidRPr="00E57A34">
        <w:rPr>
          <w:rFonts w:asciiTheme="minorHAnsi" w:hAnsiTheme="minorHAnsi" w:cstheme="minorHAnsi"/>
        </w:rPr>
        <w:t>:</w:t>
      </w:r>
      <w:bookmarkEnd w:id="521"/>
      <w:bookmarkEnd w:id="522"/>
    </w:p>
    <w:p w14:paraId="6F1CFF5E" w14:textId="77777777" w:rsidR="00613690" w:rsidRPr="00E57A34" w:rsidRDefault="00613690" w:rsidP="00F029AE">
      <w:pPr>
        <w:widowControl/>
        <w:tabs>
          <w:tab w:val="left" w:pos="851"/>
        </w:tabs>
        <w:suppressAutoHyphens/>
        <w:autoSpaceDE w:val="0"/>
        <w:autoSpaceDN w:val="0"/>
        <w:spacing w:line="340" w:lineRule="exact"/>
        <w:outlineLvl w:val="0"/>
        <w:rPr>
          <w:rFonts w:asciiTheme="minorHAnsi" w:hAnsiTheme="minorHAnsi" w:cstheme="minorHAnsi"/>
        </w:rPr>
      </w:pPr>
    </w:p>
    <w:p w14:paraId="53B192DC" w14:textId="7E8A3500" w:rsidR="009A49F0"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sz w:val="24"/>
          <w:szCs w:val="24"/>
        </w:rPr>
      </w:pPr>
      <w:bookmarkStart w:id="523" w:name="_Ref429511165"/>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 xml:space="preserve">s, </w:t>
      </w:r>
      <w:r w:rsidR="005949CC">
        <w:rPr>
          <w:rFonts w:asciiTheme="minorHAnsi" w:hAnsiTheme="minorHAnsi" w:cstheme="minorHAnsi"/>
          <w:b w:val="0"/>
          <w:sz w:val="24"/>
          <w:szCs w:val="24"/>
        </w:rPr>
        <w:t>pelos Fiadores</w:t>
      </w:r>
      <w:r w:rsidR="00760B2B">
        <w:rPr>
          <w:rFonts w:asciiTheme="minorHAnsi" w:hAnsiTheme="minorHAnsi" w:cstheme="minorHAnsi"/>
          <w:b w:val="0"/>
          <w:sz w:val="24"/>
          <w:szCs w:val="24"/>
        </w:rPr>
        <w:t xml:space="preserve"> </w:t>
      </w:r>
      <w:r w:rsidR="008A5988"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D16F1E"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D16F1E"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pecuniária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sanado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781311">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781311">
        <w:rPr>
          <w:rFonts w:asciiTheme="minorHAnsi" w:hAnsiTheme="minorHAnsi" w:cstheme="minorHAnsi"/>
          <w:b w:val="0"/>
          <w:sz w:val="24"/>
          <w:szCs w:val="24"/>
        </w:rPr>
        <w:t>cinco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inciso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tenha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estipulado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específico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00FD102D" w:rsidRPr="00FD102D">
        <w:rPr>
          <w:rFonts w:asciiTheme="minorHAnsi" w:hAnsiTheme="minorHAnsi" w:cstheme="minorHAnsi"/>
          <w:b w:val="0"/>
          <w:sz w:val="24"/>
          <w:szCs w:val="24"/>
        </w:rPr>
        <w:t>quaisquer</w:t>
      </w:r>
      <w:r w:rsidR="00FD102D"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bookmarkEnd w:id="523"/>
      <w:r w:rsidRPr="00E57A34">
        <w:rPr>
          <w:rFonts w:asciiTheme="minorHAnsi" w:hAnsiTheme="minorHAnsi" w:cstheme="minorHAnsi"/>
          <w:b w:val="0"/>
          <w:sz w:val="24"/>
          <w:szCs w:val="24"/>
        </w:rPr>
        <w:t>Recompra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Compulsória;</w:t>
      </w:r>
      <w:r w:rsidR="00760B2B">
        <w:rPr>
          <w:rFonts w:asciiTheme="minorHAnsi" w:hAnsiTheme="minorHAnsi" w:cstheme="minorHAnsi"/>
          <w:sz w:val="24"/>
          <w:szCs w:val="24"/>
        </w:rPr>
        <w:t xml:space="preserve"> </w:t>
      </w:r>
    </w:p>
    <w:p w14:paraId="681561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66A73C2" w14:textId="0F90CA6F" w:rsidR="0099697B" w:rsidRPr="00E57A34" w:rsidRDefault="00A70F10"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 xml:space="preserve">quaisquer </w:t>
      </w:r>
      <w:r w:rsidR="0099697B"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declarações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prestadas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B44211">
        <w:rPr>
          <w:rFonts w:asciiTheme="minorHAnsi" w:hAnsiTheme="minorHAnsi" w:cstheme="minorHAnsi"/>
          <w:b w:val="0"/>
          <w:sz w:val="24"/>
          <w:szCs w:val="24"/>
        </w:rPr>
        <w:t>, Fiadores</w:t>
      </w:r>
      <w:r w:rsidR="00760B2B">
        <w:rPr>
          <w:rFonts w:asciiTheme="minorHAnsi" w:hAnsiTheme="minorHAnsi" w:cstheme="minorHAnsi"/>
          <w:b w:val="0"/>
          <w:sz w:val="24"/>
          <w:szCs w:val="24"/>
        </w:rPr>
        <w:t xml:space="preserve"> </w:t>
      </w:r>
      <w:r w:rsidR="00954176"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54176"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sócios</w:t>
      </w:r>
      <w:r w:rsidR="00DF12FA">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comprovadamente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falsas,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incorretas,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inconsistentes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enganosas,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aspecto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relevante;</w:t>
      </w:r>
    </w:p>
    <w:p w14:paraId="1081419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524" w:name="_Ref434267958"/>
    </w:p>
    <w:p w14:paraId="6CE7E1C5" w14:textId="0D685CF1"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dívida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4E77C6" w:rsidRPr="00E57A34">
        <w:rPr>
          <w:rFonts w:asciiTheme="minorHAnsi" w:hAnsiTheme="minorHAnsi" w:cstheme="minorHAnsi"/>
          <w:b w:val="0"/>
          <w:sz w:val="24"/>
          <w:szCs w:val="24"/>
        </w:rPr>
        <w:t>R$</w:t>
      </w:r>
      <w:r w:rsidR="00760B2B">
        <w:rPr>
          <w:rFonts w:asciiTheme="minorHAnsi" w:hAnsiTheme="minorHAnsi" w:cstheme="minorHAnsi"/>
          <w:b w:val="0"/>
          <w:sz w:val="24"/>
          <w:szCs w:val="24"/>
        </w:rPr>
        <w:t xml:space="preserve"> </w:t>
      </w:r>
      <w:r w:rsidR="000946E4">
        <w:rPr>
          <w:rFonts w:asciiTheme="minorHAnsi" w:hAnsiTheme="minorHAnsi" w:cstheme="minorHAnsi"/>
          <w:b w:val="0"/>
          <w:sz w:val="24"/>
          <w:szCs w:val="24"/>
        </w:rPr>
        <w:t xml:space="preserve">1.000.000,00 </w:t>
      </w:r>
      <w:r w:rsidR="004E77C6" w:rsidRPr="00E57A34">
        <w:rPr>
          <w:rFonts w:asciiTheme="minorHAnsi" w:hAnsiTheme="minorHAnsi" w:cstheme="minorHAnsi"/>
          <w:b w:val="0"/>
          <w:sz w:val="24"/>
          <w:szCs w:val="24"/>
        </w:rPr>
        <w:t>(</w:t>
      </w:r>
      <w:r w:rsidR="000946E4">
        <w:rPr>
          <w:rFonts w:asciiTheme="minorHAnsi" w:hAnsiTheme="minorHAnsi" w:cstheme="minorHAnsi"/>
          <w:b w:val="0"/>
          <w:sz w:val="24"/>
          <w:szCs w:val="24"/>
        </w:rPr>
        <w:t>um milhão de reais</w:t>
      </w:r>
      <w:r w:rsidR="004E77C6"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B44211">
        <w:rPr>
          <w:rFonts w:asciiTheme="minorHAnsi" w:hAnsiTheme="minorHAnsi" w:cstheme="minorHAnsi"/>
          <w:b w:val="0"/>
          <w:sz w:val="24"/>
          <w:szCs w:val="24"/>
        </w:rPr>
        <w:t xml:space="preserve"> e/ou pelos Fiadores</w:t>
      </w:r>
      <w:r w:rsidR="0065135F"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sanada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falta,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(cinco)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inadimplemento;</w:t>
      </w:r>
      <w:bookmarkEnd w:id="524"/>
      <w:r w:rsidR="00760B2B">
        <w:rPr>
          <w:rFonts w:asciiTheme="minorHAnsi" w:hAnsiTheme="minorHAnsi" w:cstheme="minorHAnsi"/>
          <w:b w:val="0"/>
          <w:sz w:val="24"/>
          <w:szCs w:val="24"/>
        </w:rPr>
        <w:t xml:space="preserve"> </w:t>
      </w:r>
    </w:p>
    <w:p w14:paraId="21E11CD0"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F89CA61" w14:textId="11F43EE0"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renovação,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revogação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concessões,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consideradas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relevantes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desenvolvidas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inviabilize</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utilização</w:t>
      </w:r>
      <w:r w:rsidR="00760B2B">
        <w:rPr>
          <w:rFonts w:asciiTheme="minorHAnsi" w:hAnsiTheme="minorHAnsi" w:cstheme="minorHAnsi"/>
          <w:b w:val="0"/>
          <w:sz w:val="24"/>
          <w:szCs w:val="24"/>
        </w:rPr>
        <w:t xml:space="preserve"> </w:t>
      </w:r>
      <w:r w:rsidR="00390E6B">
        <w:rPr>
          <w:rFonts w:asciiTheme="minorHAnsi" w:hAnsiTheme="minorHAnsi" w:cstheme="minorHAnsi"/>
          <w:b w:val="0"/>
          <w:sz w:val="24"/>
          <w:szCs w:val="24"/>
        </w:rPr>
        <w:t>Imóveis</w:t>
      </w:r>
      <w:r w:rsidR="009B4F66">
        <w:rPr>
          <w:rFonts w:asciiTheme="minorHAnsi" w:hAnsiTheme="minorHAnsi" w:cstheme="minorHAnsi"/>
          <w:b w:val="0"/>
          <w:sz w:val="24"/>
          <w:szCs w:val="24"/>
        </w:rPr>
        <w:t xml:space="preserve"> </w:t>
      </w:r>
      <w:r w:rsidR="00390E6B">
        <w:rPr>
          <w:rFonts w:asciiTheme="minorHAnsi" w:hAnsiTheme="minorHAnsi" w:cstheme="minorHAnsi"/>
          <w:b w:val="0"/>
          <w:sz w:val="24"/>
          <w:szCs w:val="24"/>
        </w:rPr>
        <w:t xml:space="preserve">Lastro </w:t>
      </w:r>
      <w:r w:rsidR="00C9393E"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C9393E" w:rsidRPr="00E57A34">
        <w:rPr>
          <w:rFonts w:asciiTheme="minorHAnsi" w:hAnsiTheme="minorHAnsi" w:cstheme="minorHAnsi"/>
          <w:b w:val="0"/>
          <w:sz w:val="24"/>
          <w:szCs w:val="24"/>
        </w:rPr>
        <w:t>Locatários</w:t>
      </w:r>
      <w:r w:rsidR="003368C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integralmente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BA3785" w:rsidRPr="00E57A34">
        <w:rPr>
          <w:rFonts w:asciiTheme="minorHAnsi" w:hAnsiTheme="minorHAnsi" w:cstheme="minorHAnsi"/>
          <w:b w:val="0"/>
          <w:sz w:val="24"/>
          <w:szCs w:val="24"/>
        </w:rPr>
        <w:t>trinta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w:t>
      </w:r>
      <w:r w:rsidR="00E210E1"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referid</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jurisdicional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regular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regularidade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permissão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w:t>
      </w:r>
      <w:r w:rsidR="00760B2B">
        <w:rPr>
          <w:rFonts w:asciiTheme="minorHAnsi" w:hAnsiTheme="minorHAnsi" w:cstheme="minorHAnsi"/>
          <w:b w:val="0"/>
          <w:sz w:val="24"/>
          <w:szCs w:val="24"/>
        </w:rPr>
        <w:t xml:space="preserve"> </w:t>
      </w:r>
    </w:p>
    <w:p w14:paraId="309F60F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425DE54" w14:textId="22A11DC8"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inobservância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vigentes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aplicáveis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limitado</w:t>
      </w:r>
      <w:r w:rsidR="00760B2B">
        <w:rPr>
          <w:rFonts w:asciiTheme="minorHAnsi" w:hAnsiTheme="minorHAnsi" w:cstheme="minorHAnsi"/>
          <w:b w:val="0"/>
          <w:sz w:val="24"/>
          <w:szCs w:val="24"/>
        </w:rPr>
        <w:t xml:space="preserve"> </w:t>
      </w:r>
      <w:del w:id="525" w:author="Carolina de Mattos Pacheco | WZ Advogados" w:date="2020-10-08T13:48:00Z">
        <w:r w:rsidR="008004C0" w:rsidRPr="00E57A34" w:rsidDel="008E444E">
          <w:rPr>
            <w:rFonts w:asciiTheme="minorHAnsi" w:hAnsiTheme="minorHAnsi" w:cstheme="minorHAnsi"/>
            <w:b w:val="0"/>
            <w:sz w:val="24"/>
            <w:szCs w:val="24"/>
          </w:rPr>
          <w:delText>a</w:delText>
        </w:r>
        <w:r w:rsidR="00760B2B" w:rsidDel="008E444E">
          <w:rPr>
            <w:rFonts w:asciiTheme="minorHAnsi" w:hAnsiTheme="minorHAnsi" w:cstheme="minorHAnsi"/>
            <w:b w:val="0"/>
            <w:sz w:val="24"/>
            <w:szCs w:val="24"/>
          </w:rPr>
          <w:delText xml:space="preserve"> </w:delText>
        </w:r>
        <w:r w:rsidR="008004C0" w:rsidRPr="00E57A34" w:rsidDel="008E444E">
          <w:rPr>
            <w:rFonts w:asciiTheme="minorHAnsi" w:hAnsiTheme="minorHAnsi" w:cstheme="minorHAnsi"/>
            <w:b w:val="0"/>
            <w:sz w:val="24"/>
            <w:szCs w:val="24"/>
          </w:rPr>
          <w:delText>a</w:delText>
        </w:r>
      </w:del>
      <w:ins w:id="526" w:author="Carolina de Mattos Pacheco | WZ Advogados" w:date="2020-10-08T13:48:00Z">
        <w:r w:rsidR="008E444E">
          <w:rPr>
            <w:rFonts w:asciiTheme="minorHAnsi" w:hAnsiTheme="minorHAnsi" w:cstheme="minorHAnsi"/>
            <w:b w:val="0"/>
            <w:sz w:val="24"/>
            <w:szCs w:val="24"/>
          </w:rPr>
          <w:t>à</w:t>
        </w:r>
      </w:ins>
      <w:r w:rsidR="008004C0" w:rsidRPr="00E57A34">
        <w:rPr>
          <w:rFonts w:asciiTheme="minorHAnsi" w:hAnsiTheme="minorHAnsi" w:cstheme="minorHAnsi"/>
          <w:b w:val="0"/>
          <w:sz w:val="24"/>
          <w:szCs w:val="24"/>
        </w:rPr>
        <w:t>quelas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relativas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lastRenderedPageBreak/>
        <w:t>saúde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segurança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ocupacional</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análogo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escravo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infantil;</w:t>
      </w:r>
    </w:p>
    <w:p w14:paraId="63ACED0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4D0BD2C" w14:textId="493955B4" w:rsidR="0013450D" w:rsidRPr="00E57A34" w:rsidRDefault="0013450D"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recusa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pagar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razão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imputável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B44211">
        <w:rPr>
          <w:rFonts w:asciiTheme="minorHAnsi" w:hAnsiTheme="minorHAnsi" w:cstheme="minorHAnsi"/>
          <w:b w:val="0"/>
          <w:sz w:val="24"/>
          <w:szCs w:val="24"/>
        </w:rPr>
        <w:t xml:space="preserve"> e/ou Locatários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44211">
        <w:rPr>
          <w:rFonts w:asciiTheme="minorHAnsi" w:hAnsiTheme="minorHAnsi" w:cstheme="minorHAnsi"/>
          <w:b w:val="0"/>
          <w:sz w:val="24"/>
          <w:szCs w:val="24"/>
        </w:rPr>
        <w:t xml:space="preserve">e/ou Locatários </w:t>
      </w:r>
      <w:r w:rsidR="00BA3785" w:rsidRPr="00E57A34">
        <w:rPr>
          <w:rFonts w:asciiTheme="minorHAnsi" w:hAnsiTheme="minorHAnsi" w:cstheme="minorHAnsi"/>
          <w:b w:val="0"/>
          <w:sz w:val="24"/>
          <w:szCs w:val="24"/>
        </w:rPr>
        <w:t>obtenha</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favorável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referido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respectiva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(trinta)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questão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tornou</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devida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w:t>
      </w:r>
      <w:r w:rsidRPr="00E57A34">
        <w:rPr>
          <w:rFonts w:asciiTheme="minorHAnsi" w:hAnsiTheme="minorHAnsi" w:cstheme="minorHAnsi"/>
          <w:b w:val="0"/>
          <w:sz w:val="24"/>
          <w:szCs w:val="24"/>
        </w:rPr>
        <w:t>;</w:t>
      </w:r>
    </w:p>
    <w:p w14:paraId="2385ECC3" w14:textId="77777777" w:rsidR="00663341" w:rsidRPr="00E57A34"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1A4D41E" w14:textId="2838DDF3" w:rsidR="00675667" w:rsidRPr="00E57A34" w:rsidRDefault="00675667"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E57A34">
        <w:rPr>
          <w:rFonts w:asciiTheme="minorHAnsi" w:hAnsiTheme="minorHAnsi" w:cstheme="minorHAnsi"/>
          <w:b w:val="0"/>
          <w:bCs w:val="0"/>
          <w:sz w:val="24"/>
          <w:szCs w:val="24"/>
        </w:rPr>
        <w:t>(a)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decretação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C603F3">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603F3">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(b)</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autofalência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pelas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pelas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C56FBE">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56FBE">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(c)</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sócias pessoas jurídicas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w:t>
      </w:r>
      <w:r w:rsidR="00C56FBE">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56FBE">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terceiros,</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não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elidido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no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prazo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legal;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judicial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extrajudicial</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C56FBE">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56FBE">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independentemente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deferimento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respectivo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C56FBE">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56FBE">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qualquer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motivo,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encerrarem</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suas</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atividades;</w:t>
      </w:r>
      <w:r w:rsidR="00760B2B" w:rsidRPr="00E57A34">
        <w:rPr>
          <w:rFonts w:asciiTheme="minorHAnsi" w:hAnsiTheme="minorHAnsi" w:cstheme="minorHAnsi"/>
          <w:b w:val="0"/>
          <w:bCs w:val="0"/>
          <w:sz w:val="24"/>
          <w:szCs w:val="24"/>
        </w:rPr>
        <w:t xml:space="preserve"> </w:t>
      </w:r>
    </w:p>
    <w:p w14:paraId="0E97C5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BB6831F" w14:textId="2A84C29D"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sem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prejuízo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disposto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fldChar w:fldCharType="begin"/>
      </w:r>
      <w:r w:rsidRPr="00E57A34">
        <w:rPr>
          <w:rFonts w:asciiTheme="minorHAnsi" w:hAnsiTheme="minorHAnsi" w:cstheme="minorHAnsi"/>
          <w:b w:val="0"/>
          <w:sz w:val="24"/>
          <w:szCs w:val="24"/>
        </w:rPr>
        <w:instrText xml:space="preserve"> REF _Ref425005494 \w \h  \* MERGEFORMAT </w:instrText>
      </w:r>
      <w:r w:rsidRPr="00E57A34">
        <w:rPr>
          <w:rFonts w:asciiTheme="minorHAnsi" w:hAnsiTheme="minorHAnsi" w:cstheme="minorHAnsi"/>
          <w:b w:val="0"/>
          <w:sz w:val="24"/>
          <w:szCs w:val="24"/>
        </w:rPr>
      </w:r>
      <w:r w:rsidRPr="00E57A34">
        <w:rPr>
          <w:rFonts w:asciiTheme="minorHAnsi" w:hAnsiTheme="minorHAnsi" w:cstheme="minorHAnsi"/>
          <w:b w:val="0"/>
          <w:sz w:val="24"/>
          <w:szCs w:val="24"/>
        </w:rPr>
        <w:fldChar w:fldCharType="separate"/>
      </w:r>
      <w:r w:rsidR="00D20C66" w:rsidRPr="00E57A34">
        <w:rPr>
          <w:rFonts w:asciiTheme="minorHAnsi" w:hAnsiTheme="minorHAnsi" w:cstheme="minorHAnsi"/>
          <w:b w:val="0"/>
          <w:sz w:val="24"/>
          <w:szCs w:val="24"/>
        </w:rPr>
        <w:t>5.</w:t>
      </w:r>
      <w:r w:rsidR="00F54843">
        <w:rPr>
          <w:rFonts w:asciiTheme="minorHAnsi" w:hAnsiTheme="minorHAnsi" w:cstheme="minorHAnsi"/>
          <w:b w:val="0"/>
          <w:sz w:val="24"/>
          <w:szCs w:val="24"/>
        </w:rPr>
        <w:t>2</w:t>
      </w:r>
      <w:r w:rsidRPr="00E57A34">
        <w:rPr>
          <w:rFonts w:asciiTheme="minorHAnsi" w:hAnsiTheme="minorHAnsi" w:cstheme="minorHAnsi"/>
          <w:b w:val="0"/>
          <w:sz w:val="24"/>
          <w:szCs w:val="24"/>
        </w:rPr>
        <w:fldChar w:fldCharType="end"/>
      </w:r>
      <w:r w:rsidR="000F0242">
        <w:rPr>
          <w:rFonts w:asciiTheme="minorHAnsi" w:hAnsiTheme="minorHAnsi" w:cstheme="minorHAnsi"/>
          <w:b w:val="0"/>
          <w:sz w:val="24"/>
          <w:szCs w:val="24"/>
        </w:rPr>
        <w:t>.</w:t>
      </w:r>
      <w:r w:rsidR="00C3140F" w:rsidRPr="00E57A34">
        <w:rPr>
          <w:rFonts w:asciiTheme="minorHAnsi" w:hAnsiTheme="minorHAnsi" w:cstheme="minorHAnsi"/>
          <w:b w:val="0"/>
          <w:sz w:val="24"/>
          <w:szCs w:val="24"/>
        </w:rPr>
        <w:t>(ii)</w:t>
      </w:r>
      <w:r w:rsidR="00760B2B">
        <w:rPr>
          <w:rFonts w:asciiTheme="minorHAnsi" w:hAnsiTheme="minorHAnsi" w:cstheme="minorHAnsi"/>
          <w:b w:val="0"/>
          <w:sz w:val="24"/>
          <w:szCs w:val="24"/>
        </w:rPr>
        <w:t xml:space="preserve"> </w:t>
      </w:r>
      <w:r w:rsidR="00C3140F" w:rsidRPr="00E57A34">
        <w:rPr>
          <w:rFonts w:asciiTheme="minorHAnsi" w:hAnsiTheme="minorHAnsi" w:cstheme="minorHAnsi"/>
          <w:b w:val="0"/>
          <w:sz w:val="24"/>
          <w:szCs w:val="24"/>
        </w:rPr>
        <w:t>acima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situações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possam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afetar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exercício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CRI</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decorrentes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incluindo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FD102D">
        <w:rPr>
          <w:rFonts w:asciiTheme="minorHAnsi" w:hAnsiTheme="minorHAnsi" w:cstheme="minorHAnsi"/>
          <w:b w:val="0"/>
          <w:sz w:val="24"/>
          <w:szCs w:val="24"/>
        </w:rPr>
        <w:t>quaisquer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objeto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questionamento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autoridade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governamental</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terceiros</w:t>
      </w:r>
      <w:r w:rsidR="00123CA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anulado(s),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nulo(s),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ineficaz,</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06394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deixe(m)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plenamente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eficaz(es),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existir(em)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rescindido(s)</w:t>
      </w:r>
      <w:r w:rsidR="00BE72E8"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412F18" w:rsidRPr="00E57A34">
        <w:rPr>
          <w:rFonts w:asciiTheme="minorHAnsi" w:hAnsiTheme="minorHAnsi" w:cstheme="minorHAnsi"/>
          <w:b w:val="0"/>
          <w:sz w:val="24"/>
          <w:szCs w:val="24"/>
        </w:rPr>
        <w:t>não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obtenção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efeito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suspensivo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referida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medida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no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prazo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até</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10</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(dez)</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Dias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Úteis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contados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decisão</w:t>
      </w:r>
      <w:r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cumprimento,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5949CC">
        <w:rPr>
          <w:rFonts w:asciiTheme="minorHAnsi" w:hAnsiTheme="minorHAnsi" w:cstheme="minorHAnsi"/>
          <w:b w:val="0"/>
          <w:sz w:val="24"/>
          <w:szCs w:val="24"/>
        </w:rPr>
        <w:t>, Fiadores</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w:t>
      </w:r>
      <w:r w:rsidR="006413A9"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das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resultantes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incompatível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brasileira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aplicável;</w:t>
      </w:r>
      <w:r w:rsidR="00760B2B">
        <w:rPr>
          <w:rFonts w:asciiTheme="minorHAnsi" w:hAnsiTheme="minorHAnsi" w:cstheme="minorHAnsi"/>
          <w:b w:val="0"/>
          <w:sz w:val="24"/>
          <w:szCs w:val="24"/>
        </w:rPr>
        <w:t xml:space="preserve"> </w:t>
      </w:r>
    </w:p>
    <w:p w14:paraId="247224C7" w14:textId="77777777" w:rsidR="00663341" w:rsidRPr="00760B2B" w:rsidRDefault="00663341" w:rsidP="00F10E92">
      <w:pPr>
        <w:widowControl/>
        <w:tabs>
          <w:tab w:val="left" w:pos="1418"/>
        </w:tabs>
        <w:suppressAutoHyphens/>
        <w:adjustRightInd/>
        <w:spacing w:line="340" w:lineRule="exact"/>
        <w:ind w:left="1418" w:hanging="851"/>
        <w:textAlignment w:val="auto"/>
        <w:rPr>
          <w:rFonts w:asciiTheme="minorHAnsi" w:hAnsiTheme="minorHAnsi" w:cstheme="minorHAnsi"/>
        </w:rPr>
      </w:pPr>
    </w:p>
    <w:p w14:paraId="63D0FFC5" w14:textId="61F9F23A" w:rsidR="0099697B" w:rsidRPr="00E57A34" w:rsidRDefault="0099697B" w:rsidP="00F10E92">
      <w:pPr>
        <w:widowControl/>
        <w:numPr>
          <w:ilvl w:val="4"/>
          <w:numId w:val="6"/>
        </w:numPr>
        <w:tabs>
          <w:tab w:val="clear" w:pos="1247"/>
          <w:tab w:val="left" w:pos="1418"/>
        </w:tabs>
        <w:suppressAutoHyphens/>
        <w:adjustRightInd/>
        <w:spacing w:line="340" w:lineRule="exact"/>
        <w:ind w:left="1418" w:hanging="851"/>
        <w:textAlignment w:val="auto"/>
        <w:rPr>
          <w:rFonts w:asciiTheme="minorHAnsi" w:hAnsiTheme="minorHAnsi" w:cstheme="minorHAnsi"/>
        </w:rPr>
      </w:pPr>
      <w:r w:rsidRPr="00E57A34">
        <w:rPr>
          <w:rFonts w:asciiTheme="minorHAnsi" w:hAnsiTheme="minorHAnsi" w:cstheme="minorHAnsi"/>
        </w:rPr>
        <w:lastRenderedPageBreak/>
        <w:t>se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forem</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impostos,</w:t>
      </w:r>
      <w:r w:rsidR="00760B2B">
        <w:rPr>
          <w:rFonts w:asciiTheme="minorHAnsi" w:hAnsiTheme="minorHAnsi" w:cstheme="minorHAnsi"/>
        </w:rPr>
        <w:t xml:space="preserve"> </w:t>
      </w:r>
      <w:r w:rsidRPr="00E57A34">
        <w:rPr>
          <w:rFonts w:asciiTheme="minorHAnsi" w:hAnsiTheme="minorHAnsi" w:cstheme="minorHAnsi"/>
        </w:rPr>
        <w:t>taxas,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associativas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foro</w:t>
      </w:r>
      <w:r w:rsidR="00760B2B">
        <w:rPr>
          <w:rFonts w:asciiTheme="minorHAnsi" w:hAnsiTheme="minorHAnsi" w:cstheme="minorHAnsi"/>
        </w:rPr>
        <w:t xml:space="preserve"> </w:t>
      </w:r>
      <w:r w:rsidRPr="00E57A34">
        <w:rPr>
          <w:rFonts w:asciiTheme="minorHAnsi" w:hAnsiTheme="minorHAnsi" w:cstheme="minorHAnsi"/>
        </w:rPr>
        <w:t>lançados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incidentes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00390E6B" w:rsidRPr="00E57A34">
        <w:rPr>
          <w:rFonts w:asciiTheme="minorHAnsi" w:hAnsiTheme="minorHAnsi" w:cstheme="minorHAnsi"/>
        </w:rPr>
        <w:t>Imóveis</w:t>
      </w:r>
      <w:r w:rsidR="00390E6B">
        <w:rPr>
          <w:rFonts w:asciiTheme="minorHAnsi" w:hAnsiTheme="minorHAnsi" w:cstheme="minorHAnsi"/>
        </w:rPr>
        <w:t xml:space="preserve"> </w:t>
      </w:r>
      <w:del w:id="527" w:author="Carolina de Mattos Pacheco | WZ Advogados" w:date="2020-10-08T19:51:00Z">
        <w:r w:rsidR="00455BF0" w:rsidDel="0061075B">
          <w:rPr>
            <w:rFonts w:asciiTheme="minorHAnsi" w:hAnsiTheme="minorHAnsi" w:cstheme="minorHAnsi"/>
          </w:rPr>
          <w:delText>Lastro</w:delText>
        </w:r>
        <w:r w:rsidR="00760B2B" w:rsidDel="0061075B">
          <w:rPr>
            <w:rFonts w:asciiTheme="minorHAnsi" w:hAnsiTheme="minorHAnsi" w:cstheme="minorHAnsi"/>
          </w:rPr>
          <w:delText xml:space="preserve"> </w:delText>
        </w:r>
      </w:del>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8E444E">
        <w:rPr>
          <w:rFonts w:asciiTheme="minorHAnsi" w:hAnsiTheme="minorHAnsi" w:cstheme="minorHAnsi"/>
        </w:rPr>
        <w:t>Imobiliários</w:t>
      </w:r>
      <w:r w:rsidR="00760B2B" w:rsidRPr="008E444E">
        <w:rPr>
          <w:rFonts w:asciiTheme="minorHAnsi" w:hAnsiTheme="minorHAnsi" w:cstheme="minorHAnsi"/>
        </w:rPr>
        <w:t xml:space="preserve"> </w:t>
      </w:r>
      <w:r w:rsidRPr="008E444E">
        <w:rPr>
          <w:rFonts w:asciiTheme="minorHAnsi" w:hAnsiTheme="minorHAnsi" w:cstheme="minorHAnsi"/>
        </w:rPr>
        <w:t>representados</w:t>
      </w:r>
      <w:r w:rsidR="00760B2B" w:rsidRPr="008E444E">
        <w:rPr>
          <w:rFonts w:asciiTheme="minorHAnsi" w:hAnsiTheme="minorHAnsi" w:cstheme="minorHAnsi"/>
        </w:rPr>
        <w:t xml:space="preserve"> </w:t>
      </w:r>
      <w:r w:rsidRPr="008E444E">
        <w:rPr>
          <w:rFonts w:asciiTheme="minorHAnsi" w:hAnsiTheme="minorHAnsi" w:cstheme="minorHAnsi"/>
        </w:rPr>
        <w:t>integralmente</w:t>
      </w:r>
      <w:r w:rsidR="00760B2B" w:rsidRPr="008E444E">
        <w:rPr>
          <w:rFonts w:asciiTheme="minorHAnsi" w:hAnsiTheme="minorHAnsi" w:cstheme="minorHAnsi"/>
        </w:rPr>
        <w:t xml:space="preserve"> </w:t>
      </w:r>
      <w:r w:rsidRPr="008E444E">
        <w:rPr>
          <w:rFonts w:asciiTheme="minorHAnsi" w:hAnsiTheme="minorHAnsi" w:cstheme="minorHAnsi"/>
        </w:rPr>
        <w:t>pel</w:t>
      </w:r>
      <w:r w:rsidR="00817737" w:rsidRPr="008E444E">
        <w:rPr>
          <w:rFonts w:asciiTheme="minorHAnsi" w:hAnsiTheme="minorHAnsi" w:cstheme="minorHAnsi"/>
        </w:rPr>
        <w:t>a</w:t>
      </w:r>
      <w:r w:rsidR="00390E6B" w:rsidRPr="008E444E">
        <w:rPr>
          <w:rFonts w:asciiTheme="minorHAnsi" w:hAnsiTheme="minorHAnsi" w:cstheme="minorHAnsi"/>
        </w:rPr>
        <w:t>s</w:t>
      </w:r>
      <w:r w:rsidR="00760B2B" w:rsidRPr="008E444E">
        <w:rPr>
          <w:rFonts w:asciiTheme="minorHAnsi" w:hAnsiTheme="minorHAnsi" w:cstheme="minorHAnsi"/>
        </w:rPr>
        <w:t xml:space="preserve"> </w:t>
      </w:r>
      <w:r w:rsidR="00817737" w:rsidRPr="00897708">
        <w:rPr>
          <w:rFonts w:asciiTheme="minorHAnsi" w:hAnsiTheme="minorHAnsi" w:cstheme="minorHAnsi"/>
        </w:rPr>
        <w:t>CCI</w:t>
      </w:r>
      <w:r w:rsidRPr="00897708">
        <w:rPr>
          <w:rFonts w:asciiTheme="minorHAnsi" w:hAnsiTheme="minorHAnsi" w:cstheme="minorHAnsi"/>
        </w:rPr>
        <w:t>,</w:t>
      </w:r>
      <w:r w:rsidR="00760B2B" w:rsidRPr="00897708">
        <w:rPr>
          <w:rFonts w:asciiTheme="minorHAnsi" w:hAnsiTheme="minorHAnsi" w:cstheme="minorHAnsi"/>
        </w:rPr>
        <w:t xml:space="preserve"> </w:t>
      </w:r>
      <w:r w:rsidRPr="00897708">
        <w:rPr>
          <w:rFonts w:asciiTheme="minorHAnsi" w:hAnsiTheme="minorHAnsi" w:cstheme="minorHAnsi"/>
        </w:rPr>
        <w:t>sobre</w:t>
      </w:r>
      <w:r w:rsidR="00760B2B" w:rsidRPr="00897708">
        <w:rPr>
          <w:rFonts w:asciiTheme="minorHAnsi" w:hAnsiTheme="minorHAnsi" w:cstheme="minorHAnsi"/>
        </w:rPr>
        <w:t xml:space="preserve"> </w:t>
      </w:r>
      <w:r w:rsidRPr="00897708">
        <w:rPr>
          <w:rFonts w:asciiTheme="minorHAnsi" w:hAnsiTheme="minorHAnsi" w:cstheme="minorHAnsi"/>
        </w:rPr>
        <w:t>a</w:t>
      </w:r>
      <w:r w:rsidR="00C56FBE" w:rsidRPr="008E444E">
        <w:rPr>
          <w:rFonts w:asciiTheme="minorHAnsi" w:hAnsiTheme="minorHAnsi" w:cstheme="minorHAnsi"/>
        </w:rPr>
        <w:t>s</w:t>
      </w:r>
      <w:r w:rsidR="00760B2B" w:rsidRPr="008E444E">
        <w:rPr>
          <w:rFonts w:asciiTheme="minorHAnsi" w:hAnsiTheme="minorHAnsi" w:cstheme="minorHAnsi"/>
        </w:rPr>
        <w:t xml:space="preserve"> </w:t>
      </w:r>
      <w:r w:rsidRPr="008E444E">
        <w:rPr>
          <w:rFonts w:asciiTheme="minorHAnsi" w:hAnsiTheme="minorHAnsi" w:cstheme="minorHAnsi"/>
        </w:rPr>
        <w:t>Cedente</w:t>
      </w:r>
      <w:r w:rsidR="00C56FBE" w:rsidRPr="008E444E">
        <w:rPr>
          <w:rFonts w:asciiTheme="minorHAnsi" w:hAnsiTheme="minorHAnsi" w:cstheme="minorHAnsi"/>
        </w:rPr>
        <w:t>s</w:t>
      </w:r>
      <w:r w:rsidRPr="008E444E">
        <w:rPr>
          <w:rFonts w:asciiTheme="minorHAnsi" w:hAnsiTheme="minorHAnsi" w:cstheme="minorHAnsi"/>
        </w:rPr>
        <w:t>,</w:t>
      </w:r>
      <w:r w:rsidR="00760B2B" w:rsidRPr="008E444E">
        <w:rPr>
          <w:rFonts w:asciiTheme="minorHAnsi" w:hAnsiTheme="minorHAnsi" w:cstheme="minorHAnsi"/>
        </w:rPr>
        <w:t xml:space="preserve"> </w:t>
      </w:r>
      <w:r w:rsidRPr="008E444E">
        <w:rPr>
          <w:rFonts w:asciiTheme="minorHAnsi" w:hAnsiTheme="minorHAnsi" w:cstheme="minorHAnsi"/>
        </w:rPr>
        <w:t>exceto</w:t>
      </w:r>
      <w:r w:rsidR="00760B2B" w:rsidRPr="008E444E">
        <w:rPr>
          <w:rFonts w:asciiTheme="minorHAnsi" w:hAnsiTheme="minorHAnsi" w:cstheme="minorHAnsi"/>
        </w:rPr>
        <w:t xml:space="preserve"> </w:t>
      </w:r>
      <w:r w:rsidRPr="008E444E">
        <w:rPr>
          <w:rFonts w:asciiTheme="minorHAnsi" w:hAnsiTheme="minorHAnsi" w:cstheme="minorHAnsi"/>
        </w:rPr>
        <w:t>se</w:t>
      </w:r>
      <w:r w:rsidR="00760B2B" w:rsidRPr="008E444E">
        <w:rPr>
          <w:rFonts w:asciiTheme="minorHAnsi" w:hAnsiTheme="minorHAnsi" w:cstheme="minorHAnsi"/>
        </w:rPr>
        <w:t xml:space="preserve"> </w:t>
      </w:r>
      <w:r w:rsidRPr="008E444E">
        <w:rPr>
          <w:rFonts w:asciiTheme="minorHAnsi" w:hAnsiTheme="minorHAnsi" w:cstheme="minorHAnsi"/>
        </w:rPr>
        <w:t>(</w:t>
      </w:r>
      <w:r w:rsidR="00D529CB" w:rsidRPr="008E444E">
        <w:rPr>
          <w:rFonts w:asciiTheme="minorHAnsi" w:hAnsiTheme="minorHAnsi" w:cstheme="minorHAnsi"/>
        </w:rPr>
        <w:t>a</w:t>
      </w:r>
      <w:r w:rsidRPr="008E444E">
        <w:rPr>
          <w:rFonts w:asciiTheme="minorHAnsi" w:hAnsiTheme="minorHAnsi" w:cstheme="minorHAnsi"/>
        </w:rPr>
        <w:t>)</w:t>
      </w:r>
      <w:r w:rsidR="00760B2B" w:rsidRPr="008E444E">
        <w:rPr>
          <w:rFonts w:asciiTheme="minorHAnsi" w:hAnsiTheme="minorHAnsi" w:cstheme="minorHAnsi"/>
        </w:rPr>
        <w:t xml:space="preserve"> </w:t>
      </w:r>
      <w:r w:rsidRPr="008E444E">
        <w:rPr>
          <w:rFonts w:asciiTheme="minorHAnsi" w:hAnsiTheme="minorHAnsi" w:cstheme="minorHAnsi"/>
        </w:rPr>
        <w:t>notificad</w:t>
      </w:r>
      <w:r w:rsidR="009D18E6" w:rsidRPr="008E444E">
        <w:rPr>
          <w:rFonts w:asciiTheme="minorHAnsi" w:hAnsiTheme="minorHAnsi" w:cstheme="minorHAnsi"/>
        </w:rPr>
        <w:t>o</w:t>
      </w:r>
      <w:r w:rsidR="00760B2B" w:rsidRPr="008E444E">
        <w:rPr>
          <w:rFonts w:asciiTheme="minorHAnsi" w:hAnsiTheme="minorHAnsi" w:cstheme="minorHAnsi"/>
        </w:rPr>
        <w:t xml:space="preserve"> </w:t>
      </w:r>
      <w:r w:rsidRPr="008E444E">
        <w:rPr>
          <w:rFonts w:asciiTheme="minorHAnsi" w:hAnsiTheme="minorHAnsi" w:cstheme="minorHAnsi"/>
        </w:rPr>
        <w:t>a</w:t>
      </w:r>
      <w:r w:rsidR="00760B2B" w:rsidRPr="008E444E">
        <w:rPr>
          <w:rFonts w:asciiTheme="minorHAnsi" w:hAnsiTheme="minorHAnsi" w:cstheme="minorHAnsi"/>
        </w:rPr>
        <w:t xml:space="preserve"> </w:t>
      </w:r>
      <w:r w:rsidRPr="008E444E">
        <w:rPr>
          <w:rFonts w:asciiTheme="minorHAnsi" w:hAnsiTheme="minorHAnsi" w:cstheme="minorHAnsi"/>
        </w:rPr>
        <w:t>pagar</w:t>
      </w:r>
      <w:r w:rsidR="00760B2B" w:rsidRPr="008E444E">
        <w:rPr>
          <w:rFonts w:asciiTheme="minorHAnsi" w:hAnsiTheme="minorHAnsi" w:cstheme="minorHAnsi"/>
        </w:rPr>
        <w:t xml:space="preserve"> </w:t>
      </w:r>
      <w:r w:rsidRPr="00897708">
        <w:rPr>
          <w:rFonts w:asciiTheme="minorHAnsi" w:hAnsiTheme="minorHAnsi" w:cstheme="minorHAnsi"/>
        </w:rPr>
        <w:t>referidos</w:t>
      </w:r>
      <w:r w:rsidR="00760B2B" w:rsidRPr="00897708">
        <w:rPr>
          <w:rFonts w:asciiTheme="minorHAnsi" w:hAnsiTheme="minorHAnsi" w:cstheme="minorHAnsi"/>
        </w:rPr>
        <w:t xml:space="preserve"> </w:t>
      </w:r>
      <w:r w:rsidRPr="00897708">
        <w:rPr>
          <w:rFonts w:asciiTheme="minorHAnsi" w:hAnsiTheme="minorHAnsi" w:cstheme="minorHAnsi"/>
        </w:rPr>
        <w:t>débitos,</w:t>
      </w:r>
      <w:r w:rsidR="00760B2B" w:rsidRPr="00897708">
        <w:rPr>
          <w:rFonts w:asciiTheme="minorHAnsi" w:hAnsiTheme="minorHAnsi" w:cstheme="minorHAnsi"/>
        </w:rPr>
        <w:t xml:space="preserve"> </w:t>
      </w:r>
      <w:r w:rsidRPr="00897708">
        <w:rPr>
          <w:rFonts w:asciiTheme="minorHAnsi" w:hAnsiTheme="minorHAnsi" w:cstheme="minorHAnsi"/>
        </w:rPr>
        <w:t>a</w:t>
      </w:r>
      <w:r w:rsidR="00C56FBE" w:rsidRPr="00897708">
        <w:rPr>
          <w:rFonts w:asciiTheme="minorHAnsi" w:hAnsiTheme="minorHAnsi" w:cstheme="minorHAnsi"/>
        </w:rPr>
        <w:t>s</w:t>
      </w:r>
      <w:r w:rsidR="00760B2B" w:rsidRPr="008E444E">
        <w:rPr>
          <w:rFonts w:asciiTheme="minorHAnsi" w:hAnsiTheme="minorHAnsi" w:cstheme="minorHAnsi"/>
        </w:rPr>
        <w:t xml:space="preserve"> </w:t>
      </w:r>
      <w:r w:rsidRPr="008E444E">
        <w:rPr>
          <w:rFonts w:asciiTheme="minorHAnsi" w:hAnsiTheme="minorHAnsi" w:cstheme="minorHAnsi"/>
        </w:rPr>
        <w:t>Cedente</w:t>
      </w:r>
      <w:r w:rsidR="00C56FBE" w:rsidRPr="008E444E">
        <w:rPr>
          <w:rFonts w:asciiTheme="minorHAnsi" w:hAnsiTheme="minorHAnsi" w:cstheme="minorHAnsi"/>
        </w:rPr>
        <w:t>s</w:t>
      </w:r>
      <w:r w:rsidR="00A42295" w:rsidRPr="008E444E">
        <w:rPr>
          <w:rFonts w:asciiTheme="minorHAnsi" w:hAnsiTheme="minorHAnsi" w:cstheme="minorHAnsi"/>
        </w:rPr>
        <w:t>,</w:t>
      </w:r>
      <w:r w:rsidR="00760B2B" w:rsidRPr="008E444E">
        <w:rPr>
          <w:rFonts w:asciiTheme="minorHAnsi" w:hAnsiTheme="minorHAnsi" w:cstheme="minorHAnsi"/>
        </w:rPr>
        <w:t xml:space="preserve"> </w:t>
      </w:r>
      <w:r w:rsidR="00A42295" w:rsidRPr="008E444E">
        <w:rPr>
          <w:rFonts w:asciiTheme="minorHAnsi" w:hAnsiTheme="minorHAnsi" w:cstheme="minorHAnsi"/>
        </w:rPr>
        <w:t>conforme</w:t>
      </w:r>
      <w:r w:rsidR="00760B2B" w:rsidRPr="008E444E">
        <w:rPr>
          <w:rFonts w:asciiTheme="minorHAnsi" w:hAnsiTheme="minorHAnsi" w:cstheme="minorHAnsi"/>
        </w:rPr>
        <w:t xml:space="preserve"> </w:t>
      </w:r>
      <w:r w:rsidR="00A42295" w:rsidRPr="008E444E">
        <w:rPr>
          <w:rFonts w:asciiTheme="minorHAnsi" w:hAnsiTheme="minorHAnsi" w:cstheme="minorHAnsi"/>
        </w:rPr>
        <w:t>o</w:t>
      </w:r>
      <w:r w:rsidR="00760B2B" w:rsidRPr="008E444E">
        <w:rPr>
          <w:rFonts w:asciiTheme="minorHAnsi" w:hAnsiTheme="minorHAnsi" w:cstheme="minorHAnsi"/>
        </w:rPr>
        <w:t xml:space="preserve"> </w:t>
      </w:r>
      <w:r w:rsidR="00A42295" w:rsidRPr="008E444E">
        <w:rPr>
          <w:rFonts w:asciiTheme="minorHAnsi" w:hAnsiTheme="minorHAnsi" w:cstheme="minorHAnsi"/>
        </w:rPr>
        <w:t>caso,</w:t>
      </w:r>
      <w:r w:rsidR="00760B2B" w:rsidRPr="008E444E">
        <w:rPr>
          <w:rFonts w:asciiTheme="minorHAnsi" w:hAnsiTheme="minorHAnsi" w:cstheme="minorHAnsi"/>
        </w:rPr>
        <w:t xml:space="preserve"> </w:t>
      </w:r>
      <w:r w:rsidR="006238D9" w:rsidRPr="008E444E">
        <w:rPr>
          <w:rFonts w:asciiTheme="minorHAnsi" w:hAnsiTheme="minorHAnsi" w:cstheme="minorHAnsi"/>
        </w:rPr>
        <w:t>pagar</w:t>
      </w:r>
      <w:r w:rsidR="00C56FBE" w:rsidRPr="008E444E">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máximo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25CF7" w:rsidRPr="00E57A34">
        <w:rPr>
          <w:rFonts w:asciiTheme="minorHAnsi" w:hAnsiTheme="minorHAnsi" w:cstheme="minorHAnsi"/>
        </w:rPr>
        <w:t>45</w:t>
      </w:r>
      <w:r w:rsidR="00760B2B">
        <w:rPr>
          <w:rFonts w:asciiTheme="minorHAnsi" w:hAnsiTheme="minorHAnsi" w:cstheme="minorHAnsi"/>
        </w:rPr>
        <w:t xml:space="preserve"> </w:t>
      </w:r>
      <w:r w:rsidRPr="00E57A34">
        <w:rPr>
          <w:rFonts w:asciiTheme="minorHAnsi" w:hAnsiTheme="minorHAnsi" w:cstheme="minorHAnsi"/>
        </w:rPr>
        <w:t>(</w:t>
      </w:r>
      <w:r w:rsidR="00D25CF7" w:rsidRPr="00E57A34">
        <w:rPr>
          <w:rFonts w:asciiTheme="minorHAnsi" w:hAnsiTheme="minorHAnsi" w:cstheme="minorHAnsi"/>
        </w:rPr>
        <w:t>quarenta</w:t>
      </w:r>
      <w:r w:rsidR="00760B2B">
        <w:rPr>
          <w:rFonts w:asciiTheme="minorHAnsi" w:hAnsiTheme="minorHAnsi" w:cstheme="minorHAnsi"/>
        </w:rPr>
        <w:t xml:space="preserve"> </w:t>
      </w:r>
      <w:r w:rsidR="00D25CF7" w:rsidRPr="00E57A34">
        <w:rPr>
          <w:rFonts w:asciiTheme="minorHAnsi" w:hAnsiTheme="minorHAnsi" w:cstheme="minorHAnsi"/>
        </w:rPr>
        <w:t>e</w:t>
      </w:r>
      <w:r w:rsidR="00760B2B">
        <w:rPr>
          <w:rFonts w:asciiTheme="minorHAnsi" w:hAnsiTheme="minorHAnsi" w:cstheme="minorHAnsi"/>
        </w:rPr>
        <w:t xml:space="preserve"> </w:t>
      </w:r>
      <w:r w:rsidR="00D25CF7" w:rsidRPr="00E57A34">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00D25CF7" w:rsidRPr="00E57A34">
        <w:rPr>
          <w:rFonts w:asciiTheme="minorHAnsi" w:hAnsiTheme="minorHAnsi" w:cstheme="minorHAnsi"/>
        </w:rPr>
        <w:t>dias</w:t>
      </w:r>
      <w:r w:rsidR="00760B2B">
        <w:rPr>
          <w:rFonts w:asciiTheme="minorHAnsi" w:hAnsiTheme="minorHAnsi" w:cstheme="minorHAnsi"/>
        </w:rPr>
        <w:t xml:space="preserve"> </w:t>
      </w:r>
      <w:r w:rsidR="00D25CF7" w:rsidRPr="00E57A34">
        <w:rPr>
          <w:rFonts w:asciiTheme="minorHAnsi" w:hAnsiTheme="minorHAnsi" w:cstheme="minorHAnsi"/>
        </w:rPr>
        <w:t>corridos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00D529CB" w:rsidRPr="00E57A34">
        <w:rPr>
          <w:rFonts w:asciiTheme="minorHAnsi" w:hAnsiTheme="minorHAnsi" w:cstheme="minorHAnsi"/>
        </w:rPr>
        <w:t>b</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exigibilidade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for</w:t>
      </w:r>
      <w:r w:rsidR="00760B2B">
        <w:rPr>
          <w:rFonts w:asciiTheme="minorHAnsi" w:hAnsiTheme="minorHAnsi" w:cstheme="minorHAnsi"/>
        </w:rPr>
        <w:t xml:space="preserve"> </w:t>
      </w:r>
      <w:r w:rsidRPr="00E57A34">
        <w:rPr>
          <w:rFonts w:asciiTheme="minorHAnsi" w:hAnsiTheme="minorHAnsi" w:cstheme="minorHAnsi"/>
        </w:rPr>
        <w:t>suspensa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CF5D0B"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151</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Tributário</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00EC2FFE" w:rsidRPr="00E57A34">
        <w:rPr>
          <w:rFonts w:asciiTheme="minorHAnsi" w:hAnsiTheme="minorHAnsi" w:cstheme="minorHAnsi"/>
        </w:rPr>
        <w:t>dentro</w:t>
      </w:r>
      <w:r w:rsidR="00760B2B">
        <w:rPr>
          <w:rFonts w:asciiTheme="minorHAnsi" w:hAnsiTheme="minorHAnsi" w:cstheme="minorHAnsi"/>
        </w:rPr>
        <w:t xml:space="preserve"> </w:t>
      </w:r>
      <w:r w:rsidR="00EC2FFE" w:rsidRPr="00E57A34">
        <w:rPr>
          <w:rFonts w:asciiTheme="minorHAnsi" w:hAnsiTheme="minorHAnsi" w:cstheme="minorHAnsi"/>
        </w:rPr>
        <w:t>de</w:t>
      </w:r>
      <w:r w:rsidR="00760B2B">
        <w:rPr>
          <w:rFonts w:asciiTheme="minorHAnsi" w:hAnsiTheme="minorHAnsi" w:cstheme="minorHAnsi"/>
        </w:rPr>
        <w:t xml:space="preserve"> </w:t>
      </w:r>
      <w:r w:rsidR="00513069" w:rsidRPr="00E57A34">
        <w:rPr>
          <w:rFonts w:asciiTheme="minorHAnsi" w:hAnsiTheme="minorHAnsi" w:cstheme="minorHAnsi"/>
        </w:rPr>
        <w:t>1</w:t>
      </w:r>
      <w:r w:rsidR="00D02140" w:rsidRPr="00E57A34">
        <w:rPr>
          <w:rFonts w:asciiTheme="minorHAnsi" w:hAnsiTheme="minorHAnsi" w:cstheme="minorHAnsi"/>
        </w:rPr>
        <w:t>0</w:t>
      </w:r>
      <w:r w:rsidR="00760B2B">
        <w:rPr>
          <w:rFonts w:asciiTheme="minorHAnsi" w:hAnsiTheme="minorHAnsi" w:cstheme="minorHAnsi"/>
        </w:rPr>
        <w:t xml:space="preserve"> </w:t>
      </w:r>
      <w:r w:rsidR="00EC2FFE" w:rsidRPr="00E57A34">
        <w:rPr>
          <w:rFonts w:asciiTheme="minorHAnsi" w:hAnsiTheme="minorHAnsi" w:cstheme="minorHAnsi"/>
        </w:rPr>
        <w:t>(</w:t>
      </w:r>
      <w:r w:rsidR="00D02140" w:rsidRPr="00E57A34">
        <w:rPr>
          <w:rFonts w:asciiTheme="minorHAnsi" w:hAnsiTheme="minorHAnsi" w:cstheme="minorHAnsi"/>
        </w:rPr>
        <w:t>dez</w:t>
      </w:r>
      <w:r w:rsidR="00EC2FFE" w:rsidRPr="00E57A34">
        <w:rPr>
          <w:rFonts w:asciiTheme="minorHAnsi" w:hAnsiTheme="minorHAnsi" w:cstheme="minorHAnsi"/>
        </w:rPr>
        <w:t>)</w:t>
      </w:r>
      <w:r w:rsidR="00760B2B">
        <w:rPr>
          <w:rFonts w:asciiTheme="minorHAnsi" w:hAnsiTheme="minorHAnsi" w:cstheme="minorHAnsi"/>
        </w:rPr>
        <w:t xml:space="preserve"> </w:t>
      </w:r>
      <w:r w:rsidR="00513069" w:rsidRPr="00E57A34">
        <w:rPr>
          <w:rFonts w:asciiTheme="minorHAnsi" w:hAnsiTheme="minorHAnsi" w:cstheme="minorHAnsi"/>
        </w:rPr>
        <w:t>Dias</w:t>
      </w:r>
      <w:r w:rsidR="00760B2B">
        <w:rPr>
          <w:rFonts w:asciiTheme="minorHAnsi" w:hAnsiTheme="minorHAnsi" w:cstheme="minorHAnsi"/>
        </w:rPr>
        <w:t xml:space="preserve"> </w:t>
      </w:r>
      <w:r w:rsidR="00513069" w:rsidRPr="00E57A34">
        <w:rPr>
          <w:rFonts w:asciiTheme="minorHAnsi" w:hAnsiTheme="minorHAnsi" w:cstheme="minorHAnsi"/>
        </w:rPr>
        <w:t>Úteis</w:t>
      </w:r>
      <w:r w:rsidR="00760B2B">
        <w:rPr>
          <w:rFonts w:asciiTheme="minorHAnsi" w:hAnsiTheme="minorHAnsi" w:cstheme="minorHAnsi"/>
        </w:rPr>
        <w:t xml:space="preserve"> </w:t>
      </w:r>
      <w:r w:rsidR="00EC2FFE" w:rsidRPr="00E57A34">
        <w:rPr>
          <w:rFonts w:asciiTheme="minorHAnsi" w:hAnsiTheme="minorHAnsi" w:cstheme="minorHAnsi"/>
        </w:rPr>
        <w:t>da</w:t>
      </w:r>
      <w:r w:rsidR="00760B2B">
        <w:rPr>
          <w:rFonts w:asciiTheme="minorHAnsi" w:hAnsiTheme="minorHAnsi" w:cstheme="minorHAnsi"/>
        </w:rPr>
        <w:t xml:space="preserve"> </w:t>
      </w:r>
      <w:r w:rsidR="00EC2FFE" w:rsidRPr="00E57A34">
        <w:rPr>
          <w:rFonts w:asciiTheme="minorHAnsi" w:hAnsiTheme="minorHAnsi" w:cstheme="minorHAnsi"/>
        </w:rPr>
        <w:t>data</w:t>
      </w:r>
      <w:r w:rsidR="00760B2B">
        <w:rPr>
          <w:rFonts w:asciiTheme="minorHAnsi" w:hAnsiTheme="minorHAnsi" w:cstheme="minorHAnsi"/>
        </w:rPr>
        <w:t xml:space="preserve"> </w:t>
      </w:r>
      <w:r w:rsidR="00EC2FFE" w:rsidRPr="00E57A34">
        <w:rPr>
          <w:rFonts w:asciiTheme="minorHAnsi" w:hAnsiTheme="minorHAnsi" w:cstheme="minorHAnsi"/>
        </w:rPr>
        <w:t>em</w:t>
      </w:r>
      <w:r w:rsidR="00760B2B">
        <w:rPr>
          <w:rFonts w:asciiTheme="minorHAnsi" w:hAnsiTheme="minorHAnsi" w:cstheme="minorHAnsi"/>
        </w:rPr>
        <w:t xml:space="preserve"> </w:t>
      </w:r>
      <w:r w:rsidR="00EC2FFE" w:rsidRPr="00E57A34">
        <w:rPr>
          <w:rFonts w:asciiTheme="minorHAnsi" w:hAnsiTheme="minorHAnsi" w:cstheme="minorHAnsi"/>
        </w:rPr>
        <w:t>que</w:t>
      </w:r>
      <w:r w:rsidR="005949CC">
        <w:rPr>
          <w:rFonts w:asciiTheme="minorHAnsi" w:hAnsiTheme="minorHAnsi" w:cstheme="minorHAnsi"/>
        </w:rPr>
        <w:t xml:space="preserve"> a</w:t>
      </w:r>
      <w:r w:rsidR="00C56FBE">
        <w:rPr>
          <w:rFonts w:asciiTheme="minorHAnsi" w:hAnsiTheme="minorHAnsi" w:cstheme="minorHAnsi"/>
        </w:rPr>
        <w:t>s</w:t>
      </w:r>
      <w:r w:rsidR="00760B2B">
        <w:rPr>
          <w:rFonts w:asciiTheme="minorHAnsi" w:hAnsiTheme="minorHAnsi" w:cstheme="minorHAnsi"/>
        </w:rPr>
        <w:t xml:space="preserve"> </w:t>
      </w:r>
      <w:r w:rsidR="00EC2FFE"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000E4424" w:rsidRPr="00E57A34">
        <w:rPr>
          <w:rFonts w:asciiTheme="minorHAnsi" w:hAnsiTheme="minorHAnsi" w:cstheme="minorHAnsi"/>
        </w:rPr>
        <w:t>tiver</w:t>
      </w:r>
      <w:r w:rsidR="00C56FBE">
        <w:rPr>
          <w:rFonts w:asciiTheme="minorHAnsi" w:hAnsiTheme="minorHAnsi" w:cstheme="minorHAnsi"/>
        </w:rPr>
        <w:t>em</w:t>
      </w:r>
      <w:r w:rsidR="00760B2B">
        <w:rPr>
          <w:rFonts w:asciiTheme="minorHAnsi" w:hAnsiTheme="minorHAnsi" w:cstheme="minorHAnsi"/>
        </w:rPr>
        <w:t xml:space="preserve"> </w:t>
      </w:r>
      <w:r w:rsidR="000E4424" w:rsidRPr="00E57A34">
        <w:rPr>
          <w:rFonts w:asciiTheme="minorHAnsi" w:hAnsiTheme="minorHAnsi" w:cstheme="minorHAnsi"/>
        </w:rPr>
        <w:t>sido</w:t>
      </w:r>
      <w:r w:rsidR="00760B2B">
        <w:rPr>
          <w:rFonts w:asciiTheme="minorHAnsi" w:hAnsiTheme="minorHAnsi" w:cstheme="minorHAnsi"/>
        </w:rPr>
        <w:t xml:space="preserve"> </w:t>
      </w:r>
      <w:r w:rsidR="00EC2FFE" w:rsidRPr="00E57A34">
        <w:rPr>
          <w:rFonts w:asciiTheme="minorHAnsi" w:hAnsiTheme="minorHAnsi" w:cstheme="minorHAnsi"/>
        </w:rPr>
        <w:t>notificada</w:t>
      </w:r>
      <w:r w:rsidR="00C56FBE">
        <w:rPr>
          <w:rFonts w:asciiTheme="minorHAnsi" w:hAnsiTheme="minorHAnsi" w:cstheme="minorHAnsi"/>
        </w:rPr>
        <w:t>s</w:t>
      </w:r>
      <w:r w:rsidR="00BE260E" w:rsidRPr="00E57A34">
        <w:rPr>
          <w:rFonts w:asciiTheme="minorHAnsi" w:hAnsiTheme="minorHAnsi" w:cstheme="minorHAnsi"/>
        </w:rPr>
        <w:t>,</w:t>
      </w:r>
      <w:r w:rsidR="00760B2B">
        <w:rPr>
          <w:rFonts w:asciiTheme="minorHAnsi" w:hAnsiTheme="minorHAnsi" w:cstheme="minorHAnsi"/>
        </w:rPr>
        <w:t xml:space="preserve"> </w:t>
      </w:r>
      <w:r w:rsidR="00BE260E" w:rsidRPr="00E57A34">
        <w:rPr>
          <w:rFonts w:asciiTheme="minorHAnsi" w:hAnsiTheme="minorHAnsi" w:cstheme="minorHAnsi"/>
        </w:rPr>
        <w:t>pela</w:t>
      </w:r>
      <w:r w:rsidR="00760B2B">
        <w:rPr>
          <w:rFonts w:asciiTheme="minorHAnsi" w:hAnsiTheme="minorHAnsi" w:cstheme="minorHAnsi"/>
        </w:rPr>
        <w:t xml:space="preserve"> </w:t>
      </w:r>
      <w:r w:rsidR="00BE260E" w:rsidRPr="00E57A34">
        <w:rPr>
          <w:rFonts w:asciiTheme="minorHAnsi" w:hAnsiTheme="minorHAnsi" w:cstheme="minorHAnsi"/>
        </w:rPr>
        <w:t>autoridade</w:t>
      </w:r>
      <w:r w:rsidR="00760B2B">
        <w:rPr>
          <w:rFonts w:asciiTheme="minorHAnsi" w:hAnsiTheme="minorHAnsi" w:cstheme="minorHAnsi"/>
        </w:rPr>
        <w:t xml:space="preserve"> </w:t>
      </w:r>
      <w:r w:rsidR="00BE260E" w:rsidRPr="00E57A34">
        <w:rPr>
          <w:rFonts w:asciiTheme="minorHAnsi" w:hAnsiTheme="minorHAnsi" w:cstheme="minorHAnsi"/>
        </w:rPr>
        <w:t>competente,</w:t>
      </w:r>
      <w:r w:rsidR="00760B2B">
        <w:rPr>
          <w:rFonts w:asciiTheme="minorHAnsi" w:hAnsiTheme="minorHAnsi" w:cstheme="minorHAnsi"/>
        </w:rPr>
        <w:t xml:space="preserve"> </w:t>
      </w:r>
      <w:r w:rsidR="00EC2FFE" w:rsidRPr="00E57A34">
        <w:rPr>
          <w:rFonts w:asciiTheme="minorHAnsi" w:hAnsiTheme="minorHAnsi" w:cstheme="minorHAnsi"/>
        </w:rPr>
        <w:t>a</w:t>
      </w:r>
      <w:r w:rsidR="00760B2B">
        <w:rPr>
          <w:rFonts w:asciiTheme="minorHAnsi" w:hAnsiTheme="minorHAnsi" w:cstheme="minorHAnsi"/>
        </w:rPr>
        <w:t xml:space="preserve"> </w:t>
      </w:r>
      <w:r w:rsidR="00EC2FFE" w:rsidRPr="00E57A34">
        <w:rPr>
          <w:rFonts w:asciiTheme="minorHAnsi" w:hAnsiTheme="minorHAnsi" w:cstheme="minorHAnsi"/>
        </w:rPr>
        <w:t>pagar</w:t>
      </w:r>
      <w:r w:rsidR="00760B2B">
        <w:rPr>
          <w:rFonts w:asciiTheme="minorHAnsi" w:hAnsiTheme="minorHAnsi" w:cstheme="minorHAnsi"/>
        </w:rPr>
        <w:t xml:space="preserve"> </w:t>
      </w:r>
      <w:r w:rsidR="00EC2FFE" w:rsidRPr="00E57A34">
        <w:rPr>
          <w:rFonts w:asciiTheme="minorHAnsi" w:hAnsiTheme="minorHAnsi" w:cstheme="minorHAnsi"/>
        </w:rPr>
        <w:t>referidos</w:t>
      </w:r>
      <w:r w:rsidR="00760B2B">
        <w:rPr>
          <w:rFonts w:asciiTheme="minorHAnsi" w:hAnsiTheme="minorHAnsi" w:cstheme="minorHAnsi"/>
        </w:rPr>
        <w:t xml:space="preserve"> </w:t>
      </w:r>
      <w:r w:rsidR="00EC2FFE" w:rsidRPr="00E57A34">
        <w:rPr>
          <w:rFonts w:asciiTheme="minorHAnsi" w:hAnsiTheme="minorHAnsi" w:cstheme="minorHAnsi"/>
        </w:rPr>
        <w:t>débitos</w:t>
      </w:r>
      <w:r w:rsidRPr="00E57A34">
        <w:rPr>
          <w:rFonts w:asciiTheme="minorHAnsi" w:hAnsiTheme="minorHAnsi" w:cstheme="minorHAnsi"/>
        </w:rPr>
        <w:t>;</w:t>
      </w:r>
    </w:p>
    <w:p w14:paraId="0D2A2B94"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C34D343" w14:textId="1DD09087" w:rsidR="00235158"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contrate</w:t>
      </w:r>
      <w:r w:rsidR="00C56FBE">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endividamentos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cujos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contenham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w:t>
      </w:r>
      <w:r w:rsidR="00123CAC" w:rsidRPr="00E57A34">
        <w:rPr>
          <w:rFonts w:asciiTheme="minorHAnsi" w:hAnsiTheme="minorHAnsi" w:cstheme="minorHAnsi"/>
          <w:b w:val="0"/>
          <w:sz w:val="24"/>
          <w:szCs w:val="24"/>
        </w:rPr>
        <w:t>ndices</w:t>
      </w:r>
      <w:r w:rsidR="00760B2B">
        <w:rPr>
          <w:rFonts w:asciiTheme="minorHAnsi" w:hAnsiTheme="minorHAnsi" w:cstheme="minorHAnsi"/>
          <w:b w:val="0"/>
          <w:sz w:val="24"/>
          <w:szCs w:val="24"/>
        </w:rPr>
        <w:t xml:space="preserve"> </w:t>
      </w:r>
      <w:r w:rsidR="00123CAC" w:rsidRPr="00E57A34">
        <w:rPr>
          <w:rFonts w:asciiTheme="minorHAnsi" w:hAnsiTheme="minorHAnsi" w:cstheme="minorHAnsi"/>
          <w:b w:val="0"/>
          <w:sz w:val="24"/>
          <w:szCs w:val="24"/>
        </w:rPr>
        <w:t>(</w:t>
      </w:r>
      <w:r w:rsidR="00123CAC" w:rsidRPr="00E57A34">
        <w:rPr>
          <w:rFonts w:asciiTheme="minorHAnsi" w:hAnsiTheme="minorHAnsi" w:cstheme="minorHAnsi"/>
          <w:b w:val="0"/>
          <w:i/>
          <w:sz w:val="24"/>
          <w:szCs w:val="24"/>
        </w:rPr>
        <w:t>covenants</w:t>
      </w:r>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123CAC" w:rsidRPr="00E57A34">
        <w:rPr>
          <w:rFonts w:asciiTheme="minorHAnsi" w:hAnsiTheme="minorHAnsi" w:cstheme="minorHAnsi"/>
          <w:b w:val="0"/>
          <w:sz w:val="24"/>
          <w:szCs w:val="24"/>
        </w:rPr>
        <w:t>financeiros;</w:t>
      </w:r>
      <w:r w:rsidR="00760B2B">
        <w:rPr>
          <w:rFonts w:asciiTheme="minorHAnsi" w:hAnsiTheme="minorHAnsi" w:cstheme="minorHAnsi"/>
          <w:b w:val="0"/>
          <w:sz w:val="24"/>
          <w:szCs w:val="24"/>
        </w:rPr>
        <w:t xml:space="preserve"> </w:t>
      </w:r>
    </w:p>
    <w:p w14:paraId="329AC9D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6DB54505" w14:textId="39F03E6F" w:rsidR="00123CAC"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descumprimento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Índice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Mínimo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Cobertura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A95AA5" w:rsidRPr="00E57A34">
        <w:rPr>
          <w:rFonts w:asciiTheme="minorHAnsi" w:hAnsiTheme="minorHAnsi" w:cstheme="minorHAnsi"/>
          <w:b w:val="0"/>
          <w:sz w:val="24"/>
          <w:szCs w:val="24"/>
        </w:rPr>
        <w:t>3</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A95AA5" w:rsidRPr="00E57A34">
        <w:rPr>
          <w:rFonts w:asciiTheme="minorHAnsi" w:hAnsiTheme="minorHAnsi" w:cstheme="minorHAnsi"/>
          <w:b w:val="0"/>
          <w:sz w:val="24"/>
          <w:szCs w:val="24"/>
        </w:rPr>
        <w:t>três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Verificação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consecutivas</w:t>
      </w:r>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16FCA99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528" w:name="_Ref435647939"/>
    </w:p>
    <w:p w14:paraId="4B523594" w14:textId="3CF5B872" w:rsidR="00F10658"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desvalorização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760B2B">
        <w:rPr>
          <w:rFonts w:asciiTheme="minorHAnsi" w:hAnsiTheme="minorHAnsi" w:cstheme="minorHAnsi"/>
          <w:b w:val="0"/>
          <w:sz w:val="24"/>
          <w:szCs w:val="24"/>
        </w:rPr>
        <w:t xml:space="preserve"> </w:t>
      </w:r>
      <w:r w:rsidR="00455BF0">
        <w:rPr>
          <w:rFonts w:asciiTheme="minorHAnsi" w:hAnsiTheme="minorHAnsi" w:cstheme="minorHAnsi"/>
          <w:b w:val="0"/>
          <w:sz w:val="24"/>
          <w:szCs w:val="24"/>
        </w:rPr>
        <w:t xml:space="preserve">Garantia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003E372D">
        <w:rPr>
          <w:rFonts w:asciiTheme="minorHAnsi" w:hAnsiTheme="minorHAnsi" w:cstheme="minorHAnsi"/>
          <w:b w:val="0"/>
          <w:sz w:val="24"/>
          <w:szCs w:val="24"/>
        </w:rPr>
        <w:t xml:space="preserve">agregado </w:t>
      </w:r>
      <w:r w:rsidR="000A341F"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w:t>
      </w:r>
      <w:r w:rsidR="00442997" w:rsidRPr="00F029AE">
        <w:rPr>
          <w:rFonts w:asciiTheme="minorHAnsi" w:hAnsiTheme="minorHAnsi" w:cstheme="minorHAnsi"/>
          <w:b w:val="0"/>
          <w:sz w:val="24"/>
          <w:szCs w:val="24"/>
          <w:highlight w:val="yellow"/>
        </w:rPr>
        <w:t>•</w:t>
      </w:r>
      <w:r w:rsidR="00D25CF7" w:rsidRPr="00CF5B0B">
        <w:rPr>
          <w:rFonts w:asciiTheme="minorHAnsi" w:hAnsiTheme="minorHAnsi" w:cstheme="minorHAnsi"/>
          <w:b w:val="0"/>
          <w:sz w:val="24"/>
          <w:szCs w:val="24"/>
          <w:highlight w:val="yellow"/>
        </w:rPr>
        <w:t>%</w:t>
      </w:r>
      <w:r w:rsidR="00760B2B" w:rsidRPr="00CF5B0B">
        <w:rPr>
          <w:rFonts w:asciiTheme="minorHAnsi" w:hAnsiTheme="minorHAnsi" w:cstheme="minorHAnsi"/>
          <w:b w:val="0"/>
          <w:sz w:val="24"/>
          <w:szCs w:val="24"/>
          <w:highlight w:val="yellow"/>
        </w:rPr>
        <w:t xml:space="preserve"> </w:t>
      </w:r>
      <w:r w:rsidR="00D25CF7" w:rsidRPr="00CF5B0B">
        <w:rPr>
          <w:rFonts w:asciiTheme="minorHAnsi" w:hAnsiTheme="minorHAnsi" w:cstheme="minorHAnsi"/>
          <w:b w:val="0"/>
          <w:sz w:val="24"/>
          <w:szCs w:val="24"/>
          <w:highlight w:val="yellow"/>
        </w:rPr>
        <w:t>(</w:t>
      </w:r>
      <w:r w:rsidR="00D25CF7" w:rsidRPr="00E57A34">
        <w:rPr>
          <w:rFonts w:asciiTheme="minorHAnsi" w:hAnsiTheme="minorHAnsi" w:cstheme="minorHAnsi"/>
          <w:b w:val="0"/>
          <w:sz w:val="24"/>
          <w:szCs w:val="24"/>
          <w:highlight w:val="yellow"/>
        </w:rPr>
        <w:t>por</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cento</w:t>
      </w:r>
      <w:r w:rsidR="00D25CF7" w:rsidRPr="00F029AE">
        <w:rPr>
          <w:rFonts w:asciiTheme="minorHAnsi" w:hAnsiTheme="minorHAnsi" w:cstheme="minorHAnsi"/>
          <w:b w:val="0"/>
          <w:sz w:val="24"/>
          <w:szCs w:val="24"/>
        </w:rPr>
        <w:t>)</w:t>
      </w:r>
      <w:r w:rsidR="00060B17" w:rsidRPr="00F029AE">
        <w:rPr>
          <w:rFonts w:asciiTheme="minorHAnsi" w:hAnsiTheme="minorHAnsi" w:cstheme="minorHAnsi"/>
          <w:b w:val="0"/>
          <w:sz w:val="24"/>
          <w:szCs w:val="24"/>
        </w:rPr>
        <w:t>]</w:t>
      </w:r>
      <w:r w:rsidR="00D25CF7" w:rsidRPr="00F029AE">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verificado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divisão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saldo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devedor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Créditos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Imobiliários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pelo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saldo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devedor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Obrigações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Garantidas</w:t>
      </w:r>
      <w:bookmarkEnd w:id="528"/>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7C0112D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4F2A5E0" w14:textId="0704545F" w:rsidR="003D77A9" w:rsidRPr="00E57A34" w:rsidRDefault="003D77A9"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0D375D">
        <w:rPr>
          <w:rFonts w:asciiTheme="minorHAnsi" w:hAnsiTheme="minorHAnsi" w:cstheme="minorHAnsi"/>
          <w:b w:val="0"/>
          <w:sz w:val="24"/>
          <w:szCs w:val="24"/>
        </w:rPr>
        <w:t>de Imóve</w:t>
      </w:r>
      <w:r w:rsidR="00B07133">
        <w:rPr>
          <w:rFonts w:asciiTheme="minorHAnsi" w:hAnsiTheme="minorHAnsi" w:cstheme="minorHAnsi"/>
          <w:b w:val="0"/>
          <w:sz w:val="24"/>
          <w:szCs w:val="24"/>
        </w:rPr>
        <w:t>is</w:t>
      </w:r>
      <w:r w:rsidR="00F54843">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00B44211" w:rsidRPr="00E57A34">
        <w:rPr>
          <w:rFonts w:asciiTheme="minorHAnsi" w:hAnsiTheme="minorHAnsi" w:cstheme="minorHAnsi"/>
          <w:b w:val="0"/>
          <w:sz w:val="24"/>
          <w:szCs w:val="24"/>
        </w:rPr>
        <w:t>registrad</w:t>
      </w:r>
      <w:r w:rsidR="00B44211">
        <w:rPr>
          <w:rFonts w:asciiTheme="minorHAnsi" w:hAnsiTheme="minorHAnsi" w:cstheme="minorHAnsi"/>
          <w:b w:val="0"/>
          <w:sz w:val="24"/>
          <w:szCs w:val="24"/>
        </w:rPr>
        <w:t xml:space="preserve">o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9F34F7">
        <w:rPr>
          <w:rFonts w:asciiTheme="minorHAnsi" w:hAnsiTheme="minorHAnsi" w:cstheme="minorHAnsi"/>
          <w:b w:val="0"/>
          <w:sz w:val="24"/>
          <w:szCs w:val="24"/>
        </w:rPr>
        <w:t>1</w:t>
      </w:r>
      <w:r w:rsidR="009F34F7" w:rsidRPr="009F34F7">
        <w:rPr>
          <w:rFonts w:asciiTheme="minorHAnsi" w:hAnsiTheme="minorHAnsi" w:cstheme="minorHAnsi"/>
          <w:b w:val="0"/>
          <w:sz w:val="24"/>
          <w:szCs w:val="24"/>
        </w:rPr>
        <w:t>8º Oficial de Registro de Imóveis de São Paulo – SP</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estabelecido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Pr="00E57A34">
        <w:rPr>
          <w:rFonts w:asciiTheme="minorHAnsi" w:hAnsiTheme="minorHAnsi" w:cstheme="minorHAnsi"/>
          <w:b w:val="0"/>
          <w:sz w:val="24"/>
          <w:szCs w:val="24"/>
        </w:rPr>
        <w:t>;</w:t>
      </w:r>
    </w:p>
    <w:p w14:paraId="5C6C1FC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0021A69" w14:textId="4C256A3F" w:rsidR="00F10658"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407F62">
        <w:rPr>
          <w:rFonts w:asciiTheme="minorHAnsi" w:hAnsiTheme="minorHAnsi" w:cstheme="minorHAnsi"/>
          <w:b w:val="0"/>
          <w:sz w:val="24"/>
          <w:szCs w:val="24"/>
        </w:rPr>
        <w:t xml:space="preserve"> de Imóveis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aprovados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ofertados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substituição,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condições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2.1</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seguintes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0D375D">
        <w:rPr>
          <w:rFonts w:asciiTheme="minorHAnsi" w:hAnsiTheme="minorHAnsi" w:cstheme="minorHAnsi"/>
          <w:b w:val="0"/>
          <w:sz w:val="24"/>
          <w:szCs w:val="24"/>
        </w:rPr>
        <w:t xml:space="preserve"> de Imóve</w:t>
      </w:r>
      <w:r w:rsidR="00B07133">
        <w:rPr>
          <w:rFonts w:asciiTheme="minorHAnsi" w:hAnsiTheme="minorHAnsi" w:cstheme="minorHAnsi"/>
          <w:b w:val="0"/>
          <w:sz w:val="24"/>
          <w:szCs w:val="24"/>
        </w:rPr>
        <w:t>is</w:t>
      </w:r>
      <w:r w:rsidR="00407F62">
        <w:rPr>
          <w:rFonts w:asciiTheme="minorHAnsi" w:hAnsiTheme="minorHAnsi" w:cstheme="minorHAnsi"/>
          <w:b w:val="0"/>
          <w:sz w:val="24"/>
          <w:szCs w:val="24"/>
        </w:rPr>
        <w:t>;</w:t>
      </w:r>
    </w:p>
    <w:p w14:paraId="6CC0BE90"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6F11BF7" w14:textId="5269D365" w:rsidR="0099697B" w:rsidRPr="00E57A34"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registro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nova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uma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00B35E8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devidamente</w:t>
      </w:r>
      <w:r w:rsidR="00760B2B">
        <w:rPr>
          <w:rFonts w:asciiTheme="minorHAnsi" w:hAnsiTheme="minorHAnsi" w:cstheme="minorHAnsi"/>
          <w:b w:val="0"/>
          <w:sz w:val="24"/>
          <w:szCs w:val="24"/>
        </w:rPr>
        <w:t xml:space="preserve"> </w:t>
      </w:r>
      <w:r w:rsidR="000053A3"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Cartório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RGI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assinatura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w:t>
      </w:r>
      <w:r w:rsidR="000053A3"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0A8B686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105FA738" w14:textId="6CF64AB2" w:rsidR="00123CAC"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lastRenderedPageBreak/>
        <w:t>protesto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A80F8C" w:rsidRPr="00E57A34">
        <w:rPr>
          <w:rFonts w:asciiTheme="minorHAnsi" w:hAnsiTheme="minorHAnsi" w:cstheme="minorHAnsi"/>
          <w:b w:val="0"/>
          <w:sz w:val="24"/>
          <w:szCs w:val="24"/>
        </w:rPr>
        <w:t>R$</w:t>
      </w:r>
      <w:r w:rsidR="000F0242">
        <w:rPr>
          <w:rFonts w:asciiTheme="minorHAnsi" w:hAnsiTheme="minorHAnsi" w:cstheme="minorHAnsi"/>
          <w:b w:val="0"/>
          <w:sz w:val="24"/>
          <w:szCs w:val="24"/>
        </w:rPr>
        <w:t> </w:t>
      </w:r>
      <w:r w:rsidR="009F34F7" w:rsidRPr="009F34F7">
        <w:rPr>
          <w:rFonts w:asciiTheme="minorHAnsi" w:hAnsiTheme="minorHAnsi" w:cstheme="minorHAnsi"/>
          <w:b w:val="0"/>
          <w:sz w:val="24"/>
          <w:szCs w:val="24"/>
        </w:rPr>
        <w:t>1.000.000,00 (um milhão de reais</w:t>
      </w:r>
      <w:r w:rsidR="00A80F8C"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B44211">
        <w:rPr>
          <w:rFonts w:asciiTheme="minorHAnsi" w:hAnsiTheme="minorHAnsi" w:cstheme="minorHAnsi"/>
          <w:b w:val="0"/>
          <w:sz w:val="24"/>
          <w:szCs w:val="24"/>
        </w:rPr>
        <w:t xml:space="preserve"> </w:t>
      </w:r>
      <w:r w:rsidR="005C0A23">
        <w:rPr>
          <w:rFonts w:asciiTheme="minorHAnsi" w:hAnsiTheme="minorHAnsi" w:cstheme="minorHAnsi"/>
          <w:b w:val="0"/>
          <w:sz w:val="24"/>
          <w:szCs w:val="24"/>
        </w:rPr>
        <w:t>e/ou Fiadores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(cinco)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tiver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validamente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protesto(s)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foi(ram)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p>
    <w:p w14:paraId="62EE353F"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000159FF" w14:textId="5C0054DC" w:rsidR="009F34F7"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B44211">
        <w:rPr>
          <w:rFonts w:asciiTheme="minorHAnsi" w:hAnsiTheme="minorHAnsi" w:cstheme="minorHAnsi"/>
          <w:b w:val="0"/>
          <w:sz w:val="24"/>
          <w:szCs w:val="24"/>
        </w:rPr>
        <w:t xml:space="preserve"> </w:t>
      </w:r>
      <w:r w:rsidR="005C0A23">
        <w:rPr>
          <w:rFonts w:asciiTheme="minorHAnsi" w:hAnsiTheme="minorHAnsi" w:cstheme="minorHAnsi"/>
          <w:b w:val="0"/>
          <w:sz w:val="24"/>
          <w:szCs w:val="24"/>
        </w:rPr>
        <w:t>e/ou Fiadores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arbitral,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caiba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recurso,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5C0A23">
        <w:rPr>
          <w:rFonts w:asciiTheme="minorHAnsi" w:hAnsiTheme="minorHAnsi" w:cstheme="minorHAnsi"/>
          <w:b w:val="0"/>
          <w:sz w:val="24"/>
          <w:szCs w:val="24"/>
        </w:rPr>
        <w:t xml:space="preserve"> e/ou Fiadores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1C6444" w:rsidRPr="00E57A34">
        <w:rPr>
          <w:rFonts w:asciiTheme="minorHAnsi" w:hAnsiTheme="minorHAnsi" w:cstheme="minorHAnsi"/>
          <w:b w:val="0"/>
          <w:sz w:val="24"/>
          <w:szCs w:val="24"/>
        </w:rPr>
        <w:t>R$</w:t>
      </w:r>
      <w:r w:rsidR="00760B2B">
        <w:rPr>
          <w:rFonts w:asciiTheme="minorHAnsi" w:hAnsiTheme="minorHAnsi" w:cstheme="minorHAnsi"/>
          <w:b w:val="0"/>
          <w:sz w:val="24"/>
          <w:szCs w:val="24"/>
        </w:rPr>
        <w:t xml:space="preserve"> </w:t>
      </w:r>
      <w:r w:rsidR="009F34F7" w:rsidRPr="009F34F7">
        <w:rPr>
          <w:rFonts w:asciiTheme="minorHAnsi" w:hAnsiTheme="minorHAnsi" w:cstheme="minorHAnsi"/>
          <w:b w:val="0"/>
          <w:sz w:val="24"/>
          <w:szCs w:val="24"/>
        </w:rPr>
        <w:t>1.000.000,00 (um milhão de reais</w:t>
      </w:r>
      <w:r w:rsidR="001C6444"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9F34F7">
        <w:rPr>
          <w:rFonts w:asciiTheme="minorHAnsi" w:hAnsiTheme="minorHAnsi" w:cstheme="minorHAnsi"/>
          <w:b w:val="0"/>
          <w:sz w:val="24"/>
          <w:szCs w:val="24"/>
        </w:rPr>
        <w:t>;</w:t>
      </w:r>
    </w:p>
    <w:p w14:paraId="0B795EE6" w14:textId="77777777" w:rsidR="009F34F7" w:rsidRPr="00F029AE" w:rsidRDefault="009F34F7" w:rsidP="00F029AE">
      <w:pPr>
        <w:rPr>
          <w:b/>
        </w:rPr>
      </w:pPr>
    </w:p>
    <w:p w14:paraId="5148C6A6" w14:textId="5A4DECA7" w:rsidR="00A70F10" w:rsidRDefault="009F34F7" w:rsidP="00A70F10">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 xml:space="preserve">caso </w:t>
      </w:r>
      <w:r w:rsidRPr="009F34F7">
        <w:rPr>
          <w:rFonts w:asciiTheme="minorHAnsi" w:hAnsiTheme="minorHAnsi" w:cstheme="minorHAnsi"/>
          <w:b w:val="0"/>
          <w:sz w:val="24"/>
          <w:szCs w:val="24"/>
        </w:rPr>
        <w:t>o</w:t>
      </w:r>
      <w:r w:rsidR="004331D2">
        <w:rPr>
          <w:rFonts w:asciiTheme="minorHAnsi" w:hAnsiTheme="minorHAnsi" w:cstheme="minorHAnsi"/>
          <w:b w:val="0"/>
          <w:sz w:val="24"/>
          <w:szCs w:val="24"/>
        </w:rPr>
        <w:t xml:space="preserve"> Contrato </w:t>
      </w:r>
      <w:r w:rsidR="004331D2" w:rsidRPr="00EA4F78">
        <w:rPr>
          <w:rFonts w:asciiTheme="minorHAnsi" w:hAnsiTheme="minorHAnsi" w:cstheme="minorHAnsi"/>
          <w:b w:val="0"/>
          <w:sz w:val="24"/>
          <w:szCs w:val="24"/>
        </w:rPr>
        <w:t xml:space="preserve">de Locação Lucca ou quaisquer dos Contratos de Locação Motriz </w:t>
      </w:r>
      <w:r w:rsidRPr="00EA4F78">
        <w:rPr>
          <w:rFonts w:asciiTheme="minorHAnsi" w:hAnsiTheme="minorHAnsi" w:cstheme="minorHAnsi"/>
          <w:b w:val="0"/>
          <w:sz w:val="24"/>
          <w:szCs w:val="24"/>
        </w:rPr>
        <w:t>tenha</w:t>
      </w:r>
      <w:r w:rsidR="00C603F3" w:rsidRPr="00EA4F78">
        <w:rPr>
          <w:rFonts w:asciiTheme="minorHAnsi" w:hAnsiTheme="minorHAnsi" w:cstheme="minorHAnsi"/>
          <w:b w:val="0"/>
          <w:sz w:val="24"/>
          <w:szCs w:val="24"/>
        </w:rPr>
        <w:t>m</w:t>
      </w:r>
      <w:r w:rsidRPr="00EA4F78">
        <w:rPr>
          <w:rFonts w:asciiTheme="minorHAnsi" w:hAnsiTheme="minorHAnsi" w:cstheme="minorHAnsi"/>
          <w:b w:val="0"/>
          <w:sz w:val="24"/>
          <w:szCs w:val="24"/>
        </w:rPr>
        <w:t xml:space="preserve"> sua vigência terminada</w:t>
      </w:r>
      <w:r w:rsidR="004331D2" w:rsidRPr="00EA4F78">
        <w:rPr>
          <w:rFonts w:asciiTheme="minorHAnsi" w:hAnsiTheme="minorHAnsi" w:cstheme="minorHAnsi"/>
          <w:b w:val="0"/>
          <w:sz w:val="24"/>
          <w:szCs w:val="24"/>
        </w:rPr>
        <w:t>, por qualquer mo</w:t>
      </w:r>
      <w:r w:rsidR="00A70F10" w:rsidRPr="00EA4F78">
        <w:rPr>
          <w:rFonts w:asciiTheme="minorHAnsi" w:hAnsiTheme="minorHAnsi" w:cstheme="minorHAnsi"/>
          <w:b w:val="0"/>
          <w:sz w:val="24"/>
          <w:szCs w:val="24"/>
        </w:rPr>
        <w:t>tivo</w:t>
      </w:r>
      <w:r w:rsidR="00F5265B">
        <w:rPr>
          <w:rFonts w:asciiTheme="minorHAnsi" w:hAnsiTheme="minorHAnsi" w:cstheme="minorHAnsi"/>
          <w:b w:val="0"/>
          <w:sz w:val="24"/>
          <w:szCs w:val="24"/>
        </w:rPr>
        <w:t>, a qualquer tempo</w:t>
      </w:r>
      <w:r w:rsidR="00A70F10" w:rsidRPr="00EA4F78">
        <w:rPr>
          <w:rFonts w:asciiTheme="minorHAnsi" w:hAnsiTheme="minorHAnsi" w:cstheme="minorHAnsi"/>
          <w:b w:val="0"/>
          <w:sz w:val="24"/>
          <w:szCs w:val="24"/>
        </w:rPr>
        <w:t>;</w:t>
      </w:r>
      <w:del w:id="529" w:author="Carolina de Mattos Pacheco | WZ Advogados" w:date="2020-10-08T13:49:00Z">
        <w:r w:rsidR="000036A7" w:rsidRPr="00EA4F78" w:rsidDel="008E444E">
          <w:rPr>
            <w:rFonts w:asciiTheme="minorHAnsi" w:hAnsiTheme="minorHAnsi" w:cstheme="minorHAnsi"/>
            <w:b w:val="0"/>
            <w:sz w:val="24"/>
            <w:szCs w:val="24"/>
          </w:rPr>
          <w:delText xml:space="preserve"> e</w:delText>
        </w:r>
      </w:del>
    </w:p>
    <w:p w14:paraId="04AAF36E" w14:textId="77777777" w:rsidR="00EA4F78" w:rsidRPr="00EA4F78" w:rsidRDefault="00EA4F78" w:rsidP="00EA4F78"/>
    <w:p w14:paraId="43630F72" w14:textId="29CC24C6" w:rsidR="008E444E" w:rsidRDefault="00A70F10" w:rsidP="00F82564">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ins w:id="530" w:author="Carolina de Mattos Pacheco | WZ Advogados" w:date="2020-10-08T13:50:00Z"/>
          <w:rFonts w:asciiTheme="minorHAnsi" w:hAnsiTheme="minorHAnsi" w:cstheme="minorHAnsi"/>
          <w:b w:val="0"/>
          <w:sz w:val="24"/>
          <w:szCs w:val="24"/>
        </w:rPr>
      </w:pPr>
      <w:r w:rsidRPr="00EA4F78">
        <w:rPr>
          <w:rFonts w:asciiTheme="minorHAnsi" w:hAnsiTheme="minorHAnsi" w:cstheme="minorHAnsi"/>
          <w:b w:val="0"/>
          <w:sz w:val="24"/>
          <w:szCs w:val="24"/>
        </w:rPr>
        <w:t>se houver desapropriação, confisco ou qualquer outra medida de autoridade governamental ou de terceiro que resulte na perda total da propriedade ou posse direta ou indireta e/ou do direito de livre utilização de qualquer um dos Imóveis</w:t>
      </w:r>
      <w:del w:id="531" w:author="Carolina de Mattos Pacheco | WZ Advogados" w:date="2020-10-08T19:51:00Z">
        <w:r w:rsidRPr="00EA4F78" w:rsidDel="0061075B">
          <w:rPr>
            <w:rFonts w:asciiTheme="minorHAnsi" w:hAnsiTheme="minorHAnsi" w:cstheme="minorHAnsi"/>
            <w:b w:val="0"/>
            <w:sz w:val="24"/>
            <w:szCs w:val="24"/>
          </w:rPr>
          <w:delText xml:space="preserve"> </w:delText>
        </w:r>
        <w:r w:rsidR="00455BF0" w:rsidDel="0061075B">
          <w:rPr>
            <w:rFonts w:asciiTheme="minorHAnsi" w:hAnsiTheme="minorHAnsi" w:cstheme="minorHAnsi"/>
            <w:b w:val="0"/>
            <w:sz w:val="24"/>
            <w:szCs w:val="24"/>
          </w:rPr>
          <w:delText>Lastro</w:delText>
        </w:r>
      </w:del>
      <w:ins w:id="532" w:author="Carolina de Mattos Pacheco | WZ Advogados" w:date="2020-10-08T13:49:00Z">
        <w:r w:rsidR="008E444E">
          <w:rPr>
            <w:rFonts w:asciiTheme="minorHAnsi" w:hAnsiTheme="minorHAnsi" w:cstheme="minorHAnsi"/>
            <w:b w:val="0"/>
            <w:sz w:val="24"/>
            <w:szCs w:val="24"/>
          </w:rPr>
          <w:t>;</w:t>
        </w:r>
      </w:ins>
    </w:p>
    <w:p w14:paraId="6C58963A" w14:textId="77777777" w:rsidR="008E444E" w:rsidRPr="008E444E" w:rsidRDefault="008E444E">
      <w:pPr>
        <w:rPr>
          <w:ins w:id="533" w:author="Carolina de Mattos Pacheco | WZ Advogados" w:date="2020-10-08T13:49:00Z"/>
          <w:b/>
          <w:rPrChange w:id="534" w:author="Carolina de Mattos Pacheco | WZ Advogados" w:date="2020-10-08T13:50:00Z">
            <w:rPr>
              <w:ins w:id="535" w:author="Carolina de Mattos Pacheco | WZ Advogados" w:date="2020-10-08T13:49:00Z"/>
              <w:rFonts w:asciiTheme="minorHAnsi" w:hAnsiTheme="minorHAnsi" w:cstheme="minorHAnsi"/>
              <w:b w:val="0"/>
              <w:sz w:val="24"/>
              <w:szCs w:val="24"/>
            </w:rPr>
          </w:rPrChange>
        </w:rPr>
        <w:pPrChange w:id="536" w:author="Carolina de Mattos Pacheco | WZ Advogados" w:date="2020-10-08T13:50:00Z">
          <w:pPr>
            <w:pStyle w:val="Ttulo3"/>
            <w:keepNext w:val="0"/>
            <w:widowControl/>
            <w:numPr>
              <w:ilvl w:val="4"/>
              <w:numId w:val="6"/>
            </w:numPr>
            <w:tabs>
              <w:tab w:val="num" w:pos="1247"/>
              <w:tab w:val="left" w:pos="1418"/>
            </w:tabs>
            <w:suppressAutoHyphens/>
            <w:adjustRightInd/>
            <w:spacing w:before="0" w:after="0" w:line="340" w:lineRule="exact"/>
            <w:ind w:left="1418" w:hanging="851"/>
            <w:textAlignment w:val="auto"/>
          </w:pPr>
        </w:pPrChange>
      </w:pPr>
    </w:p>
    <w:p w14:paraId="39A03D21" w14:textId="753A6320" w:rsidR="00DA5DF4" w:rsidRDefault="00455BF0" w:rsidP="00F82564">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ins w:id="537" w:author="Carolina de Mattos Pacheco | WZ Advogados" w:date="2020-10-08T19:41:00Z"/>
          <w:rFonts w:asciiTheme="minorHAnsi" w:hAnsiTheme="minorHAnsi" w:cstheme="minorHAnsi"/>
          <w:b w:val="0"/>
          <w:sz w:val="24"/>
          <w:szCs w:val="24"/>
        </w:rPr>
      </w:pPr>
      <w:del w:id="538" w:author="Carolina de Mattos Pacheco | WZ Advogados" w:date="2020-10-08T13:49:00Z">
        <w:r w:rsidDel="008E444E">
          <w:rPr>
            <w:rFonts w:asciiTheme="minorHAnsi" w:hAnsiTheme="minorHAnsi" w:cstheme="minorHAnsi"/>
            <w:b w:val="0"/>
            <w:sz w:val="24"/>
            <w:szCs w:val="24"/>
          </w:rPr>
          <w:delText>.</w:delText>
        </w:r>
      </w:del>
      <w:ins w:id="539" w:author="Carolina de Mattos Pacheco | WZ Advogados" w:date="2020-10-08T13:50:00Z">
        <w:r w:rsidR="008E444E">
          <w:rPr>
            <w:rFonts w:asciiTheme="minorHAnsi" w:hAnsiTheme="minorHAnsi" w:cstheme="minorHAnsi"/>
            <w:b w:val="0"/>
            <w:sz w:val="24"/>
            <w:szCs w:val="24"/>
          </w:rPr>
          <w:t>c</w:t>
        </w:r>
        <w:r w:rsidR="008E444E" w:rsidRPr="008E444E">
          <w:rPr>
            <w:rFonts w:asciiTheme="minorHAnsi" w:hAnsiTheme="minorHAnsi" w:cstheme="minorHAnsi"/>
            <w:b w:val="0"/>
            <w:sz w:val="24"/>
            <w:szCs w:val="24"/>
          </w:rPr>
          <w:t xml:space="preserve">aso as Cedentes recebam, indevidamente, quaisquer recursos oriundos dos Créditos Imobiliários </w:t>
        </w:r>
        <w:r w:rsidR="008E444E">
          <w:rPr>
            <w:rFonts w:asciiTheme="minorHAnsi" w:hAnsiTheme="minorHAnsi" w:cstheme="minorHAnsi"/>
            <w:b w:val="0"/>
            <w:sz w:val="24"/>
            <w:szCs w:val="24"/>
          </w:rPr>
          <w:t>e não repassem</w:t>
        </w:r>
        <w:r w:rsidR="008E444E" w:rsidRPr="008E444E">
          <w:rPr>
            <w:rFonts w:asciiTheme="minorHAnsi" w:hAnsiTheme="minorHAnsi" w:cstheme="minorHAnsi"/>
            <w:b w:val="0"/>
            <w:sz w:val="24"/>
            <w:szCs w:val="24"/>
          </w:rPr>
          <w:t xml:space="preserve"> tais recursos para a Conta Centralizadora em até 1 (um) Dia Útil da data de recebimento</w:t>
        </w:r>
      </w:ins>
      <w:ins w:id="540" w:author="Carolina de Mattos Pacheco | WZ Advogados" w:date="2020-10-08T13:51:00Z">
        <w:r w:rsidR="008E444E">
          <w:rPr>
            <w:rFonts w:asciiTheme="minorHAnsi" w:hAnsiTheme="minorHAnsi" w:cstheme="minorHAnsi"/>
            <w:b w:val="0"/>
            <w:sz w:val="24"/>
            <w:szCs w:val="24"/>
          </w:rPr>
          <w:t>, na forma prevista na Cláusula 1.10.2 acima</w:t>
        </w:r>
      </w:ins>
      <w:ins w:id="541" w:author="Carolina de Mattos Pacheco | WZ Advogados" w:date="2020-10-08T19:41:00Z">
        <w:r w:rsidR="00DA5DF4">
          <w:rPr>
            <w:rFonts w:asciiTheme="minorHAnsi" w:hAnsiTheme="minorHAnsi" w:cstheme="minorHAnsi"/>
            <w:b w:val="0"/>
            <w:sz w:val="24"/>
            <w:szCs w:val="24"/>
          </w:rPr>
          <w:t>; e</w:t>
        </w:r>
      </w:ins>
    </w:p>
    <w:p w14:paraId="7D1EC32A" w14:textId="77777777" w:rsidR="00DA5DF4" w:rsidRPr="00DA5DF4" w:rsidRDefault="00DA5DF4">
      <w:pPr>
        <w:rPr>
          <w:ins w:id="542" w:author="Carolina de Mattos Pacheco | WZ Advogados" w:date="2020-10-08T19:41:00Z"/>
          <w:b/>
          <w:rPrChange w:id="543" w:author="Carolina de Mattos Pacheco | WZ Advogados" w:date="2020-10-08T19:41:00Z">
            <w:rPr>
              <w:ins w:id="544" w:author="Carolina de Mattos Pacheco | WZ Advogados" w:date="2020-10-08T19:41:00Z"/>
              <w:rFonts w:asciiTheme="minorHAnsi" w:hAnsiTheme="minorHAnsi" w:cstheme="minorHAnsi"/>
              <w:b w:val="0"/>
              <w:sz w:val="24"/>
              <w:szCs w:val="24"/>
            </w:rPr>
          </w:rPrChange>
        </w:rPr>
        <w:pPrChange w:id="545" w:author="Carolina de Mattos Pacheco | WZ Advogados" w:date="2020-10-08T19:41:00Z">
          <w:pPr>
            <w:pStyle w:val="Ttulo3"/>
            <w:keepNext w:val="0"/>
            <w:widowControl/>
            <w:numPr>
              <w:ilvl w:val="4"/>
              <w:numId w:val="6"/>
            </w:numPr>
            <w:tabs>
              <w:tab w:val="num" w:pos="1247"/>
              <w:tab w:val="left" w:pos="1418"/>
            </w:tabs>
            <w:suppressAutoHyphens/>
            <w:adjustRightInd/>
            <w:spacing w:before="0" w:after="0" w:line="340" w:lineRule="exact"/>
            <w:ind w:left="1418" w:hanging="851"/>
            <w:textAlignment w:val="auto"/>
          </w:pPr>
        </w:pPrChange>
      </w:pPr>
    </w:p>
    <w:p w14:paraId="5660C316" w14:textId="1127CC73" w:rsidR="00A70F10" w:rsidRPr="00EA4F78" w:rsidRDefault="00DA5DF4" w:rsidP="00F82564">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sz w:val="24"/>
          <w:szCs w:val="24"/>
        </w:rPr>
      </w:pPr>
      <w:ins w:id="546" w:author="Carolina de Mattos Pacheco | WZ Advogados" w:date="2020-10-08T19:41:00Z">
        <w:r>
          <w:rPr>
            <w:rFonts w:asciiTheme="minorHAnsi" w:hAnsiTheme="minorHAnsi" w:cstheme="minorHAnsi"/>
            <w:b w:val="0"/>
            <w:sz w:val="24"/>
            <w:szCs w:val="24"/>
          </w:rPr>
          <w:t>caso qualquer uma das Cedentes</w:t>
        </w:r>
        <w:r w:rsidRPr="00DA5DF4">
          <w:rPr>
            <w:rFonts w:asciiTheme="minorHAnsi" w:hAnsiTheme="minorHAnsi" w:cstheme="minorHAnsi"/>
            <w:b w:val="0"/>
            <w:sz w:val="24"/>
            <w:szCs w:val="24"/>
          </w:rPr>
          <w:t>, direta ou indiretamente,</w:t>
        </w:r>
      </w:ins>
      <w:ins w:id="547" w:author="Carolina de Mattos Pacheco | WZ Advogados" w:date="2020-10-08T19:44:00Z">
        <w:r>
          <w:rPr>
            <w:rFonts w:asciiTheme="minorHAnsi" w:hAnsiTheme="minorHAnsi" w:cstheme="minorHAnsi"/>
            <w:b w:val="0"/>
            <w:sz w:val="24"/>
            <w:szCs w:val="24"/>
          </w:rPr>
          <w:t xml:space="preserve"> </w:t>
        </w:r>
      </w:ins>
      <w:ins w:id="548" w:author="Carolina de Mattos Pacheco | WZ Advogados" w:date="2020-10-08T19:45:00Z">
        <w:r>
          <w:rPr>
            <w:rFonts w:asciiTheme="minorHAnsi" w:hAnsiTheme="minorHAnsi" w:cstheme="minorHAnsi"/>
            <w:b w:val="0"/>
            <w:sz w:val="24"/>
            <w:szCs w:val="24"/>
          </w:rPr>
          <w:t>venha a</w:t>
        </w:r>
      </w:ins>
      <w:ins w:id="549" w:author="Carolina de Mattos Pacheco | WZ Advogados" w:date="2020-10-08T19:41:00Z">
        <w:r w:rsidRPr="00DA5DF4">
          <w:rPr>
            <w:rFonts w:asciiTheme="minorHAnsi" w:hAnsiTheme="minorHAnsi" w:cstheme="minorHAnsi"/>
            <w:b w:val="0"/>
            <w:sz w:val="24"/>
            <w:szCs w:val="24"/>
          </w:rPr>
          <w:t xml:space="preserve"> (a) vender, ceder, transferir, empenhar, permutar ou, a qualquer título alienar ou outorgar qualquer opção de compra ou venda, de forma gratuita ou onerosa, no todo ou em parte, direta ou indiretamente, ainda que para ou em favor de pessoa do mesmo grupo econômico, os Imóveis, exceto por eventuais compromissos e/ou promessas de alienação do Imóvel 1, os quais poderão ser firmados pela </w:t>
        </w:r>
      </w:ins>
      <w:ins w:id="550" w:author="Carolina de Mattos Pacheco | WZ Advogados" w:date="2020-10-08T19:45:00Z">
        <w:r>
          <w:rPr>
            <w:rFonts w:asciiTheme="minorHAnsi" w:hAnsiTheme="minorHAnsi" w:cstheme="minorHAnsi"/>
            <w:b w:val="0"/>
            <w:sz w:val="24"/>
            <w:szCs w:val="24"/>
          </w:rPr>
          <w:t>Cedente 1</w:t>
        </w:r>
      </w:ins>
      <w:ins w:id="551" w:author="Carolina de Mattos Pacheco | WZ Advogados" w:date="2020-10-08T19:41:00Z">
        <w:r w:rsidRPr="00DA5DF4">
          <w:rPr>
            <w:rFonts w:asciiTheme="minorHAnsi" w:hAnsiTheme="minorHAnsi" w:cstheme="minorHAnsi"/>
            <w:b w:val="0"/>
            <w:sz w:val="24"/>
            <w:szCs w:val="24"/>
          </w:rPr>
          <w:t xml:space="preserve">, desde que observado o disposto </w:t>
        </w:r>
      </w:ins>
      <w:ins w:id="552" w:author="Carolina de Mattos Pacheco | WZ Advogados" w:date="2020-10-08T19:46:00Z">
        <w:r>
          <w:rPr>
            <w:rFonts w:asciiTheme="minorHAnsi" w:hAnsiTheme="minorHAnsi" w:cstheme="minorHAnsi"/>
            <w:b w:val="0"/>
            <w:sz w:val="24"/>
            <w:szCs w:val="24"/>
          </w:rPr>
          <w:t>no Contrato de Alienação Fiduciária</w:t>
        </w:r>
      </w:ins>
      <w:ins w:id="553" w:author="Carolina de Mattos Pacheco | WZ Advogados" w:date="2020-10-08T19:52:00Z">
        <w:r w:rsidR="0061075B">
          <w:rPr>
            <w:rFonts w:asciiTheme="minorHAnsi" w:hAnsiTheme="minorHAnsi" w:cstheme="minorHAnsi"/>
            <w:b w:val="0"/>
            <w:sz w:val="24"/>
            <w:szCs w:val="24"/>
          </w:rPr>
          <w:t xml:space="preserve"> e demais Documentos da Operação</w:t>
        </w:r>
      </w:ins>
      <w:ins w:id="554" w:author="Carolina de Mattos Pacheco | WZ Advogados" w:date="2020-10-08T19:41:00Z">
        <w:r w:rsidRPr="00DA5DF4">
          <w:rPr>
            <w:rFonts w:asciiTheme="minorHAnsi" w:hAnsiTheme="minorHAnsi" w:cstheme="minorHAnsi"/>
            <w:b w:val="0"/>
            <w:sz w:val="24"/>
            <w:szCs w:val="24"/>
          </w:rPr>
          <w:t xml:space="preserve">, mediante prévia anuência da </w:t>
        </w:r>
      </w:ins>
      <w:ins w:id="555" w:author="Carolina de Mattos Pacheco | WZ Advogados" w:date="2020-10-08T19:47:00Z">
        <w:r>
          <w:rPr>
            <w:rFonts w:asciiTheme="minorHAnsi" w:hAnsiTheme="minorHAnsi" w:cstheme="minorHAnsi"/>
            <w:b w:val="0"/>
            <w:sz w:val="24"/>
            <w:szCs w:val="24"/>
          </w:rPr>
          <w:t>Securitizadora, na qualidade de fiduciária,</w:t>
        </w:r>
      </w:ins>
      <w:ins w:id="556" w:author="Carolina de Mattos Pacheco | WZ Advogados" w:date="2020-10-08T19:41:00Z">
        <w:r w:rsidRPr="00DA5DF4">
          <w:rPr>
            <w:rFonts w:asciiTheme="minorHAnsi" w:hAnsiTheme="minorHAnsi" w:cstheme="minorHAnsi"/>
            <w:b w:val="0"/>
            <w:sz w:val="24"/>
            <w:szCs w:val="24"/>
          </w:rPr>
          <w:t xml:space="preserve"> e que os recursos oriundos da venda sejam utilizados para Amortização Extraordinária Obrigatória dos CRI na forma prevista n</w:t>
        </w:r>
      </w:ins>
      <w:ins w:id="557" w:author="Carolina de Mattos Pacheco | WZ Advogados" w:date="2020-10-08T19:47:00Z">
        <w:r>
          <w:rPr>
            <w:rFonts w:asciiTheme="minorHAnsi" w:hAnsiTheme="minorHAnsi" w:cstheme="minorHAnsi"/>
            <w:b w:val="0"/>
            <w:sz w:val="24"/>
            <w:szCs w:val="24"/>
          </w:rPr>
          <w:t>este</w:t>
        </w:r>
      </w:ins>
      <w:ins w:id="558" w:author="Carolina de Mattos Pacheco | WZ Advogados" w:date="2020-10-08T19:41:00Z">
        <w:r w:rsidRPr="00DA5DF4">
          <w:rPr>
            <w:rFonts w:asciiTheme="minorHAnsi" w:hAnsiTheme="minorHAnsi" w:cstheme="minorHAnsi"/>
            <w:b w:val="0"/>
            <w:sz w:val="24"/>
            <w:szCs w:val="24"/>
          </w:rPr>
          <w:t xml:space="preserve"> Contrato e no </w:t>
        </w:r>
        <w:r w:rsidRPr="00DA5DF4">
          <w:rPr>
            <w:rFonts w:asciiTheme="minorHAnsi" w:hAnsiTheme="minorHAnsi" w:cstheme="minorHAnsi"/>
            <w:b w:val="0"/>
            <w:sz w:val="24"/>
            <w:szCs w:val="24"/>
          </w:rPr>
          <w:lastRenderedPageBreak/>
          <w:t>Termo de Securitização; (b) criar ou permitir que exista qualquer ônus ou gravame sobre os Imóveis, ou a ele</w:t>
        </w:r>
      </w:ins>
      <w:ins w:id="559" w:author="Carolina de Mattos Pacheco | WZ Advogados" w:date="2020-10-08T19:52:00Z">
        <w:r w:rsidR="0061075B">
          <w:rPr>
            <w:rFonts w:asciiTheme="minorHAnsi" w:hAnsiTheme="minorHAnsi" w:cstheme="minorHAnsi"/>
            <w:b w:val="0"/>
            <w:sz w:val="24"/>
            <w:szCs w:val="24"/>
          </w:rPr>
          <w:t>s</w:t>
        </w:r>
      </w:ins>
      <w:ins w:id="560" w:author="Carolina de Mattos Pacheco | WZ Advogados" w:date="2020-10-08T19:41:00Z">
        <w:r w:rsidRPr="00DA5DF4">
          <w:rPr>
            <w:rFonts w:asciiTheme="minorHAnsi" w:hAnsiTheme="minorHAnsi" w:cstheme="minorHAnsi"/>
            <w:b w:val="0"/>
            <w:sz w:val="24"/>
            <w:szCs w:val="24"/>
          </w:rPr>
          <w:t xml:space="preserve"> relacionado</w:t>
        </w:r>
      </w:ins>
      <w:ins w:id="561" w:author="Carolina de Mattos Pacheco | WZ Advogados" w:date="2020-10-08T19:52:00Z">
        <w:r w:rsidR="0061075B">
          <w:rPr>
            <w:rFonts w:asciiTheme="minorHAnsi" w:hAnsiTheme="minorHAnsi" w:cstheme="minorHAnsi"/>
            <w:b w:val="0"/>
            <w:sz w:val="24"/>
            <w:szCs w:val="24"/>
          </w:rPr>
          <w:t>s</w:t>
        </w:r>
      </w:ins>
      <w:ins w:id="562" w:author="Carolina de Mattos Pacheco | WZ Advogados" w:date="2020-10-08T19:41:00Z">
        <w:r w:rsidRPr="00DA5DF4">
          <w:rPr>
            <w:rFonts w:asciiTheme="minorHAnsi" w:hAnsiTheme="minorHAnsi" w:cstheme="minorHAnsi"/>
            <w:b w:val="0"/>
            <w:sz w:val="24"/>
            <w:szCs w:val="24"/>
          </w:rPr>
          <w:t xml:space="preserve">, salvo os ônus resultantes deste Contrato; ou (c) restringir, depreciar ou diminuir a garantia e os direitos criados </w:t>
        </w:r>
      </w:ins>
      <w:ins w:id="563" w:author="Carolina de Mattos Pacheco | WZ Advogados" w:date="2020-10-08T19:48:00Z">
        <w:r>
          <w:rPr>
            <w:rFonts w:asciiTheme="minorHAnsi" w:hAnsiTheme="minorHAnsi" w:cstheme="minorHAnsi"/>
            <w:b w:val="0"/>
            <w:sz w:val="24"/>
            <w:szCs w:val="24"/>
          </w:rPr>
          <w:t>pelo Contrato de Alienação Fiduciária</w:t>
        </w:r>
      </w:ins>
      <w:ins w:id="564" w:author="Carolina de Mattos Pacheco | WZ Advogados" w:date="2020-10-08T13:50:00Z">
        <w:r w:rsidR="008E444E" w:rsidRPr="008E444E">
          <w:rPr>
            <w:rFonts w:asciiTheme="minorHAnsi" w:hAnsiTheme="minorHAnsi" w:cstheme="minorHAnsi"/>
            <w:b w:val="0"/>
            <w:sz w:val="24"/>
            <w:szCs w:val="24"/>
          </w:rPr>
          <w:t>.</w:t>
        </w:r>
      </w:ins>
    </w:p>
    <w:p w14:paraId="261D8AC1" w14:textId="77777777" w:rsidR="00A70F10" w:rsidRPr="00EA4F78" w:rsidRDefault="00A70F10" w:rsidP="00F82564">
      <w:pPr>
        <w:rPr>
          <w:b/>
        </w:rPr>
      </w:pPr>
    </w:p>
    <w:p w14:paraId="2ACAA0F5" w14:textId="662508D7" w:rsidR="0099697B" w:rsidRPr="009D3562" w:rsidRDefault="002D17F8" w:rsidP="009D3562">
      <w:pPr>
        <w:pStyle w:val="PargrafodaLista"/>
        <w:widowControl/>
        <w:numPr>
          <w:ilvl w:val="2"/>
          <w:numId w:val="27"/>
        </w:numPr>
        <w:tabs>
          <w:tab w:val="left" w:pos="851"/>
        </w:tabs>
        <w:suppressAutoHyphens/>
        <w:autoSpaceDE w:val="0"/>
        <w:autoSpaceDN w:val="0"/>
        <w:spacing w:line="340" w:lineRule="exact"/>
        <w:ind w:left="567" w:hanging="11"/>
        <w:outlineLvl w:val="0"/>
        <w:rPr>
          <w:rFonts w:asciiTheme="minorHAnsi" w:hAnsiTheme="minorHAnsi" w:cstheme="minorHAnsi"/>
          <w:b/>
        </w:rPr>
      </w:pPr>
      <w:bookmarkStart w:id="565" w:name="_DV_M110"/>
      <w:bookmarkStart w:id="566" w:name="_DV_M111"/>
      <w:bookmarkStart w:id="567" w:name="_DV_M194"/>
      <w:bookmarkStart w:id="568" w:name="_DV_M118"/>
      <w:bookmarkStart w:id="569" w:name="_DV_M120"/>
      <w:bookmarkStart w:id="570" w:name="_DV_M122"/>
      <w:bookmarkStart w:id="571" w:name="_DV_M124"/>
      <w:bookmarkStart w:id="572" w:name="_DV_M125"/>
      <w:bookmarkStart w:id="573" w:name="_DV_M126"/>
      <w:bookmarkStart w:id="574" w:name="_DV_M127"/>
      <w:bookmarkStart w:id="575" w:name="_DV_M129"/>
      <w:bookmarkStart w:id="576" w:name="_DV_M130"/>
      <w:bookmarkStart w:id="577" w:name="_DV_M209"/>
      <w:bookmarkStart w:id="578" w:name="_DV_M131"/>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9D3562">
        <w:rPr>
          <w:rFonts w:asciiTheme="minorHAnsi" w:hAnsiTheme="minorHAnsi" w:cstheme="minorHAnsi"/>
        </w:rPr>
        <w:t>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valor</w:t>
      </w:r>
      <w:r w:rsidR="00B44211" w:rsidRPr="009D3562">
        <w:rPr>
          <w:rFonts w:asciiTheme="minorHAnsi" w:hAnsiTheme="minorHAnsi" w:cstheme="minorHAnsi"/>
        </w:rPr>
        <w:t>es</w:t>
      </w:r>
      <w:r w:rsidR="00760B2B" w:rsidRPr="009D3562">
        <w:rPr>
          <w:rFonts w:asciiTheme="minorHAnsi" w:hAnsiTheme="minorHAnsi" w:cstheme="minorHAnsi"/>
        </w:rPr>
        <w:t xml:space="preserve"> </w:t>
      </w:r>
      <w:r w:rsidRPr="009D3562">
        <w:rPr>
          <w:rFonts w:asciiTheme="minorHAnsi" w:hAnsiTheme="minorHAnsi" w:cstheme="minorHAnsi"/>
        </w:rPr>
        <w:t>definido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no</w:t>
      </w:r>
      <w:r w:rsidR="00760B2B" w:rsidRPr="009D3562">
        <w:rPr>
          <w:rFonts w:asciiTheme="minorHAnsi" w:hAnsiTheme="minorHAnsi" w:cstheme="minorHAnsi"/>
        </w:rPr>
        <w:t xml:space="preserve"> </w:t>
      </w:r>
      <w:r w:rsidRPr="009D3562">
        <w:rPr>
          <w:rFonts w:asciiTheme="minorHAnsi" w:hAnsiTheme="minorHAnsi" w:cstheme="minorHAnsi"/>
        </w:rPr>
        <w:t>inciso</w:t>
      </w:r>
      <w:r w:rsidR="00760B2B" w:rsidRPr="009D3562">
        <w:rPr>
          <w:rFonts w:asciiTheme="minorHAnsi" w:hAnsiTheme="minorHAnsi" w:cstheme="minorHAnsi"/>
        </w:rPr>
        <w:t xml:space="preserve"> </w:t>
      </w:r>
      <w:r w:rsidR="000036A7">
        <w:rPr>
          <w:rFonts w:asciiTheme="minorHAnsi" w:hAnsiTheme="minorHAnsi" w:cstheme="minorHAnsi"/>
        </w:rPr>
        <w:t xml:space="preserve">(vii) da Cláusula 5.1 e nos incisos </w:t>
      </w:r>
      <w:r w:rsidR="008D2C82" w:rsidRPr="009D3562">
        <w:rPr>
          <w:rFonts w:asciiTheme="minorHAnsi" w:hAnsiTheme="minorHAnsi" w:cstheme="minorHAnsi"/>
        </w:rPr>
        <w:t>(iii)</w:t>
      </w:r>
      <w:r w:rsidR="00220F2C" w:rsidRPr="009D3562">
        <w:rPr>
          <w:rFonts w:asciiTheme="minorHAnsi" w:hAnsiTheme="minorHAnsi" w:cstheme="minorHAnsi"/>
        </w:rPr>
        <w:t>, (xvi) e (xvii)</w:t>
      </w:r>
      <w:r w:rsidR="00760B2B" w:rsidRPr="009D3562">
        <w:rPr>
          <w:rFonts w:asciiTheme="minorHAnsi" w:hAnsiTheme="minorHAnsi" w:cstheme="minorHAnsi"/>
        </w:rPr>
        <w:t xml:space="preserve"> </w:t>
      </w:r>
      <w:r w:rsidR="0099697B" w:rsidRPr="009D3562">
        <w:rPr>
          <w:rFonts w:asciiTheme="minorHAnsi" w:hAnsiTheme="minorHAnsi" w:cstheme="minorHAnsi"/>
        </w:rPr>
        <w:t>da</w:t>
      </w:r>
      <w:r w:rsidR="00760B2B" w:rsidRPr="009D3562">
        <w:rPr>
          <w:rFonts w:asciiTheme="minorHAnsi" w:hAnsiTheme="minorHAnsi" w:cstheme="minorHAnsi"/>
        </w:rPr>
        <w:t xml:space="preserve"> </w:t>
      </w:r>
      <w:r w:rsidR="0099697B" w:rsidRPr="009D3562">
        <w:rPr>
          <w:rFonts w:asciiTheme="minorHAnsi" w:hAnsiTheme="minorHAnsi" w:cstheme="minorHAnsi"/>
        </w:rPr>
        <w:t>Cláusula</w:t>
      </w:r>
      <w:r w:rsidR="00760B2B" w:rsidRPr="009D3562">
        <w:rPr>
          <w:rFonts w:asciiTheme="minorHAnsi" w:hAnsiTheme="minorHAnsi" w:cstheme="minorHAnsi"/>
        </w:rPr>
        <w:t xml:space="preserve"> </w:t>
      </w:r>
      <w:r w:rsidR="00C3140F" w:rsidRPr="009D3562">
        <w:rPr>
          <w:rFonts w:asciiTheme="minorHAnsi" w:hAnsiTheme="minorHAnsi" w:cstheme="minorHAnsi"/>
        </w:rPr>
        <w:t>5.2</w:t>
      </w:r>
      <w:r w:rsidR="00760B2B" w:rsidRPr="009D3562">
        <w:rPr>
          <w:rFonts w:asciiTheme="minorHAnsi" w:hAnsiTheme="minorHAnsi" w:cstheme="minorHAnsi"/>
        </w:rPr>
        <w:t xml:space="preserve"> </w:t>
      </w:r>
      <w:r w:rsidR="00C3140F" w:rsidRPr="009D3562">
        <w:rPr>
          <w:rFonts w:asciiTheme="minorHAnsi" w:hAnsiTheme="minorHAnsi" w:cstheme="minorHAnsi"/>
        </w:rPr>
        <w:t>acima</w:t>
      </w:r>
      <w:r w:rsidR="00760B2B" w:rsidRPr="009D3562">
        <w:rPr>
          <w:rFonts w:asciiTheme="minorHAnsi" w:hAnsiTheme="minorHAnsi" w:cstheme="minorHAnsi"/>
        </w:rPr>
        <w:t xml:space="preserve"> </w:t>
      </w:r>
      <w:r w:rsidRPr="009D3562">
        <w:rPr>
          <w:rFonts w:asciiTheme="minorHAnsi" w:hAnsiTheme="minorHAnsi" w:cstheme="minorHAnsi"/>
        </w:rPr>
        <w:t>ser</w:t>
      </w:r>
      <w:r w:rsidR="00B44211" w:rsidRPr="009D3562">
        <w:rPr>
          <w:rFonts w:asciiTheme="minorHAnsi" w:hAnsiTheme="minorHAnsi" w:cstheme="minorHAnsi"/>
        </w:rPr>
        <w:t>ão</w:t>
      </w:r>
      <w:r w:rsidR="00760B2B" w:rsidRPr="009D3562">
        <w:rPr>
          <w:rFonts w:asciiTheme="minorHAnsi" w:hAnsiTheme="minorHAnsi" w:cstheme="minorHAnsi"/>
        </w:rPr>
        <w:t xml:space="preserve"> </w:t>
      </w:r>
      <w:r w:rsidRPr="009D3562">
        <w:rPr>
          <w:rFonts w:asciiTheme="minorHAnsi" w:hAnsiTheme="minorHAnsi" w:cstheme="minorHAnsi"/>
        </w:rPr>
        <w:t>reajustado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0099697B" w:rsidRPr="009D3562">
        <w:rPr>
          <w:rFonts w:asciiTheme="minorHAnsi" w:hAnsiTheme="minorHAnsi" w:cstheme="minorHAnsi"/>
        </w:rPr>
        <w:t>monetariamente</w:t>
      </w:r>
      <w:r w:rsidR="00760B2B" w:rsidRPr="009D3562">
        <w:rPr>
          <w:rFonts w:asciiTheme="minorHAnsi" w:hAnsiTheme="minorHAnsi" w:cstheme="minorHAnsi"/>
        </w:rPr>
        <w:t xml:space="preserve"> </w:t>
      </w:r>
      <w:r w:rsidR="0099697B" w:rsidRPr="009D3562">
        <w:rPr>
          <w:rFonts w:asciiTheme="minorHAnsi" w:hAnsiTheme="minorHAnsi" w:cstheme="minorHAnsi"/>
        </w:rPr>
        <w:t>anualmente</w:t>
      </w:r>
      <w:r w:rsidR="00760B2B" w:rsidRPr="009D3562">
        <w:rPr>
          <w:rFonts w:asciiTheme="minorHAnsi" w:hAnsiTheme="minorHAnsi" w:cstheme="minorHAnsi"/>
        </w:rPr>
        <w:t xml:space="preserve"> </w:t>
      </w:r>
      <w:r w:rsidR="0099697B" w:rsidRPr="009D3562">
        <w:rPr>
          <w:rFonts w:asciiTheme="minorHAnsi" w:hAnsiTheme="minorHAnsi" w:cstheme="minorHAnsi"/>
        </w:rPr>
        <w:t>pela</w:t>
      </w:r>
      <w:r w:rsidR="00760B2B" w:rsidRPr="009D3562">
        <w:rPr>
          <w:rFonts w:asciiTheme="minorHAnsi" w:hAnsiTheme="minorHAnsi" w:cstheme="minorHAnsi"/>
        </w:rPr>
        <w:t xml:space="preserve"> </w:t>
      </w:r>
      <w:r w:rsidR="0099697B" w:rsidRPr="009D3562">
        <w:rPr>
          <w:rFonts w:asciiTheme="minorHAnsi" w:hAnsiTheme="minorHAnsi" w:cstheme="minorHAnsi"/>
        </w:rPr>
        <w:t>variação</w:t>
      </w:r>
      <w:r w:rsidR="00760B2B" w:rsidRPr="009D3562">
        <w:rPr>
          <w:rFonts w:asciiTheme="minorHAnsi" w:hAnsiTheme="minorHAnsi" w:cstheme="minorHAnsi"/>
        </w:rPr>
        <w:t xml:space="preserve"> </w:t>
      </w:r>
      <w:r w:rsidR="0099697B" w:rsidRPr="009D3562">
        <w:rPr>
          <w:rFonts w:asciiTheme="minorHAnsi" w:hAnsiTheme="minorHAnsi" w:cstheme="minorHAnsi"/>
        </w:rPr>
        <w:t>positiva</w:t>
      </w:r>
      <w:r w:rsidR="00760B2B" w:rsidRPr="009D3562">
        <w:rPr>
          <w:rFonts w:asciiTheme="minorHAnsi" w:hAnsiTheme="minorHAnsi" w:cstheme="minorHAnsi"/>
        </w:rPr>
        <w:t xml:space="preserve"> </w:t>
      </w:r>
      <w:r w:rsidR="0099697B" w:rsidRPr="009D3562">
        <w:rPr>
          <w:rFonts w:asciiTheme="minorHAnsi" w:hAnsiTheme="minorHAnsi" w:cstheme="minorHAnsi"/>
        </w:rPr>
        <w:t>acumulada</w:t>
      </w:r>
      <w:r w:rsidR="00760B2B" w:rsidRPr="009D3562">
        <w:rPr>
          <w:rFonts w:asciiTheme="minorHAnsi" w:hAnsiTheme="minorHAnsi" w:cstheme="minorHAnsi"/>
        </w:rPr>
        <w:t xml:space="preserve"> </w:t>
      </w:r>
      <w:r w:rsidR="0099697B" w:rsidRPr="009D3562">
        <w:rPr>
          <w:rFonts w:asciiTheme="minorHAnsi" w:hAnsiTheme="minorHAnsi" w:cstheme="minorHAnsi"/>
        </w:rPr>
        <w:t>do</w:t>
      </w:r>
      <w:r w:rsidR="00760B2B" w:rsidRPr="009D3562">
        <w:rPr>
          <w:rFonts w:asciiTheme="minorHAnsi" w:hAnsiTheme="minorHAnsi" w:cstheme="minorHAnsi"/>
        </w:rPr>
        <w:t xml:space="preserve"> </w:t>
      </w:r>
      <w:r w:rsidR="0099697B" w:rsidRPr="009D3562">
        <w:rPr>
          <w:rFonts w:asciiTheme="minorHAnsi" w:hAnsiTheme="minorHAnsi" w:cstheme="minorHAnsi"/>
        </w:rPr>
        <w:t>IGP-M</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em</w:t>
      </w:r>
      <w:r w:rsidR="00760B2B" w:rsidRPr="009D3562">
        <w:rPr>
          <w:rFonts w:asciiTheme="minorHAnsi" w:hAnsiTheme="minorHAnsi" w:cstheme="minorHAnsi"/>
        </w:rPr>
        <w:t xml:space="preserve"> </w:t>
      </w:r>
      <w:r w:rsidR="0099697B" w:rsidRPr="009D3562">
        <w:rPr>
          <w:rFonts w:asciiTheme="minorHAnsi" w:hAnsiTheme="minorHAnsi" w:cstheme="minorHAnsi"/>
        </w:rPr>
        <w:t>caso</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não</w:t>
      </w:r>
      <w:r w:rsidR="00760B2B" w:rsidRPr="009D3562">
        <w:rPr>
          <w:rFonts w:asciiTheme="minorHAnsi" w:hAnsiTheme="minorHAnsi" w:cstheme="minorHAnsi"/>
        </w:rPr>
        <w:t xml:space="preserve"> </w:t>
      </w:r>
      <w:r w:rsidR="0099697B" w:rsidRPr="009D3562">
        <w:rPr>
          <w:rFonts w:asciiTheme="minorHAnsi" w:hAnsiTheme="minorHAnsi" w:cstheme="minorHAnsi"/>
        </w:rPr>
        <w:t>divulgação</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impossibilidade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sua</w:t>
      </w:r>
      <w:r w:rsidR="00760B2B" w:rsidRPr="009D3562">
        <w:rPr>
          <w:rFonts w:asciiTheme="minorHAnsi" w:hAnsiTheme="minorHAnsi" w:cstheme="minorHAnsi"/>
        </w:rPr>
        <w:t xml:space="preserve"> </w:t>
      </w:r>
      <w:r w:rsidR="0099697B" w:rsidRPr="009D3562">
        <w:rPr>
          <w:rFonts w:asciiTheme="minorHAnsi" w:hAnsiTheme="minorHAnsi" w:cstheme="minorHAnsi"/>
        </w:rPr>
        <w:t>utilização,</w:t>
      </w:r>
      <w:r w:rsidR="00760B2B" w:rsidRPr="009D3562">
        <w:rPr>
          <w:rFonts w:asciiTheme="minorHAnsi" w:hAnsiTheme="minorHAnsi" w:cstheme="minorHAnsi"/>
        </w:rPr>
        <w:t xml:space="preserve"> </w:t>
      </w:r>
      <w:r w:rsidR="0099697B" w:rsidRPr="009D3562">
        <w:rPr>
          <w:rFonts w:asciiTheme="minorHAnsi" w:hAnsiTheme="minorHAnsi" w:cstheme="minorHAnsi"/>
        </w:rPr>
        <w:t>pelo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que</w:t>
      </w:r>
      <w:r w:rsidR="00760B2B" w:rsidRPr="009D3562">
        <w:rPr>
          <w:rFonts w:asciiTheme="minorHAnsi" w:hAnsiTheme="minorHAnsi" w:cstheme="minorHAnsi"/>
        </w:rPr>
        <w:t xml:space="preserve"> </w:t>
      </w:r>
      <w:r w:rsidR="0099697B" w:rsidRPr="009D3562">
        <w:rPr>
          <w:rFonts w:asciiTheme="minorHAnsi" w:hAnsiTheme="minorHAnsi" w:cstheme="minorHAnsi"/>
        </w:rPr>
        <w:t>vier</w:t>
      </w:r>
      <w:r w:rsidR="00760B2B" w:rsidRPr="009D3562">
        <w:rPr>
          <w:rFonts w:asciiTheme="minorHAnsi" w:hAnsiTheme="minorHAnsi" w:cstheme="minorHAnsi"/>
        </w:rPr>
        <w:t xml:space="preserve"> </w:t>
      </w:r>
      <w:r w:rsidR="0099697B" w:rsidRPr="009D3562">
        <w:rPr>
          <w:rFonts w:asciiTheme="minorHAnsi" w:hAnsiTheme="minorHAnsi" w:cstheme="minorHAnsi"/>
        </w:rPr>
        <w:t>a</w:t>
      </w:r>
      <w:r w:rsidR="00760B2B" w:rsidRPr="009D3562">
        <w:rPr>
          <w:rFonts w:asciiTheme="minorHAnsi" w:hAnsiTheme="minorHAnsi" w:cstheme="minorHAnsi"/>
        </w:rPr>
        <w:t xml:space="preserve"> </w:t>
      </w:r>
      <w:r w:rsidR="0099697B" w:rsidRPr="009D3562">
        <w:rPr>
          <w:rFonts w:asciiTheme="minorHAnsi" w:hAnsiTheme="minorHAnsi" w:cstheme="minorHAnsi"/>
        </w:rPr>
        <w:t>substituí-lo,</w:t>
      </w:r>
      <w:r w:rsidR="00760B2B" w:rsidRPr="009D3562">
        <w:rPr>
          <w:rFonts w:asciiTheme="minorHAnsi" w:hAnsiTheme="minorHAnsi" w:cstheme="minorHAnsi"/>
        </w:rPr>
        <w:t xml:space="preserve"> </w:t>
      </w:r>
      <w:r w:rsidR="0099697B" w:rsidRPr="009D3562">
        <w:rPr>
          <w:rFonts w:asciiTheme="minorHAnsi" w:hAnsiTheme="minorHAnsi" w:cstheme="minorHAnsi"/>
        </w:rPr>
        <w:t>cuja</w:t>
      </w:r>
      <w:r w:rsidR="00760B2B" w:rsidRPr="009D3562">
        <w:rPr>
          <w:rFonts w:asciiTheme="minorHAnsi" w:hAnsiTheme="minorHAnsi" w:cstheme="minorHAnsi"/>
        </w:rPr>
        <w:t xml:space="preserve"> </w:t>
      </w:r>
      <w:r w:rsidR="0099697B" w:rsidRPr="009D3562">
        <w:rPr>
          <w:rFonts w:asciiTheme="minorHAnsi" w:hAnsiTheme="minorHAnsi" w:cstheme="minorHAnsi"/>
        </w:rPr>
        <w:t>data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aniversário</w:t>
      </w:r>
      <w:r w:rsidR="00760B2B" w:rsidRPr="009D3562">
        <w:rPr>
          <w:rFonts w:asciiTheme="minorHAnsi" w:hAnsiTheme="minorHAnsi" w:cstheme="minorHAnsi"/>
        </w:rPr>
        <w:t xml:space="preserve"> </w:t>
      </w:r>
      <w:r w:rsidR="0099697B" w:rsidRPr="009D3562">
        <w:rPr>
          <w:rFonts w:asciiTheme="minorHAnsi" w:hAnsiTheme="minorHAnsi" w:cstheme="minorHAnsi"/>
        </w:rPr>
        <w:t>será</w:t>
      </w:r>
      <w:r w:rsidR="00760B2B" w:rsidRPr="009D3562">
        <w:rPr>
          <w:rFonts w:asciiTheme="minorHAnsi" w:hAnsiTheme="minorHAnsi" w:cstheme="minorHAnsi"/>
        </w:rPr>
        <w:t xml:space="preserve"> </w:t>
      </w:r>
      <w:r w:rsidR="0099697B" w:rsidRPr="009D3562">
        <w:rPr>
          <w:rFonts w:asciiTheme="minorHAnsi" w:hAnsiTheme="minorHAnsi" w:cstheme="minorHAnsi"/>
        </w:rPr>
        <w:t>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publicado</w:t>
      </w:r>
      <w:r w:rsidR="00760B2B" w:rsidRPr="009D3562">
        <w:rPr>
          <w:rFonts w:asciiTheme="minorHAnsi" w:hAnsiTheme="minorHAnsi" w:cstheme="minorHAnsi"/>
        </w:rPr>
        <w:t xml:space="preserve"> </w:t>
      </w:r>
      <w:r w:rsidR="0099697B" w:rsidRPr="009D3562">
        <w:rPr>
          <w:rFonts w:asciiTheme="minorHAnsi" w:hAnsiTheme="minorHAnsi" w:cstheme="minorHAnsi"/>
        </w:rPr>
        <w:t>no</w:t>
      </w:r>
      <w:r w:rsidR="00760B2B" w:rsidRPr="009D3562">
        <w:rPr>
          <w:rFonts w:asciiTheme="minorHAnsi" w:hAnsiTheme="minorHAnsi" w:cstheme="minorHAnsi"/>
        </w:rPr>
        <w:t xml:space="preserve"> </w:t>
      </w:r>
      <w:r w:rsidR="0099697B" w:rsidRPr="009D3562">
        <w:rPr>
          <w:rFonts w:asciiTheme="minorHAnsi" w:hAnsiTheme="minorHAnsi" w:cstheme="minorHAnsi"/>
        </w:rPr>
        <w:t>mês</w:t>
      </w:r>
      <w:r w:rsidR="00760B2B" w:rsidRPr="009D3562">
        <w:rPr>
          <w:rFonts w:asciiTheme="minorHAnsi" w:hAnsiTheme="minorHAnsi" w:cstheme="minorHAnsi"/>
        </w:rPr>
        <w:t xml:space="preserve"> </w:t>
      </w:r>
      <w:r w:rsidR="0099697B" w:rsidRPr="009D3562">
        <w:rPr>
          <w:rFonts w:asciiTheme="minorHAnsi" w:hAnsiTheme="minorHAnsi" w:cstheme="minorHAnsi"/>
        </w:rPr>
        <w:t>e</w:t>
      </w:r>
      <w:r w:rsidR="00760B2B" w:rsidRPr="009D3562">
        <w:rPr>
          <w:rFonts w:asciiTheme="minorHAnsi" w:hAnsiTheme="minorHAnsi" w:cstheme="minorHAnsi"/>
        </w:rPr>
        <w:t xml:space="preserve"> </w:t>
      </w:r>
      <w:r w:rsidR="0099697B" w:rsidRPr="009D3562">
        <w:rPr>
          <w:rFonts w:asciiTheme="minorHAnsi" w:hAnsiTheme="minorHAnsi" w:cstheme="minorHAnsi"/>
        </w:rPr>
        <w:t>no</w:t>
      </w:r>
      <w:r w:rsidR="00760B2B" w:rsidRPr="009D3562">
        <w:rPr>
          <w:rFonts w:asciiTheme="minorHAnsi" w:hAnsiTheme="minorHAnsi" w:cstheme="minorHAnsi"/>
        </w:rPr>
        <w:t xml:space="preserve"> </w:t>
      </w:r>
      <w:r w:rsidR="0099697B" w:rsidRPr="009D3562">
        <w:rPr>
          <w:rFonts w:asciiTheme="minorHAnsi" w:hAnsiTheme="minorHAnsi" w:cstheme="minorHAnsi"/>
        </w:rPr>
        <w:t>ano</w:t>
      </w:r>
      <w:r w:rsidR="00760B2B" w:rsidRPr="009D3562">
        <w:rPr>
          <w:rFonts w:asciiTheme="minorHAnsi" w:hAnsiTheme="minorHAnsi" w:cstheme="minorHAnsi"/>
        </w:rPr>
        <w:t xml:space="preserve"> </w:t>
      </w:r>
      <w:r w:rsidR="0099697B" w:rsidRPr="009D3562">
        <w:rPr>
          <w:rFonts w:asciiTheme="minorHAnsi" w:hAnsiTheme="minorHAnsi" w:cstheme="minorHAnsi"/>
        </w:rPr>
        <w:t>da</w:t>
      </w:r>
      <w:r w:rsidR="00760B2B" w:rsidRPr="009D3562">
        <w:rPr>
          <w:rFonts w:asciiTheme="minorHAnsi" w:hAnsiTheme="minorHAnsi" w:cstheme="minorHAnsi"/>
        </w:rPr>
        <w:t xml:space="preserve"> </w:t>
      </w:r>
      <w:r w:rsidR="0099697B" w:rsidRPr="009D3562">
        <w:rPr>
          <w:rFonts w:asciiTheme="minorHAnsi" w:hAnsiTheme="minorHAnsi" w:cstheme="minorHAnsi"/>
        </w:rPr>
        <w:t>data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emissão</w:t>
      </w:r>
      <w:r w:rsidR="00760B2B" w:rsidRPr="009D3562">
        <w:rPr>
          <w:rFonts w:asciiTheme="minorHAnsi" w:hAnsiTheme="minorHAnsi" w:cstheme="minorHAnsi"/>
        </w:rPr>
        <w:t xml:space="preserve"> </w:t>
      </w:r>
      <w:r w:rsidR="0099697B" w:rsidRPr="009D3562">
        <w:rPr>
          <w:rFonts w:asciiTheme="minorHAnsi" w:hAnsiTheme="minorHAnsi" w:cstheme="minorHAnsi"/>
        </w:rPr>
        <w:t>dos</w:t>
      </w:r>
      <w:r w:rsidR="00760B2B" w:rsidRPr="009D3562">
        <w:rPr>
          <w:rFonts w:asciiTheme="minorHAnsi" w:hAnsiTheme="minorHAnsi" w:cstheme="minorHAnsi"/>
        </w:rPr>
        <w:t xml:space="preserve"> </w:t>
      </w:r>
      <w:r w:rsidR="0099697B" w:rsidRPr="009D3562">
        <w:rPr>
          <w:rFonts w:asciiTheme="minorHAnsi" w:hAnsiTheme="minorHAnsi" w:cstheme="minorHAnsi"/>
        </w:rPr>
        <w:t>CRI.</w:t>
      </w:r>
      <w:r w:rsidR="00760B2B" w:rsidRPr="009D3562">
        <w:rPr>
          <w:rFonts w:asciiTheme="minorHAnsi" w:hAnsiTheme="minorHAnsi" w:cstheme="minorHAnsi"/>
        </w:rPr>
        <w:t xml:space="preserve"> </w:t>
      </w:r>
      <w:r w:rsidR="0099697B" w:rsidRPr="009D3562">
        <w:rPr>
          <w:rFonts w:asciiTheme="minorHAnsi" w:hAnsiTheme="minorHAnsi" w:cstheme="minorHAnsi"/>
        </w:rPr>
        <w:t>Na</w:t>
      </w:r>
      <w:r w:rsidR="00760B2B" w:rsidRPr="009D3562">
        <w:rPr>
          <w:rFonts w:asciiTheme="minorHAnsi" w:hAnsiTheme="minorHAnsi" w:cstheme="minorHAnsi"/>
        </w:rPr>
        <w:t xml:space="preserve"> </w:t>
      </w:r>
      <w:r w:rsidR="0099697B" w:rsidRPr="009D3562">
        <w:rPr>
          <w:rFonts w:asciiTheme="minorHAnsi" w:hAnsiTheme="minorHAnsi" w:cstheme="minorHAnsi"/>
        </w:rPr>
        <w:t>hipótese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inexistência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substituto</w:t>
      </w:r>
      <w:r w:rsidR="00760B2B" w:rsidRPr="009D3562">
        <w:rPr>
          <w:rFonts w:asciiTheme="minorHAnsi" w:hAnsiTheme="minorHAnsi" w:cstheme="minorHAnsi"/>
        </w:rPr>
        <w:t xml:space="preserve"> </w:t>
      </w:r>
      <w:r w:rsidR="0099697B" w:rsidRPr="009D3562">
        <w:rPr>
          <w:rFonts w:asciiTheme="minorHAnsi" w:hAnsiTheme="minorHAnsi" w:cstheme="minorHAnsi"/>
        </w:rPr>
        <w:t>legal,</w:t>
      </w:r>
      <w:r w:rsidR="00760B2B" w:rsidRPr="009D3562">
        <w:rPr>
          <w:rFonts w:asciiTheme="minorHAnsi" w:hAnsiTheme="minorHAnsi" w:cstheme="minorHAnsi"/>
        </w:rPr>
        <w:t xml:space="preserve"> </w:t>
      </w:r>
      <w:r w:rsidR="0099697B" w:rsidRPr="009D3562">
        <w:rPr>
          <w:rFonts w:asciiTheme="minorHAnsi" w:hAnsiTheme="minorHAnsi" w:cstheme="minorHAnsi"/>
        </w:rPr>
        <w:t>será</w:t>
      </w:r>
      <w:r w:rsidR="00760B2B" w:rsidRPr="009D3562">
        <w:rPr>
          <w:rFonts w:asciiTheme="minorHAnsi" w:hAnsiTheme="minorHAnsi" w:cstheme="minorHAnsi"/>
        </w:rPr>
        <w:t xml:space="preserve"> </w:t>
      </w:r>
      <w:r w:rsidR="0099697B" w:rsidRPr="009D3562">
        <w:rPr>
          <w:rFonts w:asciiTheme="minorHAnsi" w:hAnsiTheme="minorHAnsi" w:cstheme="minorHAnsi"/>
        </w:rPr>
        <w:t>utilizado</w:t>
      </w:r>
      <w:r w:rsidR="00760B2B" w:rsidRPr="009D3562">
        <w:rPr>
          <w:rFonts w:asciiTheme="minorHAnsi" w:hAnsiTheme="minorHAnsi" w:cstheme="minorHAnsi"/>
        </w:rPr>
        <w:t xml:space="preserve"> </w:t>
      </w:r>
      <w:r w:rsidR="0099697B" w:rsidRPr="009D3562">
        <w:rPr>
          <w:rFonts w:asciiTheme="minorHAnsi" w:hAnsiTheme="minorHAnsi" w:cstheme="minorHAnsi"/>
        </w:rPr>
        <w:t>para</w:t>
      </w:r>
      <w:r w:rsidR="00760B2B" w:rsidRPr="009D3562">
        <w:rPr>
          <w:rFonts w:asciiTheme="minorHAnsi" w:hAnsiTheme="minorHAnsi" w:cstheme="minorHAnsi"/>
        </w:rPr>
        <w:t xml:space="preserve"> </w:t>
      </w:r>
      <w:r w:rsidR="0099697B" w:rsidRPr="009D3562">
        <w:rPr>
          <w:rFonts w:asciiTheme="minorHAnsi" w:hAnsiTheme="minorHAnsi" w:cstheme="minorHAnsi"/>
        </w:rPr>
        <w:t>a</w:t>
      </w:r>
      <w:r w:rsidR="00760B2B" w:rsidRPr="009D3562">
        <w:rPr>
          <w:rFonts w:asciiTheme="minorHAnsi" w:hAnsiTheme="minorHAnsi" w:cstheme="minorHAnsi"/>
        </w:rPr>
        <w:t xml:space="preserve"> </w:t>
      </w:r>
      <w:r w:rsidR="0099697B" w:rsidRPr="009D3562">
        <w:rPr>
          <w:rFonts w:asciiTheme="minorHAnsi" w:hAnsiTheme="minorHAnsi" w:cstheme="minorHAnsi"/>
        </w:rPr>
        <w:t>atualização</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referido</w:t>
      </w:r>
      <w:r w:rsidR="00760B2B" w:rsidRPr="009D3562">
        <w:rPr>
          <w:rFonts w:asciiTheme="minorHAnsi" w:hAnsiTheme="minorHAnsi" w:cstheme="minorHAnsi"/>
        </w:rPr>
        <w:t xml:space="preserve"> </w:t>
      </w:r>
      <w:r w:rsidR="0099697B" w:rsidRPr="009D3562">
        <w:rPr>
          <w:rFonts w:asciiTheme="minorHAnsi" w:hAnsiTheme="minorHAnsi" w:cstheme="minorHAnsi"/>
        </w:rPr>
        <w:t>valor</w:t>
      </w:r>
      <w:r w:rsidR="00760B2B" w:rsidRPr="009D3562">
        <w:rPr>
          <w:rFonts w:asciiTheme="minorHAnsi" w:hAnsiTheme="minorHAnsi" w:cstheme="minorHAnsi"/>
        </w:rPr>
        <w:t xml:space="preserve"> </w:t>
      </w:r>
      <w:r w:rsidR="0099697B" w:rsidRPr="009D3562">
        <w:rPr>
          <w:rFonts w:asciiTheme="minorHAnsi" w:hAnsiTheme="minorHAnsi" w:cstheme="minorHAnsi"/>
        </w:rPr>
        <w:t>o</w:t>
      </w:r>
      <w:r w:rsidR="00760B2B" w:rsidRPr="009D3562">
        <w:rPr>
          <w:rFonts w:asciiTheme="minorHAnsi" w:hAnsiTheme="minorHAnsi" w:cstheme="minorHAnsi"/>
        </w:rPr>
        <w:t xml:space="preserve"> </w:t>
      </w:r>
      <w:r w:rsidR="0099697B" w:rsidRPr="009D3562">
        <w:rPr>
          <w:rFonts w:asciiTheme="minorHAnsi" w:hAnsiTheme="minorHAnsi" w:cstheme="minorHAnsi"/>
        </w:rPr>
        <w:t>IPCA</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na</w:t>
      </w:r>
      <w:r w:rsidR="00760B2B" w:rsidRPr="009D3562">
        <w:rPr>
          <w:rFonts w:asciiTheme="minorHAnsi" w:hAnsiTheme="minorHAnsi" w:cstheme="minorHAnsi"/>
        </w:rPr>
        <w:t xml:space="preserve"> </w:t>
      </w:r>
      <w:r w:rsidR="0099697B" w:rsidRPr="009D3562">
        <w:rPr>
          <w:rFonts w:asciiTheme="minorHAnsi" w:hAnsiTheme="minorHAnsi" w:cstheme="minorHAnsi"/>
        </w:rPr>
        <w:t>impossibilidade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utilização</w:t>
      </w:r>
      <w:r w:rsidR="00760B2B" w:rsidRPr="009D3562">
        <w:rPr>
          <w:rFonts w:asciiTheme="minorHAnsi" w:hAnsiTheme="minorHAnsi" w:cstheme="minorHAnsi"/>
        </w:rPr>
        <w:t xml:space="preserve"> </w:t>
      </w:r>
      <w:r w:rsidR="0099697B" w:rsidRPr="009D3562">
        <w:rPr>
          <w:rFonts w:asciiTheme="minorHAnsi" w:hAnsiTheme="minorHAnsi" w:cstheme="minorHAnsi"/>
        </w:rPr>
        <w:t>deste,</w:t>
      </w:r>
      <w:r w:rsidR="00760B2B" w:rsidRPr="009D3562">
        <w:rPr>
          <w:rFonts w:asciiTheme="minorHAnsi" w:hAnsiTheme="minorHAnsi" w:cstheme="minorHAnsi"/>
        </w:rPr>
        <w:t xml:space="preserve"> </w:t>
      </w:r>
      <w:r w:rsidR="0099697B" w:rsidRPr="009D3562">
        <w:rPr>
          <w:rFonts w:asciiTheme="minorHAnsi" w:hAnsiTheme="minorHAnsi" w:cstheme="minorHAnsi"/>
        </w:rPr>
        <w:t>por</w:t>
      </w:r>
      <w:r w:rsidR="00760B2B" w:rsidRPr="009D3562">
        <w:rPr>
          <w:rFonts w:asciiTheme="minorHAnsi" w:hAnsiTheme="minorHAnsi" w:cstheme="minorHAnsi"/>
        </w:rPr>
        <w:t xml:space="preserve"> </w:t>
      </w:r>
      <w:r w:rsidR="0099697B" w:rsidRPr="009D3562">
        <w:rPr>
          <w:rFonts w:asciiTheme="minorHAnsi" w:hAnsiTheme="minorHAnsi" w:cstheme="minorHAnsi"/>
        </w:rPr>
        <w:t>outro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oficial</w:t>
      </w:r>
      <w:r w:rsidR="00760B2B" w:rsidRPr="009D3562">
        <w:rPr>
          <w:rFonts w:asciiTheme="minorHAnsi" w:hAnsiTheme="minorHAnsi" w:cstheme="minorHAnsi"/>
        </w:rPr>
        <w:t xml:space="preserve"> </w:t>
      </w:r>
      <w:r w:rsidR="0099697B" w:rsidRPr="009D3562">
        <w:rPr>
          <w:rFonts w:asciiTheme="minorHAnsi" w:hAnsiTheme="minorHAnsi" w:cstheme="minorHAnsi"/>
        </w:rPr>
        <w:t>vigente,</w:t>
      </w:r>
      <w:r w:rsidR="00760B2B" w:rsidRPr="009D3562">
        <w:rPr>
          <w:rFonts w:asciiTheme="minorHAnsi" w:hAnsiTheme="minorHAnsi" w:cstheme="minorHAnsi"/>
        </w:rPr>
        <w:t xml:space="preserve"> </w:t>
      </w:r>
      <w:r w:rsidR="0099697B" w:rsidRPr="009D3562">
        <w:rPr>
          <w:rFonts w:asciiTheme="minorHAnsi" w:hAnsiTheme="minorHAnsi" w:cstheme="minorHAnsi"/>
        </w:rPr>
        <w:t>reconhecido</w:t>
      </w:r>
      <w:r w:rsidR="00760B2B" w:rsidRPr="009D3562">
        <w:rPr>
          <w:rFonts w:asciiTheme="minorHAnsi" w:hAnsiTheme="minorHAnsi" w:cstheme="minorHAnsi"/>
        </w:rPr>
        <w:t xml:space="preserve"> </w:t>
      </w:r>
      <w:r w:rsidR="0099697B" w:rsidRPr="009D3562">
        <w:rPr>
          <w:rFonts w:asciiTheme="minorHAnsi" w:hAnsiTheme="minorHAnsi" w:cstheme="minorHAnsi"/>
        </w:rPr>
        <w:t>e</w:t>
      </w:r>
      <w:r w:rsidR="00760B2B" w:rsidRPr="009D3562">
        <w:rPr>
          <w:rFonts w:asciiTheme="minorHAnsi" w:hAnsiTheme="minorHAnsi" w:cstheme="minorHAnsi"/>
        </w:rPr>
        <w:t xml:space="preserve"> </w:t>
      </w:r>
      <w:r w:rsidR="0099697B" w:rsidRPr="009D3562">
        <w:rPr>
          <w:rFonts w:asciiTheme="minorHAnsi" w:hAnsiTheme="minorHAnsi" w:cstheme="minorHAnsi"/>
        </w:rPr>
        <w:t>legalmente</w:t>
      </w:r>
      <w:r w:rsidR="00760B2B" w:rsidRPr="009D3562">
        <w:rPr>
          <w:rFonts w:asciiTheme="minorHAnsi" w:hAnsiTheme="minorHAnsi" w:cstheme="minorHAnsi"/>
        </w:rPr>
        <w:t xml:space="preserve"> </w:t>
      </w:r>
      <w:r w:rsidR="0099697B" w:rsidRPr="009D3562">
        <w:rPr>
          <w:rFonts w:asciiTheme="minorHAnsi" w:hAnsiTheme="minorHAnsi" w:cstheme="minorHAnsi"/>
        </w:rPr>
        <w:t>permitido,</w:t>
      </w:r>
      <w:r w:rsidR="00760B2B" w:rsidRPr="009D3562">
        <w:rPr>
          <w:rFonts w:asciiTheme="minorHAnsi" w:hAnsiTheme="minorHAnsi" w:cstheme="minorHAnsi"/>
        </w:rPr>
        <w:t xml:space="preserve"> </w:t>
      </w:r>
      <w:r w:rsidR="0099697B" w:rsidRPr="009D3562">
        <w:rPr>
          <w:rFonts w:asciiTheme="minorHAnsi" w:hAnsiTheme="minorHAnsi" w:cstheme="minorHAnsi"/>
        </w:rPr>
        <w:t>conforme</w:t>
      </w:r>
      <w:r w:rsidR="00760B2B" w:rsidRPr="009D3562">
        <w:rPr>
          <w:rFonts w:asciiTheme="minorHAnsi" w:hAnsiTheme="minorHAnsi" w:cstheme="minorHAnsi"/>
        </w:rPr>
        <w:t xml:space="preserve"> </w:t>
      </w:r>
      <w:r w:rsidR="0099697B" w:rsidRPr="009D3562">
        <w:rPr>
          <w:rFonts w:asciiTheme="minorHAnsi" w:hAnsiTheme="minorHAnsi" w:cstheme="minorHAnsi"/>
        </w:rPr>
        <w:t>definido</w:t>
      </w:r>
      <w:r w:rsidR="00760B2B" w:rsidRPr="009D3562">
        <w:rPr>
          <w:rFonts w:asciiTheme="minorHAnsi" w:hAnsiTheme="minorHAnsi" w:cstheme="minorHAnsi"/>
        </w:rPr>
        <w:t xml:space="preserve"> </w:t>
      </w:r>
      <w:r w:rsidR="0099697B" w:rsidRPr="009D3562">
        <w:rPr>
          <w:rFonts w:asciiTheme="minorHAnsi" w:hAnsiTheme="minorHAnsi" w:cstheme="minorHAnsi"/>
        </w:rPr>
        <w:t>pelas</w:t>
      </w:r>
      <w:r w:rsidR="00760B2B" w:rsidRPr="009D3562">
        <w:rPr>
          <w:rFonts w:asciiTheme="minorHAnsi" w:hAnsiTheme="minorHAnsi" w:cstheme="minorHAnsi"/>
        </w:rPr>
        <w:t xml:space="preserve"> </w:t>
      </w:r>
      <w:r w:rsidR="0099697B" w:rsidRPr="009D3562">
        <w:rPr>
          <w:rFonts w:asciiTheme="minorHAnsi" w:hAnsiTheme="minorHAnsi" w:cstheme="minorHAnsi"/>
        </w:rPr>
        <w:t>Partes</w:t>
      </w:r>
      <w:r w:rsidR="00760B2B" w:rsidRPr="009D3562">
        <w:rPr>
          <w:rFonts w:asciiTheme="minorHAnsi" w:hAnsiTheme="minorHAnsi" w:cstheme="minorHAnsi"/>
        </w:rPr>
        <w:t xml:space="preserve"> </w:t>
      </w:r>
      <w:r w:rsidR="0099697B" w:rsidRPr="009D3562">
        <w:rPr>
          <w:rFonts w:asciiTheme="minorHAnsi" w:hAnsiTheme="minorHAnsi" w:cstheme="minorHAnsi"/>
        </w:rPr>
        <w:t>em</w:t>
      </w:r>
      <w:r w:rsidR="00760B2B" w:rsidRPr="009D3562">
        <w:rPr>
          <w:rFonts w:asciiTheme="minorHAnsi" w:hAnsiTheme="minorHAnsi" w:cstheme="minorHAnsi"/>
        </w:rPr>
        <w:t xml:space="preserve"> </w:t>
      </w:r>
      <w:r w:rsidR="0099697B" w:rsidRPr="009D3562">
        <w:rPr>
          <w:rFonts w:asciiTheme="minorHAnsi" w:hAnsiTheme="minorHAnsi" w:cstheme="minorHAnsi"/>
        </w:rPr>
        <w:t>até</w:t>
      </w:r>
      <w:r w:rsidR="00760B2B" w:rsidRPr="009D3562">
        <w:rPr>
          <w:rFonts w:asciiTheme="minorHAnsi" w:hAnsiTheme="minorHAnsi" w:cstheme="minorHAnsi"/>
        </w:rPr>
        <w:t xml:space="preserve"> </w:t>
      </w:r>
      <w:r w:rsidR="0099697B" w:rsidRPr="009D3562">
        <w:rPr>
          <w:rFonts w:asciiTheme="minorHAnsi" w:hAnsiTheme="minorHAnsi" w:cstheme="minorHAnsi"/>
        </w:rPr>
        <w:t>30</w:t>
      </w:r>
      <w:r w:rsidR="00760B2B" w:rsidRPr="009D3562">
        <w:rPr>
          <w:rFonts w:asciiTheme="minorHAnsi" w:hAnsiTheme="minorHAnsi" w:cstheme="minorHAnsi"/>
        </w:rPr>
        <w:t xml:space="preserve"> </w:t>
      </w:r>
      <w:r w:rsidR="0099697B" w:rsidRPr="009D3562">
        <w:rPr>
          <w:rFonts w:asciiTheme="minorHAnsi" w:hAnsiTheme="minorHAnsi" w:cstheme="minorHAnsi"/>
        </w:rPr>
        <w:t>(trinta)</w:t>
      </w:r>
      <w:r w:rsidR="00760B2B" w:rsidRPr="009D3562">
        <w:rPr>
          <w:rFonts w:asciiTheme="minorHAnsi" w:hAnsiTheme="minorHAnsi" w:cstheme="minorHAnsi"/>
        </w:rPr>
        <w:t xml:space="preserve"> </w:t>
      </w:r>
      <w:r w:rsidR="0099697B" w:rsidRPr="009D3562">
        <w:rPr>
          <w:rFonts w:asciiTheme="minorHAnsi" w:hAnsiTheme="minorHAnsi" w:cstheme="minorHAnsi"/>
        </w:rPr>
        <w:t>dias</w:t>
      </w:r>
      <w:r w:rsidR="00760B2B" w:rsidRPr="009D3562">
        <w:rPr>
          <w:rFonts w:asciiTheme="minorHAnsi" w:hAnsiTheme="minorHAnsi" w:cstheme="minorHAnsi"/>
        </w:rPr>
        <w:t xml:space="preserve"> </w:t>
      </w:r>
      <w:r w:rsidR="0099697B" w:rsidRPr="009D3562">
        <w:rPr>
          <w:rFonts w:asciiTheme="minorHAnsi" w:hAnsiTheme="minorHAnsi" w:cstheme="minorHAnsi"/>
        </w:rPr>
        <w:t>contados</w:t>
      </w:r>
      <w:r w:rsidR="00760B2B" w:rsidRPr="009D3562">
        <w:rPr>
          <w:rFonts w:asciiTheme="minorHAnsi" w:hAnsiTheme="minorHAnsi" w:cstheme="minorHAnsi"/>
        </w:rPr>
        <w:t xml:space="preserve"> </w:t>
      </w:r>
      <w:r w:rsidR="0099697B" w:rsidRPr="009D3562">
        <w:rPr>
          <w:rFonts w:asciiTheme="minorHAnsi" w:hAnsiTheme="minorHAnsi" w:cstheme="minorHAnsi"/>
        </w:rPr>
        <w:t>do</w:t>
      </w:r>
      <w:r w:rsidR="00760B2B" w:rsidRPr="009D3562">
        <w:rPr>
          <w:rFonts w:asciiTheme="minorHAnsi" w:hAnsiTheme="minorHAnsi" w:cstheme="minorHAnsi"/>
        </w:rPr>
        <w:t xml:space="preserve"> </w:t>
      </w:r>
      <w:r w:rsidR="0099697B" w:rsidRPr="009D3562">
        <w:rPr>
          <w:rFonts w:asciiTheme="minorHAnsi" w:hAnsiTheme="minorHAnsi" w:cstheme="minorHAnsi"/>
        </w:rPr>
        <w:t>evento.</w:t>
      </w:r>
    </w:p>
    <w:p w14:paraId="0DAA79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3A8DA2C2" w14:textId="4A935BA2" w:rsidR="0099697B" w:rsidRPr="009D3562" w:rsidRDefault="0099697B" w:rsidP="009D3562">
      <w:pPr>
        <w:pStyle w:val="PargrafodaLista"/>
        <w:widowControl/>
        <w:numPr>
          <w:ilvl w:val="1"/>
          <w:numId w:val="27"/>
        </w:numPr>
        <w:tabs>
          <w:tab w:val="left" w:pos="851"/>
        </w:tabs>
        <w:suppressAutoHyphens/>
        <w:autoSpaceDE w:val="0"/>
        <w:autoSpaceDN w:val="0"/>
        <w:spacing w:line="340" w:lineRule="exact"/>
        <w:outlineLvl w:val="0"/>
        <w:rPr>
          <w:rFonts w:asciiTheme="minorHAnsi" w:hAnsiTheme="minorHAnsi" w:cstheme="minorHAnsi"/>
        </w:rPr>
      </w:pPr>
      <w:r w:rsidRPr="009D3562">
        <w:rPr>
          <w:rFonts w:asciiTheme="minorHAnsi" w:hAnsiTheme="minorHAnsi" w:cstheme="minorHAnsi"/>
          <w:color w:val="000000"/>
        </w:rPr>
        <w:t>Para</w:t>
      </w:r>
      <w:r w:rsidR="00760B2B" w:rsidRPr="009D3562">
        <w:rPr>
          <w:rFonts w:asciiTheme="minorHAnsi" w:hAnsiTheme="minorHAnsi" w:cstheme="minorHAnsi"/>
        </w:rPr>
        <w:t xml:space="preserve"> </w:t>
      </w: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fins</w:t>
      </w:r>
      <w:r w:rsidR="00760B2B" w:rsidRPr="009D3562">
        <w:rPr>
          <w:rFonts w:asciiTheme="minorHAnsi" w:hAnsiTheme="minorHAnsi" w:cstheme="minorHAnsi"/>
        </w:rPr>
        <w:t xml:space="preserve"> </w:t>
      </w:r>
      <w:r w:rsidRPr="009D3562">
        <w:rPr>
          <w:rFonts w:asciiTheme="minorHAnsi" w:hAnsiTheme="minorHAnsi" w:cstheme="minorHAnsi"/>
        </w:rPr>
        <w:t>deste</w:t>
      </w:r>
      <w:r w:rsidR="00760B2B" w:rsidRPr="009D3562">
        <w:rPr>
          <w:rFonts w:asciiTheme="minorHAnsi" w:hAnsiTheme="minorHAnsi" w:cstheme="minorHAnsi"/>
        </w:rPr>
        <w:t xml:space="preserve"> </w:t>
      </w:r>
      <w:r w:rsidRPr="009D3562">
        <w:rPr>
          <w:rFonts w:asciiTheme="minorHAnsi" w:hAnsiTheme="minorHAnsi" w:cstheme="minorHAnsi"/>
        </w:rPr>
        <w:t>Contrato</w:t>
      </w:r>
      <w:r w:rsidR="00760B2B" w:rsidRPr="009D3562">
        <w:rPr>
          <w:rFonts w:asciiTheme="minorHAnsi" w:hAnsiTheme="minorHAnsi" w:cstheme="minorHAnsi"/>
        </w:rPr>
        <w:t xml:space="preserve"> </w:t>
      </w:r>
      <w:r w:rsidRPr="009D3562">
        <w:rPr>
          <w:rFonts w:asciiTheme="minorHAnsi" w:hAnsiTheme="minorHAnsi" w:cstheme="minorHAnsi"/>
        </w:rPr>
        <w:t>de</w:t>
      </w:r>
      <w:r w:rsidR="00760B2B" w:rsidRPr="009D3562">
        <w:rPr>
          <w:rFonts w:asciiTheme="minorHAnsi" w:hAnsiTheme="minorHAnsi" w:cstheme="minorHAnsi"/>
        </w:rPr>
        <w:t xml:space="preserve"> </w:t>
      </w:r>
      <w:r w:rsidRPr="009D3562">
        <w:rPr>
          <w:rFonts w:asciiTheme="minorHAnsi" w:hAnsiTheme="minorHAnsi" w:cstheme="minorHAnsi"/>
        </w:rPr>
        <w:t>Cessão:</w:t>
      </w:r>
    </w:p>
    <w:p w14:paraId="7EBA1F03" w14:textId="77777777" w:rsidR="00663341" w:rsidRPr="00760B2B" w:rsidRDefault="00663341" w:rsidP="00E57A34">
      <w:pPr>
        <w:pStyle w:val="Ttulo3"/>
        <w:keepNext w:val="0"/>
        <w:widowControl/>
        <w:tabs>
          <w:tab w:val="left" w:pos="851"/>
        </w:tabs>
        <w:suppressAutoHyphens/>
        <w:adjustRightInd/>
        <w:spacing w:before="0" w:after="0" w:line="340" w:lineRule="exact"/>
        <w:ind w:left="1134"/>
        <w:textAlignment w:val="auto"/>
        <w:rPr>
          <w:rFonts w:asciiTheme="minorHAnsi" w:hAnsiTheme="minorHAnsi" w:cstheme="minorHAnsi"/>
          <w:b w:val="0"/>
          <w:sz w:val="24"/>
          <w:szCs w:val="24"/>
        </w:rPr>
      </w:pPr>
      <w:bookmarkStart w:id="579" w:name="_Ref429512633"/>
    </w:p>
    <w:p w14:paraId="66A9B874" w14:textId="7D614C48"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Afiliadas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determinada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indireto;</w:t>
      </w:r>
      <w:bookmarkEnd w:id="579"/>
    </w:p>
    <w:p w14:paraId="75F2E58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580" w:name="_Ref429512894"/>
    </w:p>
    <w:p w14:paraId="18161B07" w14:textId="3A55DE2D"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acionistas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sócios,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assegurem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permanente,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deliberações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eleger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dirigir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orientar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funcionamento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órgãos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termos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artigo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116</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Ações;</w:t>
      </w:r>
      <w:bookmarkEnd w:id="580"/>
    </w:p>
    <w:p w14:paraId="54D0CA56"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581" w:name="_Ref369512552"/>
    </w:p>
    <w:p w14:paraId="231789B3" w14:textId="5F9A0BFF"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w:t>
      </w:r>
      <w:r w:rsidR="00FC30F8">
        <w:rPr>
          <w:rFonts w:asciiTheme="minorHAnsi" w:hAnsiTheme="minorHAnsi" w:cstheme="minorHAnsi"/>
          <w:b w:val="0"/>
          <w:sz w:val="24"/>
          <w:szCs w:val="24"/>
        </w:rPr>
        <w:t>ela</w:t>
      </w:r>
      <w:r w:rsidR="00C603F3">
        <w:rPr>
          <w:rFonts w:asciiTheme="minorHAnsi" w:hAnsiTheme="minorHAnsi" w:cstheme="minorHAnsi"/>
          <w:b w:val="0"/>
          <w:sz w:val="24"/>
          <w:szCs w:val="24"/>
        </w:rPr>
        <w:t>s</w:t>
      </w:r>
      <w:r w:rsidR="00FC30F8">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referir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apenas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bookmarkEnd w:id="581"/>
    </w:p>
    <w:p w14:paraId="37A5248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582" w:name="_Ref429512516"/>
    </w:p>
    <w:p w14:paraId="590A6DAB" w14:textId="327F1DC5"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Controladora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00B72786">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sócias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pessoas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jurídi</w:t>
      </w:r>
      <w:r w:rsidR="00E0745F" w:rsidRPr="00E57A34">
        <w:rPr>
          <w:rFonts w:asciiTheme="minorHAnsi" w:hAnsiTheme="minorHAnsi" w:cstheme="minorHAnsi"/>
          <w:b w:val="0"/>
          <w:sz w:val="24"/>
          <w:szCs w:val="24"/>
        </w:rPr>
        <w:t>cas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bookmarkEnd w:id="582"/>
    </w:p>
    <w:p w14:paraId="48E37EFE"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583" w:name="_Ref429512952"/>
    </w:p>
    <w:bookmarkEnd w:id="583"/>
    <w:p w14:paraId="60CAAB00" w14:textId="1BD65993"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Declaração Anual</w:t>
      </w:r>
      <w:r>
        <w:rPr>
          <w:rFonts w:asciiTheme="minorHAnsi" w:hAnsiTheme="minorHAnsi" w:cstheme="minorHAnsi"/>
        </w:rPr>
        <w:t xml:space="preserve">. </w:t>
      </w:r>
      <w:r w:rsidR="00AF0F40" w:rsidRPr="00AF0F40">
        <w:rPr>
          <w:rFonts w:asciiTheme="minorHAnsi" w:hAnsiTheme="minorHAnsi" w:cstheme="minorHAnsi"/>
        </w:rPr>
        <w:t xml:space="preserve">As Partes estabelecem ainda que, para fins de acompanhamento dos </w:t>
      </w:r>
      <w:r w:rsidR="00AF0F40">
        <w:rPr>
          <w:rFonts w:asciiTheme="minorHAnsi" w:hAnsiTheme="minorHAnsi" w:cstheme="minorHAnsi"/>
        </w:rPr>
        <w:t>Eventos de Recompra Compulsória</w:t>
      </w:r>
      <w:r w:rsidR="00AF0F40" w:rsidRPr="00AF0F40">
        <w:rPr>
          <w:rFonts w:asciiTheme="minorHAnsi" w:hAnsiTheme="minorHAnsi" w:cstheme="minorHAnsi"/>
        </w:rPr>
        <w:t xml:space="preserve">, </w:t>
      </w:r>
      <w:r w:rsidR="00AF0F40">
        <w:rPr>
          <w:rFonts w:asciiTheme="minorHAnsi" w:hAnsiTheme="minorHAnsi" w:cstheme="minorHAnsi"/>
        </w:rPr>
        <w:t>a</w:t>
      </w:r>
      <w:r w:rsidR="00C56FBE">
        <w:rPr>
          <w:rFonts w:asciiTheme="minorHAnsi" w:hAnsiTheme="minorHAnsi" w:cstheme="minorHAnsi"/>
        </w:rPr>
        <w:t>s</w:t>
      </w:r>
      <w:r w:rsidR="00AF0F40">
        <w:rPr>
          <w:rFonts w:asciiTheme="minorHAnsi" w:hAnsiTheme="minorHAnsi" w:cstheme="minorHAnsi"/>
        </w:rPr>
        <w:t xml:space="preserve"> Cedente</w:t>
      </w:r>
      <w:r w:rsidR="00C56FBE">
        <w:rPr>
          <w:rFonts w:asciiTheme="minorHAnsi" w:hAnsiTheme="minorHAnsi" w:cstheme="minorHAnsi"/>
        </w:rPr>
        <w:t>s</w:t>
      </w:r>
      <w:r w:rsidR="00AF0F40" w:rsidRPr="00AF0F40">
        <w:rPr>
          <w:rFonts w:asciiTheme="minorHAnsi" w:hAnsiTheme="minorHAnsi" w:cstheme="minorHAnsi"/>
        </w:rPr>
        <w:t xml:space="preserve"> dever</w:t>
      </w:r>
      <w:r w:rsidR="00C56FBE">
        <w:rPr>
          <w:rFonts w:asciiTheme="minorHAnsi" w:hAnsiTheme="minorHAnsi" w:cstheme="minorHAnsi"/>
        </w:rPr>
        <w:t>ão</w:t>
      </w:r>
      <w:r w:rsidR="00AF0F40" w:rsidRPr="00AF0F40">
        <w:rPr>
          <w:rFonts w:asciiTheme="minorHAnsi" w:hAnsiTheme="minorHAnsi" w:cstheme="minorHAnsi"/>
        </w:rPr>
        <w:t xml:space="preserve"> enviar declaração anual à </w:t>
      </w:r>
      <w:r w:rsidR="00AF0F40" w:rsidRPr="00AF0F40">
        <w:rPr>
          <w:rFonts w:asciiTheme="minorHAnsi" w:hAnsiTheme="minorHAnsi" w:cstheme="minorHAnsi"/>
        </w:rPr>
        <w:lastRenderedPageBreak/>
        <w:t xml:space="preserve">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FC30F8">
        <w:rPr>
          <w:rFonts w:asciiTheme="minorHAnsi" w:hAnsiTheme="minorHAnsi" w:cstheme="minorHAnsi"/>
        </w:rPr>
        <w:t>à</w:t>
      </w:r>
      <w:r w:rsidR="00C603F3">
        <w:rPr>
          <w:rFonts w:asciiTheme="minorHAnsi" w:hAnsiTheme="minorHAnsi" w:cstheme="minorHAnsi"/>
        </w:rPr>
        <w:t>s</w:t>
      </w:r>
      <w:r w:rsidR="00AF0F40" w:rsidRPr="00AF0F40">
        <w:rPr>
          <w:rFonts w:asciiTheme="minorHAnsi" w:hAnsiTheme="minorHAnsi" w:cstheme="minorHAnsi"/>
        </w:rPr>
        <w:t xml:space="preserve"> Cedente</w:t>
      </w:r>
      <w:r w:rsidR="00C603F3">
        <w:rPr>
          <w:rFonts w:asciiTheme="minorHAnsi" w:hAnsiTheme="minorHAnsi" w:cstheme="minorHAnsi"/>
        </w:rPr>
        <w:t>s</w:t>
      </w:r>
      <w:r w:rsidR="00AF0F40" w:rsidRPr="00AF0F40">
        <w:rPr>
          <w:rFonts w:asciiTheme="minorHAnsi" w:hAnsiTheme="minorHAnsi" w:cstheme="minorHAnsi"/>
        </w:rPr>
        <w:t xml:space="preserve"> para comprovar o quanto disposto nesta declaração.</w:t>
      </w:r>
    </w:p>
    <w:p w14:paraId="1EE6DA6C" w14:textId="77777777" w:rsidR="000F0242" w:rsidRPr="00E57A34" w:rsidRDefault="000F0242" w:rsidP="000F024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561862" w14:textId="77777777" w:rsidR="000F0242" w:rsidRPr="00E57A34" w:rsidRDefault="000F0242" w:rsidP="000F024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Acompanhamento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Eventos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acompanhamento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Eventos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estiverem</w:t>
      </w:r>
      <w:r>
        <w:rPr>
          <w:rFonts w:asciiTheme="minorHAnsi" w:hAnsiTheme="minorHAnsi" w:cstheme="minorHAnsi"/>
          <w:color w:val="000000"/>
        </w:rPr>
        <w:t xml:space="preserve"> </w:t>
      </w:r>
      <w:r w:rsidRPr="00E57A34">
        <w:rPr>
          <w:rFonts w:asciiTheme="minorHAnsi" w:hAnsiTheme="minorHAnsi" w:cstheme="minorHAnsi"/>
          <w:color w:val="000000"/>
        </w:rPr>
        <w:t>diretamente</w:t>
      </w:r>
      <w:r>
        <w:rPr>
          <w:rFonts w:asciiTheme="minorHAnsi" w:hAnsiTheme="minorHAnsi" w:cstheme="minorHAnsi"/>
          <w:color w:val="000000"/>
        </w:rPr>
        <w:t xml:space="preserve"> </w:t>
      </w:r>
      <w:r w:rsidRPr="00E57A34">
        <w:rPr>
          <w:rFonts w:asciiTheme="minorHAnsi" w:hAnsiTheme="minorHAnsi" w:cstheme="minorHAnsi"/>
          <w:color w:val="000000"/>
        </w:rPr>
        <w:t>vinculados</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adimplemento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obrigações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será</w:t>
      </w:r>
      <w:r>
        <w:rPr>
          <w:rFonts w:asciiTheme="minorHAnsi" w:hAnsiTheme="minorHAnsi" w:cstheme="minorHAnsi"/>
          <w:color w:val="000000"/>
        </w:rPr>
        <w:t xml:space="preserve"> </w:t>
      </w:r>
      <w:r w:rsidRPr="00E57A34">
        <w:rPr>
          <w:rFonts w:asciiTheme="minorHAnsi" w:hAnsiTheme="minorHAnsi" w:cstheme="minorHAnsi"/>
          <w:color w:val="000000"/>
        </w:rPr>
        <w:t>realizado</w:t>
      </w:r>
      <w:r>
        <w:rPr>
          <w:rFonts w:asciiTheme="minorHAnsi" w:hAnsiTheme="minorHAnsi" w:cstheme="minorHAnsi"/>
          <w:color w:val="000000"/>
        </w:rPr>
        <w:t xml:space="preserve"> </w:t>
      </w:r>
      <w:r w:rsidRPr="00E57A34">
        <w:rPr>
          <w:rFonts w:asciiTheme="minorHAnsi" w:hAnsiTheme="minorHAnsi" w:cstheme="minorHAnsi"/>
          <w:color w:val="000000"/>
        </w:rPr>
        <w:t>pelo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conjunto</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0857F1D6" w14:textId="77777777" w:rsidR="00974737" w:rsidRPr="00AF0F40" w:rsidRDefault="00974737" w:rsidP="009D3562">
      <w:pPr>
        <w:widowControl/>
        <w:tabs>
          <w:tab w:val="left" w:pos="851"/>
        </w:tabs>
        <w:suppressAutoHyphens/>
        <w:autoSpaceDE w:val="0"/>
        <w:autoSpaceDN w:val="0"/>
        <w:spacing w:line="340" w:lineRule="exact"/>
        <w:ind w:left="720"/>
        <w:outlineLvl w:val="0"/>
        <w:rPr>
          <w:rFonts w:asciiTheme="minorHAnsi" w:hAnsiTheme="minorHAnsi" w:cstheme="minorHAnsi"/>
        </w:rPr>
      </w:pPr>
    </w:p>
    <w:p w14:paraId="5A0F02A7" w14:textId="1FA58535"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9D3562">
        <w:rPr>
          <w:rFonts w:asciiTheme="minorHAnsi" w:hAnsiTheme="minorHAnsi" w:cstheme="minorHAnsi"/>
          <w:u w:val="single"/>
        </w:rPr>
        <w:t>Comunicação de Evento de Recompra Compulsória.</w:t>
      </w:r>
      <w:r>
        <w:rPr>
          <w:rFonts w:asciiTheme="minorHAnsi" w:hAnsiTheme="minorHAnsi" w:cstheme="minorHAnsi"/>
        </w:rPr>
        <w:t xml:space="preserve"> </w:t>
      </w:r>
      <w:r w:rsidR="00974737">
        <w:rPr>
          <w:rFonts w:asciiTheme="minorHAnsi" w:hAnsiTheme="minorHAnsi" w:cstheme="minorHAnsi"/>
        </w:rPr>
        <w:t>A</w:t>
      </w:r>
      <w:r w:rsidR="00C56FBE">
        <w:rPr>
          <w:rFonts w:asciiTheme="minorHAnsi" w:hAnsiTheme="minorHAnsi" w:cstheme="minorHAnsi"/>
        </w:rPr>
        <w:t>s</w:t>
      </w:r>
      <w:r w:rsidR="00974737">
        <w:rPr>
          <w:rFonts w:asciiTheme="minorHAnsi" w:hAnsiTheme="minorHAnsi" w:cstheme="minorHAnsi"/>
        </w:rPr>
        <w:t xml:space="preserve"> Cedente</w:t>
      </w:r>
      <w:r w:rsidR="00C56FBE">
        <w:rPr>
          <w:rFonts w:asciiTheme="minorHAnsi" w:hAnsiTheme="minorHAnsi" w:cstheme="minorHAnsi"/>
        </w:rPr>
        <w:t>s</w:t>
      </w:r>
      <w:r w:rsidR="00974737">
        <w:rPr>
          <w:rFonts w:asciiTheme="minorHAnsi" w:hAnsiTheme="minorHAnsi" w:cstheme="minorHAnsi"/>
        </w:rPr>
        <w:t xml:space="preserve"> </w:t>
      </w:r>
      <w:r w:rsidR="00AF0F40" w:rsidRPr="00AF0F40">
        <w:rPr>
          <w:rFonts w:asciiTheme="minorHAnsi" w:hAnsiTheme="minorHAnsi" w:cstheme="minorHAnsi"/>
        </w:rPr>
        <w:t>compromete</w:t>
      </w:r>
      <w:r w:rsidR="00C56FBE">
        <w:rPr>
          <w:rFonts w:asciiTheme="minorHAnsi" w:hAnsiTheme="minorHAnsi" w:cstheme="minorHAnsi"/>
        </w:rPr>
        <w:t>m</w:t>
      </w:r>
      <w:r w:rsidR="00AF0F40" w:rsidRPr="00AF0F40">
        <w:rPr>
          <w:rFonts w:asciiTheme="minorHAnsi" w:hAnsiTheme="minorHAnsi" w:cstheme="minorHAnsi"/>
        </w:rPr>
        <w:t xml:space="preserve">-se a comunicar o Agente Fiduciário da Emissão e </w:t>
      </w:r>
      <w:r w:rsidR="00974737">
        <w:rPr>
          <w:rFonts w:asciiTheme="minorHAnsi" w:hAnsiTheme="minorHAnsi" w:cstheme="minorHAnsi"/>
        </w:rPr>
        <w:t>a</w:t>
      </w:r>
      <w:r w:rsidR="00AF0F40" w:rsidRPr="00AF0F40">
        <w:rPr>
          <w:rFonts w:asciiTheme="minorHAnsi" w:hAnsiTheme="minorHAnsi" w:cstheme="minorHAnsi"/>
        </w:rPr>
        <w:t xml:space="preserve"> Cessionária da ocorrência de quaisquer dos Eventos de Recompra Compulsória no prazo de até 2 (dois) Dias Úteis contados da data da ciência de tal fato ou da data em que tal fato se tornar público, o que ocorrer primeiro.</w:t>
      </w:r>
    </w:p>
    <w:p w14:paraId="096C314C" w14:textId="77777777" w:rsidR="000A7CDA" w:rsidRPr="009D3562" w:rsidRDefault="000A7CDA" w:rsidP="009D3562">
      <w:pPr>
        <w:widowControl/>
        <w:tabs>
          <w:tab w:val="left" w:pos="851"/>
        </w:tabs>
        <w:suppressAutoHyphens/>
        <w:autoSpaceDE w:val="0"/>
        <w:autoSpaceDN w:val="0"/>
        <w:spacing w:line="340" w:lineRule="exact"/>
        <w:outlineLvl w:val="0"/>
        <w:rPr>
          <w:rFonts w:asciiTheme="minorHAnsi" w:hAnsiTheme="minorHAnsi" w:cstheme="minorHAnsi"/>
        </w:rPr>
      </w:pPr>
    </w:p>
    <w:p w14:paraId="2053B04E" w14:textId="7A9D8EAC" w:rsidR="0099697B" w:rsidRPr="00E57A34" w:rsidRDefault="0099697B"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Prazo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Recompra</w:t>
      </w:r>
      <w:r w:rsidR="00760B2B">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color w:val="000000"/>
        </w:rPr>
        <w:t>hipóteses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5.1</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5.2</w:t>
      </w:r>
      <w:r w:rsidR="00760B2B">
        <w:rPr>
          <w:rFonts w:asciiTheme="minorHAnsi" w:hAnsiTheme="minorHAnsi" w:cstheme="minorHAnsi"/>
        </w:rPr>
        <w:t xml:space="preserve"> </w:t>
      </w:r>
      <w:r w:rsidR="008D2C82"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A772D6" w:rsidRPr="00E57A34">
        <w:rPr>
          <w:rFonts w:asciiTheme="minorHAnsi" w:hAnsiTheme="minorHAnsi" w:cstheme="minorHAnsi"/>
        </w:rPr>
        <w:t>2</w:t>
      </w:r>
      <w:r w:rsidR="00760B2B" w:rsidRPr="00E57A34">
        <w:rPr>
          <w:rFonts w:asciiTheme="minorHAnsi" w:hAnsiTheme="minorHAnsi" w:cstheme="minorHAnsi"/>
        </w:rPr>
        <w:t xml:space="preserve"> </w:t>
      </w:r>
      <w:r w:rsidR="00347308" w:rsidRPr="00E57A34">
        <w:rPr>
          <w:rFonts w:asciiTheme="minorHAnsi" w:hAnsiTheme="minorHAnsi" w:cstheme="minorHAnsi"/>
        </w:rPr>
        <w:t>(</w:t>
      </w:r>
      <w:r w:rsidR="00A772D6" w:rsidRPr="00E57A34">
        <w:rPr>
          <w:rFonts w:asciiTheme="minorHAnsi" w:hAnsiTheme="minorHAnsi" w:cstheme="minorHAnsi"/>
        </w:rPr>
        <w:t>dois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Dia</w:t>
      </w:r>
      <w:r w:rsidR="003A2B08" w:rsidRPr="00E57A34">
        <w:rPr>
          <w:rFonts w:asciiTheme="minorHAnsi" w:hAnsiTheme="minorHAnsi" w:cstheme="minorHAnsi"/>
        </w:rPr>
        <w:t>s</w:t>
      </w:r>
      <w:r w:rsidR="00760B2B" w:rsidRPr="00E57A34">
        <w:rPr>
          <w:rFonts w:asciiTheme="minorHAnsi" w:hAnsiTheme="minorHAnsi" w:cstheme="minorHAnsi"/>
        </w:rPr>
        <w:t xml:space="preserve"> </w:t>
      </w:r>
      <w:r w:rsidR="00347308" w:rsidRPr="00E57A34">
        <w:rPr>
          <w:rFonts w:asciiTheme="minorHAnsi" w:hAnsiTheme="minorHAnsi" w:cstheme="minorHAnsi"/>
        </w:rPr>
        <w:t>Út</w:t>
      </w:r>
      <w:r w:rsidR="003A2B08" w:rsidRPr="00E57A34">
        <w:rPr>
          <w:rFonts w:asciiTheme="minorHAnsi" w:hAnsiTheme="minorHAnsi" w:cstheme="minorHAnsi"/>
        </w:rPr>
        <w:t>eis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contar</w:t>
      </w:r>
      <w:r w:rsidR="00760B2B" w:rsidRPr="00E57A34">
        <w:rPr>
          <w:rFonts w:asciiTheme="minorHAnsi" w:hAnsiTheme="minorHAnsi" w:cstheme="minorHAnsi"/>
        </w:rPr>
        <w:t xml:space="preserve"> </w:t>
      </w:r>
      <w:r w:rsidR="00123CAC"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recebimento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notificação</w:t>
      </w:r>
      <w:r w:rsidR="00760B2B" w:rsidRPr="00E57A34">
        <w:rPr>
          <w:rFonts w:asciiTheme="minorHAnsi" w:hAnsiTheme="minorHAnsi" w:cstheme="minorHAnsi"/>
        </w:rPr>
        <w:t xml:space="preserve"> </w:t>
      </w:r>
      <w:r w:rsidRPr="00E57A34">
        <w:rPr>
          <w:rFonts w:asciiTheme="minorHAnsi" w:hAnsiTheme="minorHAnsi" w:cstheme="minorHAnsi"/>
        </w:rPr>
        <w:t>realizada</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sentido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Prazo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Recompra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sob</w:t>
      </w:r>
      <w:r w:rsidR="00760B2B" w:rsidRPr="00E57A34">
        <w:rPr>
          <w:rFonts w:asciiTheme="minorHAnsi" w:hAnsiTheme="minorHAnsi" w:cstheme="minorHAnsi"/>
        </w:rPr>
        <w:t xml:space="preserve"> </w:t>
      </w:r>
      <w:r w:rsidRPr="00E57A34">
        <w:rPr>
          <w:rFonts w:asciiTheme="minorHAnsi" w:hAnsiTheme="minorHAnsi" w:cstheme="minorHAnsi"/>
        </w:rPr>
        <w:t>pena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incidência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Cláusula</w:t>
      </w:r>
      <w:r w:rsidR="00760B2B" w:rsidRPr="00E57A34">
        <w:rPr>
          <w:rFonts w:asciiTheme="minorHAnsi" w:hAnsiTheme="minorHAnsi" w:cstheme="minorHAnsi"/>
        </w:rPr>
        <w:t xml:space="preserve"> </w:t>
      </w:r>
      <w:r w:rsidR="00242527" w:rsidRPr="00E57A34">
        <w:rPr>
          <w:rFonts w:asciiTheme="minorHAnsi" w:hAnsiTheme="minorHAnsi" w:cstheme="minorHAnsi"/>
        </w:rPr>
        <w:t>11</w:t>
      </w:r>
      <w:r w:rsidR="000F0242">
        <w:rPr>
          <w:rFonts w:asciiTheme="minorHAnsi" w:hAnsiTheme="minorHAnsi" w:cstheme="minorHAnsi"/>
        </w:rPr>
        <w:t>.1</w:t>
      </w:r>
      <w:r w:rsidR="00760B2B" w:rsidRPr="00E57A34">
        <w:rPr>
          <w:rFonts w:asciiTheme="minorHAnsi" w:hAnsiTheme="minorHAnsi" w:cstheme="minorHAnsi"/>
        </w:rPr>
        <w:t xml:space="preserve"> </w:t>
      </w:r>
      <w:r w:rsidR="00242527" w:rsidRPr="00E57A34">
        <w:rPr>
          <w:rFonts w:asciiTheme="minorHAnsi" w:hAnsiTheme="minorHAnsi" w:cstheme="minorHAnsi"/>
        </w:rPr>
        <w:t>abaixo</w:t>
      </w:r>
      <w:r w:rsidR="00760B2B" w:rsidRPr="00E57A34">
        <w:rPr>
          <w:rFonts w:asciiTheme="minorHAnsi" w:hAnsiTheme="minorHAnsi" w:cstheme="minorHAnsi"/>
        </w:rPr>
        <w:t xml:space="preserve"> </w:t>
      </w:r>
      <w:r w:rsidR="00C65351" w:rsidRPr="00E57A34">
        <w:rPr>
          <w:rFonts w:asciiTheme="minorHAnsi" w:hAnsiTheme="minorHAnsi" w:cstheme="minorHAnsi"/>
        </w:rPr>
        <w:t>ou</w:t>
      </w:r>
      <w:r w:rsidR="00760B2B" w:rsidRPr="00E57A34">
        <w:rPr>
          <w:rFonts w:asciiTheme="minorHAnsi" w:hAnsiTheme="minorHAnsi" w:cstheme="minorHAnsi"/>
        </w:rPr>
        <w:t xml:space="preserve"> </w:t>
      </w:r>
      <w:r w:rsidR="00C65351" w:rsidRPr="00E57A34">
        <w:rPr>
          <w:rFonts w:asciiTheme="minorHAnsi" w:hAnsiTheme="minorHAnsi" w:cstheme="minorHAnsi"/>
        </w:rPr>
        <w:t>da</w:t>
      </w:r>
      <w:r w:rsidR="00760B2B" w:rsidRPr="00E57A34">
        <w:rPr>
          <w:rFonts w:asciiTheme="minorHAnsi" w:hAnsiTheme="minorHAnsi" w:cstheme="minorHAnsi"/>
        </w:rPr>
        <w:t xml:space="preserve"> </w:t>
      </w:r>
      <w:r w:rsidR="00C65351" w:rsidRPr="00E57A34">
        <w:rPr>
          <w:rFonts w:asciiTheme="minorHAnsi" w:hAnsiTheme="minorHAnsi" w:cstheme="minorHAnsi"/>
        </w:rPr>
        <w:t>(ii)</w:t>
      </w:r>
      <w:r w:rsidR="00760B2B" w:rsidRPr="00E57A34">
        <w:rPr>
          <w:rFonts w:asciiTheme="minorHAnsi" w:hAnsiTheme="minorHAnsi" w:cstheme="minorHAnsi"/>
        </w:rPr>
        <w:t xml:space="preserve"> </w:t>
      </w:r>
      <w:r w:rsidR="00C65351" w:rsidRPr="00E57A34">
        <w:rPr>
          <w:rFonts w:asciiTheme="minorHAnsi" w:hAnsiTheme="minorHAnsi" w:cstheme="minorHAnsi"/>
        </w:rPr>
        <w:t>ocorrência</w:t>
      </w:r>
      <w:r w:rsidR="00760B2B" w:rsidRPr="00E57A34">
        <w:rPr>
          <w:rFonts w:asciiTheme="minorHAnsi" w:hAnsiTheme="minorHAnsi" w:cstheme="minorHAnsi"/>
        </w:rPr>
        <w:t xml:space="preserve"> </w:t>
      </w:r>
      <w:r w:rsidR="00C65351" w:rsidRPr="00E57A34">
        <w:rPr>
          <w:rFonts w:asciiTheme="minorHAnsi" w:hAnsiTheme="minorHAnsi" w:cstheme="minorHAnsi"/>
        </w:rPr>
        <w:t>do</w:t>
      </w:r>
      <w:r w:rsidR="00760B2B" w:rsidRPr="00E57A34">
        <w:rPr>
          <w:rFonts w:asciiTheme="minorHAnsi" w:hAnsiTheme="minorHAnsi" w:cstheme="minorHAnsi"/>
        </w:rPr>
        <w:t xml:space="preserve"> </w:t>
      </w:r>
      <w:r w:rsidR="00613326" w:rsidRPr="00E57A34">
        <w:rPr>
          <w:rFonts w:asciiTheme="minorHAnsi" w:hAnsiTheme="minorHAnsi" w:cstheme="minorHAnsi"/>
        </w:rPr>
        <w:t>Evento</w:t>
      </w:r>
      <w:r w:rsidR="00613326">
        <w:rPr>
          <w:rFonts w:asciiTheme="minorHAnsi" w:hAnsiTheme="minorHAnsi" w:cstheme="minorHAnsi"/>
        </w:rPr>
        <w:t xml:space="preserve"> de Recompra Compulsória</w:t>
      </w:r>
      <w:r w:rsidR="00C65351" w:rsidRPr="00E57A34">
        <w:rPr>
          <w:rFonts w:asciiTheme="minorHAnsi" w:hAnsiTheme="minorHAnsi" w:cstheme="minorHAnsi"/>
        </w:rPr>
        <w:t>,</w:t>
      </w:r>
      <w:r w:rsidR="00760B2B">
        <w:rPr>
          <w:rFonts w:asciiTheme="minorHAnsi" w:hAnsiTheme="minorHAnsi" w:cstheme="minorHAnsi"/>
        </w:rPr>
        <w:t xml:space="preserve"> </w:t>
      </w:r>
      <w:r w:rsidR="00C65351" w:rsidRPr="00E57A34">
        <w:rPr>
          <w:rFonts w:asciiTheme="minorHAnsi" w:hAnsiTheme="minorHAnsi" w:cstheme="minorHAnsi"/>
        </w:rPr>
        <w:t>o</w:t>
      </w:r>
      <w:r w:rsidR="00760B2B">
        <w:rPr>
          <w:rFonts w:asciiTheme="minorHAnsi" w:hAnsiTheme="minorHAnsi" w:cstheme="minorHAnsi"/>
        </w:rPr>
        <w:t xml:space="preserve"> </w:t>
      </w:r>
      <w:r w:rsidR="00C65351" w:rsidRPr="00E57A34">
        <w:rPr>
          <w:rFonts w:asciiTheme="minorHAnsi" w:hAnsiTheme="minorHAnsi" w:cstheme="minorHAnsi"/>
        </w:rPr>
        <w:t>que</w:t>
      </w:r>
      <w:r w:rsidR="00760B2B">
        <w:rPr>
          <w:rFonts w:asciiTheme="minorHAnsi" w:hAnsiTheme="minorHAnsi" w:cstheme="minorHAnsi"/>
        </w:rPr>
        <w:t xml:space="preserve"> </w:t>
      </w:r>
      <w:r w:rsidR="00C65351" w:rsidRPr="00E57A34">
        <w:rPr>
          <w:rFonts w:asciiTheme="minorHAnsi" w:hAnsiTheme="minorHAnsi" w:cstheme="minorHAnsi"/>
        </w:rPr>
        <w:t>ocorrer</w:t>
      </w:r>
      <w:r w:rsidR="00760B2B">
        <w:rPr>
          <w:rFonts w:asciiTheme="minorHAnsi" w:hAnsiTheme="minorHAnsi" w:cstheme="minorHAnsi"/>
        </w:rPr>
        <w:t xml:space="preserve"> </w:t>
      </w:r>
      <w:r w:rsidR="00C65351" w:rsidRPr="00E57A34">
        <w:rPr>
          <w:rFonts w:asciiTheme="minorHAnsi" w:hAnsiTheme="minorHAnsi" w:cstheme="minorHAnsi"/>
        </w:rPr>
        <w:t>primeiro</w:t>
      </w:r>
      <w:r w:rsidRPr="00E57A34">
        <w:rPr>
          <w:rFonts w:asciiTheme="minorHAnsi" w:hAnsiTheme="minorHAnsi" w:cstheme="minorHAnsi"/>
        </w:rPr>
        <w:t>.</w:t>
      </w:r>
      <w:bookmarkStart w:id="584" w:name="_DV_M214"/>
      <w:bookmarkStart w:id="585" w:name="_DV_M215"/>
      <w:bookmarkStart w:id="586" w:name="_DV_M132"/>
      <w:bookmarkStart w:id="587" w:name="_DV_M134"/>
      <w:bookmarkStart w:id="588" w:name="_DV_M219"/>
      <w:bookmarkStart w:id="589" w:name="_DV_C91"/>
      <w:bookmarkEnd w:id="584"/>
      <w:bookmarkEnd w:id="585"/>
      <w:bookmarkEnd w:id="586"/>
      <w:bookmarkEnd w:id="587"/>
      <w:bookmarkEnd w:id="588"/>
    </w:p>
    <w:p w14:paraId="7DCED83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459F5995" w14:textId="5E9E903D"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t>Salvo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erro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cálculo,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w:t>
      </w:r>
      <w:r w:rsidR="00C603F3">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informado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p>
    <w:bookmarkEnd w:id="589"/>
    <w:p w14:paraId="2727E060"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03399021" w14:textId="4BFDF63F" w:rsidR="00EA1321"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Pr="00E57A34">
        <w:rPr>
          <w:rFonts w:asciiTheme="minorHAnsi" w:hAnsiTheme="minorHAnsi" w:cstheme="minorHAnsi"/>
          <w:color w:val="000000"/>
        </w:rPr>
        <w:t>integralmente</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sub-rogar-se-</w:t>
      </w:r>
      <w:r w:rsidR="00C56FBE">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automaticamente,</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vierem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adquiridos,</w:t>
      </w:r>
      <w:r w:rsidR="00760B2B">
        <w:rPr>
          <w:rFonts w:asciiTheme="minorHAnsi" w:hAnsiTheme="minorHAnsi" w:cstheme="minorHAnsi"/>
          <w:color w:val="000000"/>
        </w:rPr>
        <w:t xml:space="preserve"> </w:t>
      </w:r>
      <w:r w:rsidRPr="00E57A34">
        <w:rPr>
          <w:rFonts w:asciiTheme="minorHAnsi" w:hAnsiTheme="minorHAnsi" w:cstheme="minorHAnsi"/>
          <w:color w:val="000000"/>
        </w:rPr>
        <w:t>passando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única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venha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00EA1321" w:rsidRPr="00E57A34">
        <w:rPr>
          <w:rFonts w:asciiTheme="minorHAnsi" w:hAnsiTheme="minorHAnsi" w:cstheme="minorHAnsi"/>
          <w:color w:val="000000"/>
        </w:rPr>
        <w:t>créditos.</w:t>
      </w:r>
    </w:p>
    <w:p w14:paraId="49A1CF5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E35E153" w14:textId="41D1620A" w:rsidR="00AF0F40" w:rsidRPr="00E57A34" w:rsidRDefault="00EA1321" w:rsidP="009D3562">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dever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enviar</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declaração</w:t>
      </w:r>
      <w:r w:rsidR="00760B2B">
        <w:rPr>
          <w:rFonts w:asciiTheme="minorHAnsi" w:hAnsiTheme="minorHAnsi" w:cstheme="minorHAnsi"/>
          <w:color w:val="000000"/>
        </w:rPr>
        <w:t xml:space="preserve"> </w:t>
      </w:r>
      <w:r w:rsidRPr="00E57A34">
        <w:rPr>
          <w:rFonts w:asciiTheme="minorHAnsi" w:hAnsiTheme="minorHAnsi" w:cstheme="minorHAnsi"/>
          <w:color w:val="000000"/>
        </w:rPr>
        <w:t>assinada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atestando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respeito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220F2C">
        <w:rPr>
          <w:rFonts w:asciiTheme="minorHAnsi" w:hAnsiTheme="minorHAnsi" w:cstheme="minorHAnsi"/>
          <w:color w:val="000000"/>
        </w:rPr>
        <w:t xml:space="preserve">Evento de Recompra Compulsória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lastRenderedPageBreak/>
        <w:t>Contrato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Cess</w:t>
      </w:r>
      <w:r w:rsidR="00CE1BDA" w:rsidRPr="00E57A34">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5</w:t>
      </w:r>
      <w:r w:rsidR="00760B2B">
        <w:rPr>
          <w:rFonts w:asciiTheme="minorHAnsi" w:hAnsiTheme="minorHAnsi" w:cstheme="minorHAnsi"/>
          <w:color w:val="000000"/>
        </w:rPr>
        <w:t xml:space="preserve"> </w:t>
      </w:r>
      <w:r w:rsidRPr="00E57A34">
        <w:rPr>
          <w:rFonts w:asciiTheme="minorHAnsi" w:hAnsiTheme="minorHAnsi" w:cstheme="minorHAnsi"/>
          <w:color w:val="000000"/>
        </w:rPr>
        <w:t>(cinco)</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Úteis</w:t>
      </w:r>
      <w:r w:rsidR="00760B2B">
        <w:rPr>
          <w:rFonts w:asciiTheme="minorHAnsi" w:hAnsiTheme="minorHAnsi" w:cstheme="minorHAnsi"/>
          <w:color w:val="000000"/>
        </w:rPr>
        <w:t xml:space="preserve"> </w:t>
      </w:r>
      <w:r w:rsidRPr="00E57A34">
        <w:rPr>
          <w:rFonts w:asciiTheme="minorHAnsi" w:hAnsiTheme="minorHAnsi" w:cstheme="minorHAnsi"/>
          <w:color w:val="000000"/>
        </w:rPr>
        <w:t>contados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encerramento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semestre-calendário.</w:t>
      </w:r>
      <w:bookmarkStart w:id="590" w:name="_DV_M141"/>
      <w:bookmarkStart w:id="591" w:name="_DV_M142"/>
      <w:bookmarkStart w:id="592" w:name="_DV_M143"/>
      <w:bookmarkStart w:id="593" w:name="_DV_M144"/>
      <w:bookmarkStart w:id="594" w:name="_DV_M145"/>
      <w:bookmarkStart w:id="595" w:name="_DV_M146"/>
      <w:bookmarkStart w:id="596" w:name="_DV_M147"/>
      <w:bookmarkStart w:id="597" w:name="_DV_M148"/>
      <w:bookmarkStart w:id="598" w:name="_DV_M222"/>
      <w:bookmarkStart w:id="599" w:name="_DV_M149"/>
      <w:bookmarkStart w:id="600" w:name="_DV_M150"/>
      <w:bookmarkStart w:id="601" w:name="_DV_M154"/>
      <w:bookmarkStart w:id="602" w:name="_DV_M156"/>
      <w:bookmarkEnd w:id="590"/>
      <w:bookmarkEnd w:id="591"/>
      <w:bookmarkEnd w:id="592"/>
      <w:bookmarkEnd w:id="593"/>
      <w:bookmarkEnd w:id="594"/>
      <w:bookmarkEnd w:id="595"/>
      <w:bookmarkEnd w:id="596"/>
      <w:bookmarkEnd w:id="597"/>
      <w:bookmarkEnd w:id="598"/>
      <w:bookmarkEnd w:id="599"/>
      <w:bookmarkEnd w:id="600"/>
      <w:bookmarkEnd w:id="601"/>
      <w:bookmarkEnd w:id="602"/>
    </w:p>
    <w:p w14:paraId="6BAC6738"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u w:val="single"/>
        </w:rPr>
      </w:pPr>
      <w:bookmarkStart w:id="603" w:name="_DV_M157"/>
      <w:bookmarkStart w:id="604" w:name="_Ref425005784"/>
      <w:bookmarkEnd w:id="603"/>
    </w:p>
    <w:p w14:paraId="50F71345" w14:textId="24F5CDB3"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u w:val="single"/>
        </w:rPr>
      </w:pP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w:t>
      </w:r>
      <w:r w:rsidR="00C56FBE">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responder</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legitimidade,</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integralidade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durante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C603F3">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definida</w:t>
      </w:r>
      <w:r w:rsidR="00760B2B">
        <w:rPr>
          <w:rFonts w:asciiTheme="minorHAnsi" w:hAnsiTheme="minorHAnsi" w:cstheme="minorHAnsi"/>
          <w:color w:val="000000"/>
        </w:rPr>
        <w:t xml:space="preserve"> </w:t>
      </w:r>
      <w:r w:rsidRPr="00E57A34">
        <w:rPr>
          <w:rFonts w:asciiTheme="minorHAnsi" w:hAnsiTheme="minorHAnsi" w:cstheme="minorHAnsi"/>
          <w:color w:val="000000"/>
        </w:rPr>
        <w:t>abaixo),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ocorra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bookmarkStart w:id="605" w:name="_DV_M223"/>
      <w:bookmarkStart w:id="606" w:name="_DV_M158"/>
      <w:bookmarkStart w:id="607" w:name="_DV_M160"/>
      <w:bookmarkStart w:id="608" w:name="_DV_M161"/>
      <w:bookmarkStart w:id="609" w:name="_DV_M163"/>
      <w:bookmarkEnd w:id="604"/>
      <w:bookmarkEnd w:id="605"/>
      <w:bookmarkEnd w:id="606"/>
      <w:bookmarkEnd w:id="607"/>
      <w:bookmarkEnd w:id="608"/>
      <w:bookmarkEnd w:id="609"/>
    </w:p>
    <w:p w14:paraId="46B7672E" w14:textId="77777777" w:rsidR="00663341" w:rsidRPr="00E57A34" w:rsidRDefault="00663341" w:rsidP="00E57A34">
      <w:pPr>
        <w:widowControl/>
        <w:tabs>
          <w:tab w:val="left" w:pos="851"/>
        </w:tabs>
        <w:suppressAutoHyphens/>
        <w:spacing w:line="340" w:lineRule="exact"/>
        <w:ind w:left="1134"/>
        <w:rPr>
          <w:rFonts w:asciiTheme="minorHAnsi" w:hAnsiTheme="minorHAnsi" w:cstheme="minorHAnsi"/>
          <w:color w:val="000000"/>
        </w:rPr>
      </w:pPr>
    </w:p>
    <w:p w14:paraId="1FC01368" w14:textId="58AF553E" w:rsidR="00D47B2A" w:rsidRPr="00F10E92" w:rsidRDefault="00D47B2A"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sejam</w:t>
      </w:r>
      <w:r w:rsidR="00760B2B" w:rsidRPr="00F10E92">
        <w:rPr>
          <w:rFonts w:asciiTheme="minorHAnsi" w:hAnsiTheme="minorHAnsi" w:cstheme="minorHAnsi"/>
        </w:rPr>
        <w:t xml:space="preserve"> </w:t>
      </w:r>
      <w:r w:rsidRPr="00F10E92">
        <w:rPr>
          <w:rFonts w:asciiTheme="minorHAnsi" w:hAnsiTheme="minorHAnsi" w:cstheme="minorHAnsi"/>
        </w:rPr>
        <w:t>reconhecidas</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declaradas</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r w:rsidRPr="00F10E92">
        <w:rPr>
          <w:rFonts w:asciiTheme="minorHAnsi" w:hAnsiTheme="minorHAnsi" w:cstheme="minorHAnsi"/>
        </w:rPr>
        <w:t>inexistência,</w:t>
      </w:r>
      <w:r w:rsidR="00760B2B" w:rsidRPr="00F10E92">
        <w:rPr>
          <w:rFonts w:asciiTheme="minorHAnsi" w:hAnsiTheme="minorHAnsi" w:cstheme="minorHAnsi"/>
        </w:rPr>
        <w:t xml:space="preserve"> </w:t>
      </w:r>
      <w:r w:rsidRPr="00F10E92">
        <w:rPr>
          <w:rFonts w:asciiTheme="minorHAnsi" w:hAnsiTheme="minorHAnsi" w:cstheme="minorHAnsi"/>
        </w:rPr>
        <w:t>invalidade,</w:t>
      </w:r>
      <w:r w:rsidR="00760B2B" w:rsidRPr="00F10E92">
        <w:rPr>
          <w:rFonts w:asciiTheme="minorHAnsi" w:hAnsiTheme="minorHAnsi" w:cstheme="minorHAnsi"/>
        </w:rPr>
        <w:t xml:space="preserve"> </w:t>
      </w:r>
      <w:r w:rsidRPr="00F10E92">
        <w:rPr>
          <w:rFonts w:asciiTheme="minorHAnsi" w:hAnsiTheme="minorHAnsi" w:cstheme="minorHAnsi"/>
        </w:rPr>
        <w:t>nulidade,</w:t>
      </w:r>
      <w:r w:rsidR="00760B2B" w:rsidRPr="00F10E92">
        <w:rPr>
          <w:rFonts w:asciiTheme="minorHAnsi" w:hAnsiTheme="minorHAnsi" w:cstheme="minorHAnsi"/>
        </w:rPr>
        <w:t xml:space="preserve"> </w:t>
      </w:r>
      <w:r w:rsidRPr="00F10E92">
        <w:rPr>
          <w:rFonts w:asciiTheme="minorHAnsi" w:hAnsiTheme="minorHAnsi" w:cstheme="minorHAnsi"/>
        </w:rPr>
        <w:t>ineficácia</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inexigibilidade</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00FD102D">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Créditos</w:t>
      </w:r>
      <w:r w:rsidR="00760B2B" w:rsidRPr="00F10E92">
        <w:rPr>
          <w:rFonts w:asciiTheme="minorHAnsi" w:hAnsiTheme="minorHAnsi" w:cstheme="minorHAnsi"/>
        </w:rPr>
        <w:t xml:space="preserve"> </w:t>
      </w:r>
      <w:r w:rsidRPr="00F10E92">
        <w:rPr>
          <w:rFonts w:asciiTheme="minorHAnsi" w:hAnsiTheme="minorHAnsi" w:cstheme="minorHAnsi"/>
        </w:rPr>
        <w:t>Imobiliários</w:t>
      </w:r>
      <w:r w:rsidR="00760B2B" w:rsidRPr="00F10E92">
        <w:rPr>
          <w:rFonts w:asciiTheme="minorHAnsi" w:hAnsiTheme="minorHAnsi" w:cstheme="minorHAnsi"/>
        </w:rPr>
        <w:t xml:space="preserve"> </w:t>
      </w:r>
      <w:r w:rsidRPr="00F10E92">
        <w:rPr>
          <w:rFonts w:asciiTheme="minorHAnsi" w:hAnsiTheme="minorHAnsi" w:cstheme="minorHAnsi"/>
        </w:rPr>
        <w:t>representados</w:t>
      </w:r>
      <w:r w:rsidR="00760B2B" w:rsidRPr="00F10E92">
        <w:rPr>
          <w:rFonts w:asciiTheme="minorHAnsi" w:hAnsiTheme="minorHAnsi" w:cstheme="minorHAnsi"/>
        </w:rPr>
        <w:t xml:space="preserve"> </w:t>
      </w:r>
      <w:r w:rsidRPr="00F10E92">
        <w:rPr>
          <w:rFonts w:asciiTheme="minorHAnsi" w:hAnsiTheme="minorHAnsi" w:cstheme="minorHAnsi"/>
        </w:rPr>
        <w:t>integralmente</w:t>
      </w:r>
      <w:r w:rsidR="00760B2B" w:rsidRPr="00F10E92">
        <w:rPr>
          <w:rFonts w:asciiTheme="minorHAnsi" w:hAnsiTheme="minorHAnsi" w:cstheme="minorHAnsi"/>
        </w:rPr>
        <w:t xml:space="preserve"> </w:t>
      </w:r>
      <w:r w:rsidRPr="00F10E92">
        <w:rPr>
          <w:rFonts w:asciiTheme="minorHAnsi" w:hAnsiTheme="minorHAnsi" w:cstheme="minorHAnsi"/>
        </w:rPr>
        <w:t>pela</w:t>
      </w:r>
      <w:r w:rsidR="00760B2B" w:rsidRPr="00F10E92">
        <w:rPr>
          <w:rFonts w:asciiTheme="minorHAnsi" w:hAnsiTheme="minorHAnsi" w:cstheme="minorHAnsi"/>
        </w:rPr>
        <w:t xml:space="preserve"> </w:t>
      </w:r>
      <w:r w:rsidRPr="00F10E92">
        <w:rPr>
          <w:rFonts w:asciiTheme="minorHAnsi" w:hAnsiTheme="minorHAnsi" w:cstheme="minorHAnsi"/>
        </w:rPr>
        <w:t>CCI</w:t>
      </w:r>
      <w:r w:rsidR="00760B2B" w:rsidRPr="00F10E92">
        <w:rPr>
          <w:rFonts w:asciiTheme="minorHAnsi" w:hAnsiTheme="minorHAnsi" w:cstheme="minorHAnsi"/>
        </w:rPr>
        <w:t xml:space="preserve"> </w:t>
      </w:r>
      <w:r w:rsidRPr="00F10E92">
        <w:rPr>
          <w:rFonts w:asciiTheme="minorHAnsi" w:hAnsiTheme="minorHAnsi" w:cstheme="minorHAnsi"/>
        </w:rPr>
        <w:t>e/ou</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00FD102D">
        <w:rPr>
          <w:rFonts w:asciiTheme="minorHAnsi" w:hAnsiTheme="minorHAnsi" w:cstheme="minorHAnsi"/>
        </w:rPr>
        <w:t>quaisquer</w:t>
      </w:r>
      <w:r w:rsidR="00FD102D"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Contratos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Locação</w:t>
      </w:r>
      <w:r w:rsidR="00760B2B" w:rsidRPr="00F10E92">
        <w:rPr>
          <w:rFonts w:asciiTheme="minorHAnsi" w:hAnsiTheme="minorHAnsi" w:cstheme="minorHAnsi"/>
        </w:rPr>
        <w:t xml:space="preserve"> </w:t>
      </w:r>
      <w:r w:rsidRPr="00F10E92">
        <w:rPr>
          <w:rFonts w:asciiTheme="minorHAnsi" w:hAnsiTheme="minorHAnsi" w:cstheme="minorHAnsi"/>
        </w:rPr>
        <w:t>Lastro,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autoridade</w:t>
      </w:r>
      <w:r w:rsidR="00760B2B" w:rsidRPr="00F10E92">
        <w:rPr>
          <w:rFonts w:asciiTheme="minorHAnsi" w:hAnsiTheme="minorHAnsi" w:cstheme="minorHAnsi"/>
        </w:rPr>
        <w:t xml:space="preserve"> </w:t>
      </w:r>
      <w:r w:rsidRPr="00F10E92">
        <w:rPr>
          <w:rFonts w:asciiTheme="minorHAnsi" w:hAnsiTheme="minorHAnsi" w:cstheme="minorHAnsi"/>
        </w:rPr>
        <w:t>brasileira,</w:t>
      </w:r>
      <w:r w:rsidR="00760B2B" w:rsidRPr="00F10E92">
        <w:rPr>
          <w:rFonts w:asciiTheme="minorHAnsi" w:hAnsiTheme="minorHAnsi" w:cstheme="minorHAnsi"/>
        </w:rPr>
        <w:t xml:space="preserve"> </w:t>
      </w:r>
      <w:r w:rsidRPr="00F10E92">
        <w:rPr>
          <w:rFonts w:asciiTheme="minorHAnsi" w:hAnsiTheme="minorHAnsi" w:cstheme="minorHAnsi"/>
        </w:rPr>
        <w:t>liminarmente</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forma</w:t>
      </w:r>
      <w:r w:rsidR="00760B2B" w:rsidRPr="00F10E92">
        <w:rPr>
          <w:rFonts w:asciiTheme="minorHAnsi" w:hAnsiTheme="minorHAnsi" w:cstheme="minorHAnsi"/>
        </w:rPr>
        <w:t xml:space="preserve"> </w:t>
      </w:r>
      <w:r w:rsidRPr="00F10E92">
        <w:rPr>
          <w:rFonts w:asciiTheme="minorHAnsi" w:hAnsiTheme="minorHAnsi" w:cstheme="minorHAnsi"/>
        </w:rPr>
        <w:t>definitiva,</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meio</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decisão</w:t>
      </w:r>
      <w:r w:rsidR="00760B2B" w:rsidRPr="00F10E92">
        <w:rPr>
          <w:rFonts w:asciiTheme="minorHAnsi" w:hAnsiTheme="minorHAnsi" w:cstheme="minorHAnsi"/>
        </w:rPr>
        <w:t xml:space="preserve"> </w:t>
      </w:r>
      <w:r w:rsidRPr="00F10E92">
        <w:rPr>
          <w:rFonts w:asciiTheme="minorHAnsi" w:hAnsiTheme="minorHAnsi" w:cstheme="minorHAnsi"/>
        </w:rPr>
        <w:t>judicial</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arbitral</w:t>
      </w:r>
      <w:r w:rsidR="0099697B" w:rsidRPr="00F10E92">
        <w:rPr>
          <w:rFonts w:asciiTheme="minorHAnsi" w:hAnsiTheme="minorHAnsi" w:cstheme="minorHAnsi"/>
          <w:color w:val="000000"/>
        </w:rPr>
        <w:t>;</w:t>
      </w:r>
      <w:r w:rsidR="00760B2B" w:rsidRPr="00F10E92">
        <w:rPr>
          <w:rFonts w:asciiTheme="minorHAnsi" w:hAnsiTheme="minorHAnsi" w:cstheme="minorHAnsi"/>
          <w:color w:val="000000"/>
        </w:rPr>
        <w:t xml:space="preserve"> </w:t>
      </w:r>
    </w:p>
    <w:p w14:paraId="25C9352E" w14:textId="77777777" w:rsidR="00663341" w:rsidRPr="00F10E92" w:rsidRDefault="00663341" w:rsidP="00F10E92">
      <w:pPr>
        <w:widowControl/>
        <w:suppressAutoHyphens/>
        <w:spacing w:line="340" w:lineRule="exact"/>
        <w:ind w:left="1418" w:hanging="851"/>
        <w:rPr>
          <w:rFonts w:asciiTheme="minorHAnsi" w:hAnsiTheme="minorHAnsi" w:cstheme="minorHAnsi"/>
          <w:color w:val="000000"/>
        </w:rPr>
      </w:pPr>
    </w:p>
    <w:p w14:paraId="31AB19EE" w14:textId="3FF297A0" w:rsidR="0099697B" w:rsidRPr="00F10E92" w:rsidRDefault="00F5265B"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Pr>
          <w:rFonts w:asciiTheme="minorHAnsi" w:hAnsiTheme="minorHAnsi" w:cstheme="minorHAnsi"/>
          <w:color w:val="000000"/>
        </w:rPr>
        <w:t>qualquer um dos</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Contrato</w:t>
      </w:r>
      <w:r>
        <w:rPr>
          <w:rFonts w:asciiTheme="minorHAnsi" w:hAnsiTheme="minorHAnsi" w:cstheme="minorHAnsi"/>
          <w:color w:val="000000"/>
        </w:rPr>
        <w:t>s</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de</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Locação</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Complementar</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tenha</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sua</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vigência</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terminada,</w:t>
      </w:r>
      <w:r w:rsidR="00760B2B" w:rsidRPr="00F10E92">
        <w:rPr>
          <w:rFonts w:asciiTheme="minorHAnsi" w:hAnsiTheme="minorHAnsi" w:cstheme="minorHAnsi"/>
          <w:color w:val="000000"/>
        </w:rPr>
        <w:t xml:space="preserve"> </w:t>
      </w:r>
      <w:r>
        <w:rPr>
          <w:rFonts w:asciiTheme="minorHAnsi" w:hAnsiTheme="minorHAnsi" w:cstheme="minorHAnsi"/>
          <w:color w:val="000000"/>
        </w:rPr>
        <w:t>por qualquer motivo, a qualquer tempo</w:t>
      </w:r>
      <w:r w:rsidR="00D47B2A" w:rsidRPr="00F10E92">
        <w:rPr>
          <w:rFonts w:asciiTheme="minorHAnsi" w:hAnsiTheme="minorHAnsi" w:cstheme="minorHAnsi"/>
          <w:color w:val="000000"/>
        </w:rPr>
        <w:t>;</w:t>
      </w:r>
      <w:r w:rsidR="00760B2B" w:rsidRPr="00F10E92">
        <w:rPr>
          <w:rFonts w:asciiTheme="minorHAnsi" w:hAnsiTheme="minorHAnsi" w:cstheme="minorHAnsi"/>
          <w:color w:val="000000"/>
        </w:rPr>
        <w:t xml:space="preserve"> </w:t>
      </w:r>
      <w:r w:rsidR="0099697B" w:rsidRPr="00F10E92">
        <w:rPr>
          <w:rFonts w:asciiTheme="minorHAnsi" w:hAnsiTheme="minorHAnsi" w:cstheme="minorHAnsi"/>
          <w:color w:val="000000"/>
        </w:rPr>
        <w:t>e</w:t>
      </w:r>
    </w:p>
    <w:p w14:paraId="2013C79D" w14:textId="77777777" w:rsidR="00663341" w:rsidRPr="00F10E92" w:rsidRDefault="00663341" w:rsidP="009D3562">
      <w:pPr>
        <w:widowControl/>
        <w:suppressAutoHyphens/>
        <w:spacing w:line="340" w:lineRule="exact"/>
        <w:rPr>
          <w:rFonts w:asciiTheme="minorHAnsi" w:hAnsiTheme="minorHAnsi" w:cstheme="minorHAnsi"/>
          <w:color w:val="000000"/>
        </w:rPr>
      </w:pPr>
      <w:bookmarkStart w:id="610" w:name="_DV_M165"/>
      <w:bookmarkStart w:id="611" w:name="_DV_M166"/>
      <w:bookmarkStart w:id="612" w:name="_DV_M237"/>
      <w:bookmarkStart w:id="613" w:name="_DV_M168"/>
      <w:bookmarkEnd w:id="610"/>
      <w:bookmarkEnd w:id="611"/>
      <w:bookmarkEnd w:id="612"/>
      <w:bookmarkEnd w:id="613"/>
    </w:p>
    <w:p w14:paraId="0C0E8D77" w14:textId="10688710" w:rsidR="0099697B" w:rsidRPr="00F10E92" w:rsidRDefault="0099697B"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caso</w:t>
      </w:r>
      <w:r w:rsidR="00760B2B" w:rsidRPr="00F10E92">
        <w:rPr>
          <w:rFonts w:asciiTheme="minorHAnsi" w:hAnsiTheme="minorHAnsi" w:cstheme="minorHAnsi"/>
        </w:rPr>
        <w:t xml:space="preserve"> </w:t>
      </w:r>
      <w:r w:rsidRPr="00F10E92">
        <w:rPr>
          <w:rFonts w:asciiTheme="minorHAnsi" w:hAnsiTheme="minorHAnsi" w:cstheme="minorHAnsi"/>
        </w:rPr>
        <w:t>comprovadamente</w:t>
      </w:r>
      <w:bookmarkStart w:id="614" w:name="_DV_M169"/>
      <w:bookmarkEnd w:id="614"/>
      <w:r w:rsidR="00760B2B" w:rsidRPr="00F10E92">
        <w:rPr>
          <w:rFonts w:asciiTheme="minorHAnsi" w:hAnsiTheme="minorHAnsi" w:cstheme="minorHAnsi"/>
        </w:rPr>
        <w:t xml:space="preserve"> </w:t>
      </w:r>
      <w:r w:rsidRPr="00F10E92">
        <w:rPr>
          <w:rFonts w:asciiTheme="minorHAnsi" w:hAnsiTheme="minorHAnsi" w:cstheme="minorHAnsi"/>
        </w:rPr>
        <w:t>tenham</w:t>
      </w:r>
      <w:r w:rsidR="00760B2B" w:rsidRPr="00F10E92">
        <w:rPr>
          <w:rFonts w:asciiTheme="minorHAnsi" w:hAnsiTheme="minorHAnsi" w:cstheme="minorHAnsi"/>
        </w:rPr>
        <w:t xml:space="preserve"> </w:t>
      </w:r>
      <w:r w:rsidRPr="00F10E92">
        <w:rPr>
          <w:rFonts w:asciiTheme="minorHAnsi" w:hAnsiTheme="minorHAnsi" w:cstheme="minorHAnsi"/>
        </w:rPr>
        <w:t>ocorrido</w:t>
      </w:r>
      <w:r w:rsidR="00760B2B" w:rsidRPr="00F10E92">
        <w:rPr>
          <w:rFonts w:asciiTheme="minorHAnsi" w:hAnsiTheme="minorHAnsi" w:cstheme="minorHAnsi"/>
        </w:rPr>
        <w:t xml:space="preserve"> </w:t>
      </w:r>
      <w:r w:rsidRPr="00F10E92">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Eventos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o</w:t>
      </w:r>
      <w:r w:rsidR="00760B2B" w:rsidRPr="00F10E92">
        <w:rPr>
          <w:rFonts w:asciiTheme="minorHAnsi" w:hAnsiTheme="minorHAnsi" w:cstheme="minorHAnsi"/>
        </w:rPr>
        <w:t xml:space="preserve"> </w:t>
      </w:r>
      <w:r w:rsidRPr="00F10E92">
        <w:rPr>
          <w:rFonts w:asciiTheme="minorHAnsi" w:hAnsiTheme="minorHAnsi" w:cstheme="minorHAnsi"/>
        </w:rPr>
        <w:t>direito</w:t>
      </w:r>
      <w:r w:rsidR="00760B2B" w:rsidRPr="00F10E92">
        <w:rPr>
          <w:rFonts w:asciiTheme="minorHAnsi" w:hAnsiTheme="minorHAnsi" w:cstheme="minorHAnsi"/>
        </w:rPr>
        <w:t xml:space="preserve"> </w:t>
      </w:r>
      <w:r w:rsidRPr="00F10E92">
        <w:rPr>
          <w:rFonts w:asciiTheme="minorHAnsi" w:hAnsiTheme="minorHAnsi" w:cstheme="minorHAnsi"/>
        </w:rPr>
        <w:t>à</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que</w:t>
      </w:r>
      <w:r w:rsidR="00760B2B" w:rsidRPr="00F10E92">
        <w:rPr>
          <w:rFonts w:asciiTheme="minorHAnsi" w:hAnsiTheme="minorHAnsi" w:cstheme="minorHAnsi"/>
        </w:rPr>
        <w:t xml:space="preserve"> </w:t>
      </w:r>
      <w:r w:rsidRPr="00F10E92">
        <w:rPr>
          <w:rFonts w:asciiTheme="minorHAnsi" w:hAnsiTheme="minorHAnsi" w:cstheme="minorHAnsi"/>
        </w:rPr>
        <w:t>é</w:t>
      </w:r>
      <w:r w:rsidR="00760B2B" w:rsidRPr="00F10E92">
        <w:rPr>
          <w:rFonts w:asciiTheme="minorHAnsi" w:hAnsiTheme="minorHAnsi" w:cstheme="minorHAnsi"/>
        </w:rPr>
        <w:t xml:space="preserve"> </w:t>
      </w:r>
      <w:r w:rsidRPr="00F10E92">
        <w:rPr>
          <w:rFonts w:asciiTheme="minorHAnsi" w:hAnsiTheme="minorHAnsi" w:cstheme="minorHAnsi"/>
        </w:rPr>
        <w:t>titular</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r w:rsidRPr="00F10E92">
        <w:rPr>
          <w:rFonts w:asciiTheme="minorHAnsi" w:hAnsiTheme="minorHAnsi" w:cstheme="minorHAnsi"/>
        </w:rPr>
        <w:t>Securitizadora,</w:t>
      </w:r>
      <w:r w:rsidR="00760B2B" w:rsidRPr="00F10E92">
        <w:rPr>
          <w:rFonts w:asciiTheme="minorHAnsi" w:hAnsiTheme="minorHAnsi" w:cstheme="minorHAnsi"/>
        </w:rPr>
        <w:t xml:space="preserve"> </w:t>
      </w:r>
      <w:r w:rsidRPr="00F10E92">
        <w:rPr>
          <w:rFonts w:asciiTheme="minorHAnsi" w:hAnsiTheme="minorHAnsi" w:cstheme="minorHAnsi"/>
        </w:rPr>
        <w:t>nos</w:t>
      </w:r>
      <w:r w:rsidR="00760B2B" w:rsidRPr="00F10E92">
        <w:rPr>
          <w:rFonts w:asciiTheme="minorHAnsi" w:hAnsiTheme="minorHAnsi" w:cstheme="minorHAnsi"/>
        </w:rPr>
        <w:t xml:space="preserve"> </w:t>
      </w:r>
      <w:r w:rsidRPr="00F10E92">
        <w:rPr>
          <w:rFonts w:asciiTheme="minorHAnsi" w:hAnsiTheme="minorHAnsi" w:cstheme="minorHAnsi"/>
        </w:rPr>
        <w:t>termos</w:t>
      </w:r>
      <w:r w:rsidR="00760B2B" w:rsidRPr="00F10E92">
        <w:rPr>
          <w:rFonts w:asciiTheme="minorHAnsi" w:hAnsiTheme="minorHAnsi" w:cstheme="minorHAnsi"/>
        </w:rPr>
        <w:t xml:space="preserve"> </w:t>
      </w:r>
      <w:r w:rsidRPr="00F10E92">
        <w:rPr>
          <w:rFonts w:asciiTheme="minorHAnsi" w:hAnsiTheme="minorHAnsi" w:cstheme="minorHAnsi"/>
        </w:rPr>
        <w:t>da</w:t>
      </w:r>
      <w:r w:rsidR="00760B2B" w:rsidRPr="00F10E92">
        <w:rPr>
          <w:rFonts w:asciiTheme="minorHAnsi" w:hAnsiTheme="minorHAnsi" w:cstheme="minorHAnsi"/>
        </w:rPr>
        <w:t xml:space="preserve"> </w:t>
      </w:r>
      <w:r w:rsidRPr="00F10E92">
        <w:rPr>
          <w:rFonts w:asciiTheme="minorHAnsi" w:hAnsiTheme="minorHAnsi" w:cstheme="minorHAnsi"/>
        </w:rPr>
        <w:t>Cláusula</w:t>
      </w:r>
      <w:r w:rsidR="00760B2B" w:rsidRPr="00F10E92">
        <w:rPr>
          <w:rFonts w:asciiTheme="minorHAnsi" w:hAnsiTheme="minorHAnsi" w:cstheme="minorHAnsi"/>
        </w:rPr>
        <w:t xml:space="preserve"> </w:t>
      </w:r>
      <w:r w:rsidR="008D2C82" w:rsidRPr="00F10E92">
        <w:rPr>
          <w:rFonts w:asciiTheme="minorHAnsi" w:hAnsiTheme="minorHAnsi" w:cstheme="minorHAnsi"/>
        </w:rPr>
        <w:t>5.1</w:t>
      </w:r>
      <w:r w:rsidR="00760B2B" w:rsidRPr="00F10E92">
        <w:rPr>
          <w:rFonts w:asciiTheme="minorHAnsi" w:hAnsiTheme="minorHAnsi" w:cstheme="minorHAnsi"/>
        </w:rPr>
        <w:t xml:space="preserve"> </w:t>
      </w:r>
      <w:r w:rsidR="008D2C82" w:rsidRPr="00F10E92">
        <w:rPr>
          <w:rFonts w:asciiTheme="minorHAnsi" w:hAnsiTheme="minorHAnsi" w:cstheme="minorHAnsi"/>
        </w:rPr>
        <w:t>acima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seus</w:t>
      </w:r>
      <w:r w:rsidR="00760B2B" w:rsidRPr="00F10E92">
        <w:rPr>
          <w:rFonts w:asciiTheme="minorHAnsi" w:hAnsiTheme="minorHAnsi" w:cstheme="minorHAnsi"/>
        </w:rPr>
        <w:t xml:space="preserve"> </w:t>
      </w:r>
      <w:r w:rsidRPr="00F10E92">
        <w:rPr>
          <w:rFonts w:asciiTheme="minorHAnsi" w:hAnsiTheme="minorHAnsi" w:cstheme="minorHAnsi"/>
        </w:rPr>
        <w:t>subitens,</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este</w:t>
      </w:r>
      <w:r w:rsidR="00760B2B" w:rsidRPr="00F10E92">
        <w:rPr>
          <w:rFonts w:asciiTheme="minorHAnsi" w:hAnsiTheme="minorHAnsi" w:cstheme="minorHAnsi"/>
        </w:rPr>
        <w:t xml:space="preserve"> </w:t>
      </w:r>
      <w:r w:rsidRPr="00F10E92">
        <w:rPr>
          <w:rFonts w:asciiTheme="minorHAnsi" w:hAnsiTheme="minorHAnsi" w:cstheme="minorHAnsi"/>
        </w:rPr>
        <w:t>não</w:t>
      </w:r>
      <w:r w:rsidR="00760B2B" w:rsidRPr="00F10E92">
        <w:rPr>
          <w:rFonts w:asciiTheme="minorHAnsi" w:hAnsiTheme="minorHAnsi" w:cstheme="minorHAnsi"/>
        </w:rPr>
        <w:t xml:space="preserve"> </w:t>
      </w:r>
      <w:r w:rsidRPr="00F10E92">
        <w:rPr>
          <w:rFonts w:asciiTheme="minorHAnsi" w:hAnsiTheme="minorHAnsi" w:cstheme="minorHAnsi"/>
        </w:rPr>
        <w:t>puder</w:t>
      </w:r>
      <w:r w:rsidR="00760B2B" w:rsidRPr="00F10E92">
        <w:rPr>
          <w:rFonts w:asciiTheme="minorHAnsi" w:hAnsiTheme="minorHAnsi" w:cstheme="minorHAnsi"/>
        </w:rPr>
        <w:t xml:space="preserve"> </w:t>
      </w:r>
      <w:r w:rsidRPr="00F10E92">
        <w:rPr>
          <w:rFonts w:asciiTheme="minorHAnsi" w:hAnsiTheme="minorHAnsi" w:cstheme="minorHAnsi"/>
        </w:rPr>
        <w:t>ser</w:t>
      </w:r>
      <w:r w:rsidR="00760B2B" w:rsidRPr="00F10E92">
        <w:rPr>
          <w:rFonts w:asciiTheme="minorHAnsi" w:hAnsiTheme="minorHAnsi" w:cstheme="minorHAnsi"/>
        </w:rPr>
        <w:t xml:space="preserve"> </w:t>
      </w:r>
      <w:r w:rsidRPr="00F10E92">
        <w:rPr>
          <w:rFonts w:asciiTheme="minorHAnsi" w:hAnsiTheme="minorHAnsi" w:cstheme="minorHAnsi"/>
        </w:rPr>
        <w:t>exercido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motivo</w:t>
      </w:r>
      <w:r w:rsidRPr="00F10E92">
        <w:rPr>
          <w:rFonts w:asciiTheme="minorHAnsi" w:hAnsiTheme="minorHAnsi" w:cstheme="minorHAnsi"/>
          <w:color w:val="000000"/>
        </w:rPr>
        <w:t>.</w:t>
      </w:r>
    </w:p>
    <w:p w14:paraId="1E657594" w14:textId="77777777" w:rsidR="00663341" w:rsidRPr="00F10E92" w:rsidRDefault="00663341" w:rsidP="00F10E92">
      <w:pPr>
        <w:widowControl/>
        <w:suppressAutoHyphens/>
        <w:spacing w:line="340" w:lineRule="exact"/>
        <w:ind w:left="567" w:hanging="851"/>
        <w:rPr>
          <w:rFonts w:asciiTheme="minorHAnsi" w:hAnsiTheme="minorHAnsi" w:cstheme="minorHAnsi"/>
          <w:color w:val="000000"/>
        </w:rPr>
      </w:pPr>
    </w:p>
    <w:p w14:paraId="2555C514" w14:textId="48A2CC25"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bookmarkStart w:id="615" w:name="_DV_M238"/>
      <w:bookmarkStart w:id="616" w:name="_DV_M170"/>
      <w:bookmarkEnd w:id="615"/>
      <w:bookmarkEnd w:id="616"/>
      <w:r w:rsidRPr="00E57A34">
        <w:rPr>
          <w:rFonts w:asciiTheme="minorHAnsi" w:hAnsiTheme="minorHAnsi" w:cstheme="minorHAnsi"/>
          <w:color w:val="000000"/>
        </w:rPr>
        <w:t>Ocorrendo</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Saldo</w:t>
      </w:r>
      <w:r w:rsidR="00760B2B">
        <w:rPr>
          <w:rFonts w:asciiTheme="minorHAnsi" w:hAnsiTheme="minorHAnsi" w:cstheme="minorHAnsi"/>
        </w:rPr>
        <w:t xml:space="preserve"> </w:t>
      </w:r>
      <w:r w:rsidRPr="00E57A34">
        <w:rPr>
          <w:rFonts w:asciiTheme="minorHAnsi" w:hAnsiTheme="minorHAnsi" w:cstheme="minorHAnsi"/>
        </w:rPr>
        <w:t>Devedor</w:t>
      </w:r>
      <w:bookmarkStart w:id="617" w:name="_DV_M173"/>
      <w:bookmarkStart w:id="618" w:name="_DV_M174"/>
      <w:bookmarkEnd w:id="617"/>
      <w:bookmarkEnd w:id="618"/>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respectivamente).</w:t>
      </w:r>
    </w:p>
    <w:p w14:paraId="3565485C" w14:textId="77777777" w:rsidR="00663341" w:rsidRPr="00760B2B"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619" w:name="_DV_M241"/>
      <w:bookmarkStart w:id="620" w:name="_DV_M175"/>
      <w:bookmarkEnd w:id="619"/>
      <w:bookmarkEnd w:id="620"/>
    </w:p>
    <w:p w14:paraId="6676689B" w14:textId="3C33BE8F"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color w:val="000000"/>
        </w:rPr>
        <w:t>efetivo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transferidos</w:t>
      </w:r>
      <w:r w:rsidR="00760B2B">
        <w:rPr>
          <w:rFonts w:asciiTheme="minorHAnsi" w:hAnsiTheme="minorHAnsi" w:cstheme="minorHAnsi"/>
        </w:rPr>
        <w:t xml:space="preserve"> </w:t>
      </w:r>
      <w:r w:rsidRPr="00E57A34">
        <w:rPr>
          <w:rFonts w:asciiTheme="minorHAnsi" w:hAnsiTheme="minorHAnsi" w:cstheme="minorHAnsi"/>
        </w:rPr>
        <w:t>à</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sub-rogar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passar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única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titular</w:t>
      </w:r>
      <w:r w:rsidR="00C56FBE">
        <w:rPr>
          <w:rFonts w:asciiTheme="minorHAnsi" w:hAnsiTheme="minorHAnsi" w:cstheme="minorHAnsi"/>
        </w:rPr>
        <w:t>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cobrado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00BF35B3" w:rsidRPr="00E57A34">
        <w:rPr>
          <w:rFonts w:asciiTheme="minorHAnsi" w:hAnsiTheme="minorHAnsi" w:cstheme="minorHAnsi"/>
        </w:rPr>
        <w:t>seus</w:t>
      </w:r>
      <w:r w:rsidR="00760B2B">
        <w:rPr>
          <w:rFonts w:asciiTheme="minorHAnsi" w:hAnsiTheme="minorHAnsi" w:cstheme="minorHAnsi"/>
        </w:rPr>
        <w:t xml:space="preserve"> </w:t>
      </w:r>
      <w:r w:rsidR="00BF35B3"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existentes.</w:t>
      </w:r>
    </w:p>
    <w:p w14:paraId="4FBB1C82" w14:textId="77777777" w:rsidR="00663341" w:rsidRPr="00760B2B"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621" w:name="_DV_M244"/>
      <w:bookmarkStart w:id="622" w:name="_DV_M176"/>
      <w:bookmarkEnd w:id="621"/>
      <w:bookmarkEnd w:id="622"/>
    </w:p>
    <w:p w14:paraId="6797E211" w14:textId="3836E8F3"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004D2541" w:rsidRPr="00E57A34">
        <w:rPr>
          <w:rFonts w:asciiTheme="minorHAnsi" w:hAnsiTheme="minorHAnsi" w:cstheme="minorHAnsi"/>
        </w:rPr>
        <w:t>5</w:t>
      </w:r>
      <w:r w:rsidR="00760B2B">
        <w:rPr>
          <w:rFonts w:asciiTheme="minorHAnsi" w:hAnsiTheme="minorHAnsi" w:cstheme="minorHAnsi"/>
        </w:rPr>
        <w:t xml:space="preserve"> </w:t>
      </w:r>
      <w:r w:rsidRPr="00E57A34">
        <w:rPr>
          <w:rFonts w:asciiTheme="minorHAnsi" w:hAnsiTheme="minorHAnsi" w:cstheme="minorHAnsi"/>
        </w:rPr>
        <w:t>(</w:t>
      </w:r>
      <w:r w:rsidR="004D2541" w:rsidRPr="00E57A34">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Dia</w:t>
      </w:r>
      <w:r w:rsidR="004D2541"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Út</w:t>
      </w:r>
      <w:r w:rsidR="004D2541" w:rsidRPr="00E57A34">
        <w:rPr>
          <w:rFonts w:asciiTheme="minorHAnsi" w:hAnsiTheme="minorHAnsi" w:cstheme="minorHAnsi"/>
        </w:rPr>
        <w:t>eis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pela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enviada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pena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incidência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encargos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11.1</w:t>
      </w:r>
      <w:r w:rsidR="00760B2B">
        <w:rPr>
          <w:rFonts w:asciiTheme="minorHAnsi" w:hAnsiTheme="minorHAnsi" w:cstheme="minorHAnsi"/>
        </w:rPr>
        <w:t xml:space="preserve"> </w:t>
      </w:r>
      <w:r w:rsidR="008D2C82" w:rsidRPr="00E57A34">
        <w:rPr>
          <w:rFonts w:asciiTheme="minorHAnsi" w:hAnsiTheme="minorHAnsi" w:cstheme="minorHAnsi"/>
        </w:rPr>
        <w:lastRenderedPageBreak/>
        <w:t>abaixo.</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pagamento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Multa</w:t>
      </w:r>
      <w:r w:rsidR="00760B2B">
        <w:rPr>
          <w:rFonts w:asciiTheme="minorHAnsi" w:hAnsiTheme="minorHAnsi" w:cstheme="minorHAnsi"/>
        </w:rPr>
        <w:t xml:space="preserve"> </w:t>
      </w:r>
      <w:r w:rsidR="00123CAC" w:rsidRPr="00E57A34">
        <w:rPr>
          <w:rFonts w:asciiTheme="minorHAnsi" w:hAnsiTheme="minorHAnsi" w:cstheme="minorHAnsi"/>
        </w:rPr>
        <w:t>Indenizatória</w:t>
      </w:r>
      <w:r w:rsidR="00760B2B">
        <w:rPr>
          <w:rFonts w:asciiTheme="minorHAnsi" w:hAnsiTheme="minorHAnsi" w:cstheme="minorHAnsi"/>
        </w:rPr>
        <w:t xml:space="preserve"> </w:t>
      </w:r>
      <w:r w:rsidR="00123CAC" w:rsidRPr="00E57A34">
        <w:rPr>
          <w:rFonts w:asciiTheme="minorHAnsi" w:hAnsiTheme="minorHAnsi" w:cstheme="minorHAnsi"/>
        </w:rPr>
        <w:t>dispensará</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pagamento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Recompra</w:t>
      </w:r>
      <w:r w:rsidR="00760B2B">
        <w:rPr>
          <w:rFonts w:asciiTheme="minorHAnsi" w:hAnsiTheme="minorHAnsi" w:cstheme="minorHAnsi"/>
        </w:rPr>
        <w:t xml:space="preserve"> </w:t>
      </w:r>
      <w:r w:rsidR="00123CAC" w:rsidRPr="00E57A34">
        <w:rPr>
          <w:rFonts w:asciiTheme="minorHAnsi" w:hAnsiTheme="minorHAnsi" w:cstheme="minorHAnsi"/>
        </w:rPr>
        <w:t>Compulsória</w:t>
      </w:r>
      <w:r w:rsidR="00760B2B">
        <w:rPr>
          <w:rFonts w:asciiTheme="minorHAnsi" w:hAnsiTheme="minorHAnsi" w:cstheme="minorHAnsi"/>
        </w:rPr>
        <w:t xml:space="preserve"> </w:t>
      </w:r>
      <w:r w:rsidR="00123CAC" w:rsidRPr="00E57A34">
        <w:rPr>
          <w:rFonts w:asciiTheme="minorHAnsi" w:hAnsiTheme="minorHAnsi" w:cstheme="minorHAnsi"/>
        </w:rPr>
        <w:t>e</w:t>
      </w:r>
      <w:r w:rsidR="00760B2B">
        <w:rPr>
          <w:rFonts w:asciiTheme="minorHAnsi" w:hAnsiTheme="minorHAnsi" w:cstheme="minorHAnsi"/>
        </w:rPr>
        <w:t xml:space="preserve"> </w:t>
      </w:r>
      <w:r w:rsidR="00123CAC" w:rsidRPr="00E57A34">
        <w:rPr>
          <w:rFonts w:asciiTheme="minorHAnsi" w:hAnsiTheme="minorHAnsi" w:cstheme="minorHAnsi"/>
        </w:rPr>
        <w:t>vice</w:t>
      </w:r>
      <w:r w:rsidR="00E262F2" w:rsidRPr="00E57A34">
        <w:rPr>
          <w:rFonts w:asciiTheme="minorHAnsi" w:hAnsiTheme="minorHAnsi" w:cstheme="minorHAnsi"/>
        </w:rPr>
        <w:t>-</w:t>
      </w:r>
      <w:r w:rsidR="00123CAC" w:rsidRPr="00E57A34">
        <w:rPr>
          <w:rFonts w:asciiTheme="minorHAnsi" w:hAnsiTheme="minorHAnsi" w:cstheme="minorHAnsi"/>
        </w:rPr>
        <w:t>versa</w:t>
      </w:r>
      <w:r w:rsidR="00E262F2" w:rsidRPr="00E57A34">
        <w:rPr>
          <w:rFonts w:asciiTheme="minorHAnsi" w:hAnsiTheme="minorHAnsi" w:cstheme="minorHAnsi"/>
        </w:rPr>
        <w:t>.</w:t>
      </w:r>
    </w:p>
    <w:p w14:paraId="62EA676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623" w:name="_DV_M246"/>
      <w:bookmarkStart w:id="624" w:name="_DV_M177"/>
      <w:bookmarkEnd w:id="623"/>
      <w:bookmarkEnd w:id="624"/>
    </w:p>
    <w:p w14:paraId="48C88542" w14:textId="649246D0"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Negócio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Aleatório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configuram</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aleatórios,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458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Brasileiro,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obriga</w:t>
      </w:r>
      <w:r w:rsidR="00C603F3">
        <w:rPr>
          <w:rFonts w:asciiTheme="minorHAnsi" w:hAnsiTheme="minorHAnsi" w:cstheme="minorHAnsi"/>
          <w:color w:val="000000"/>
        </w:rPr>
        <w:t>m</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5.1</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5.2</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acima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respectivamente,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acarrete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incidência,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real</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621E5F"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encontrarem,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p w14:paraId="5C9FEE3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ACDE8A" w14:textId="25AEFD73" w:rsidR="00DE75EE" w:rsidRPr="00E57A34" w:rsidRDefault="00DE75EE"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F93AB9">
        <w:rPr>
          <w:rFonts w:asciiTheme="minorHAnsi" w:hAnsiTheme="minorHAnsi" w:cstheme="minorHAnsi"/>
          <w:color w:val="000000"/>
        </w:rPr>
        <w:t>pós o 37º (trigésimo sétimo) mês contado da Data de Emissão, 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poder</w:t>
      </w:r>
      <w:r w:rsidR="000F560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a seu exclusivo critério 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6409C6">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optar por </w:t>
      </w:r>
      <w:r w:rsidRPr="00E57A34">
        <w:rPr>
          <w:rFonts w:asciiTheme="minorHAnsi" w:hAnsiTheme="minorHAnsi" w:cstheme="minorHAnsi"/>
          <w:color w:val="000000"/>
        </w:rPr>
        <w:t>recomprar</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totalmente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regras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Pr="00E57A34">
        <w:rPr>
          <w:rFonts w:asciiTheme="minorHAnsi" w:hAnsiTheme="minorHAnsi" w:cstheme="minorHAnsi"/>
          <w:color w:val="000000"/>
        </w:rPr>
        <w:t>”)</w:t>
      </w:r>
      <w:r w:rsidR="00E92E98" w:rsidRPr="00E57A34">
        <w:rPr>
          <w:rFonts w:asciiTheme="minorHAnsi" w:hAnsiTheme="minorHAnsi" w:cstheme="minorHAnsi"/>
          <w:color w:val="000000"/>
        </w:rPr>
        <w:t>:</w:t>
      </w:r>
    </w:p>
    <w:p w14:paraId="0FD8A5C9" w14:textId="77777777" w:rsidR="00663341" w:rsidRPr="00760B2B"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22788626" w14:textId="2190993A"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comunicada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065314">
        <w:rPr>
          <w:rFonts w:asciiTheme="minorHAnsi" w:hAnsiTheme="minorHAnsi" w:cstheme="minorHAnsi"/>
          <w:color w:val="000000"/>
        </w:rPr>
        <w:t>, de forma irrevogável e 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30</w:t>
      </w:r>
      <w:r w:rsidR="00760B2B">
        <w:rPr>
          <w:rFonts w:asciiTheme="minorHAnsi" w:hAnsiTheme="minorHAnsi" w:cstheme="minorHAnsi"/>
          <w:color w:val="000000"/>
        </w:rPr>
        <w:t xml:space="preserve"> </w:t>
      </w:r>
      <w:r w:rsidRPr="00E57A34">
        <w:rPr>
          <w:rFonts w:asciiTheme="minorHAnsi" w:hAnsiTheme="minorHAnsi" w:cstheme="minorHAnsi"/>
          <w:color w:val="000000"/>
        </w:rPr>
        <w:t>(trinta)</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corridos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antecedência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efetivo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Notificação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sidRPr="00E57A34">
        <w:rPr>
          <w:rFonts w:asciiTheme="minorHAnsi" w:hAnsiTheme="minorHAnsi" w:cstheme="minorHAnsi"/>
          <w:color w:val="000000"/>
        </w:rPr>
        <w:t>”)</w:t>
      </w:r>
      <w:r w:rsidR="00F93AB9">
        <w:rPr>
          <w:rFonts w:asciiTheme="minorHAnsi" w:hAnsiTheme="minorHAnsi" w:cstheme="minorHAnsi"/>
          <w:color w:val="000000"/>
        </w:rPr>
        <w:t xml:space="preserve">, indicando, no mínimo: (i) o montante dos Créditos Imobiliários objeto da Recompra Facultativa, e (ii) a data pretendida para realização da Recompra Facultativa, que deverá </w:t>
      </w:r>
      <w:del w:id="625" w:author="Eduardo Caires" w:date="2020-09-24T14:33:00Z">
        <w:r w:rsidR="00F93AB9" w:rsidDel="00565E03">
          <w:rPr>
            <w:rFonts w:asciiTheme="minorHAnsi" w:hAnsiTheme="minorHAnsi" w:cstheme="minorHAnsi"/>
            <w:color w:val="000000"/>
          </w:rPr>
          <w:delText xml:space="preserve">coincidir com </w:delText>
        </w:r>
      </w:del>
      <w:ins w:id="626" w:author="Eduardo Caires" w:date="2020-09-24T14:33:00Z">
        <w:r w:rsidR="00565E03">
          <w:rPr>
            <w:rFonts w:asciiTheme="minorHAnsi" w:hAnsiTheme="minorHAnsi" w:cstheme="minorHAnsi"/>
            <w:color w:val="000000"/>
          </w:rPr>
          <w:t xml:space="preserve">ser em </w:t>
        </w:r>
      </w:ins>
      <w:r w:rsidR="00F93AB9">
        <w:rPr>
          <w:rFonts w:asciiTheme="minorHAnsi" w:hAnsiTheme="minorHAnsi" w:cstheme="minorHAnsi"/>
          <w:color w:val="000000"/>
        </w:rPr>
        <w:t>uma Data de Pagamento</w:t>
      </w:r>
      <w:r w:rsidRPr="00E57A34">
        <w:rPr>
          <w:rFonts w:asciiTheme="minorHAnsi" w:hAnsiTheme="minorHAnsi" w:cstheme="minorHAnsi"/>
          <w:color w:val="000000"/>
        </w:rPr>
        <w:t>;</w:t>
      </w:r>
    </w:p>
    <w:p w14:paraId="527FB3E9" w14:textId="77777777" w:rsidR="00663341" w:rsidRPr="00E57A34" w:rsidRDefault="00663341" w:rsidP="00F10E92">
      <w:pPr>
        <w:pStyle w:val="PargrafodaLista"/>
        <w:widowControl/>
        <w:tabs>
          <w:tab w:val="left" w:pos="1418"/>
        </w:tabs>
        <w:suppressAutoHyphens/>
        <w:autoSpaceDE w:val="0"/>
        <w:autoSpaceDN w:val="0"/>
        <w:spacing w:line="340" w:lineRule="exact"/>
        <w:ind w:left="1418" w:hanging="851"/>
        <w:outlineLvl w:val="0"/>
        <w:rPr>
          <w:rFonts w:asciiTheme="minorHAnsi" w:hAnsiTheme="minorHAnsi" w:cstheme="minorHAnsi"/>
          <w:color w:val="000000"/>
        </w:rPr>
      </w:pPr>
    </w:p>
    <w:p w14:paraId="47DC52A2" w14:textId="58AFA7FF" w:rsidR="00CC1C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Recompra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Facultativa,</w:t>
      </w:r>
      <w:r w:rsidR="00760B2B" w:rsidRPr="00193CE3">
        <w:rPr>
          <w:rFonts w:asciiTheme="minorHAnsi" w:hAnsiTheme="minorHAnsi" w:cstheme="minorHAnsi"/>
          <w:color w:val="000000"/>
        </w:rPr>
        <w:t xml:space="preserve"> </w:t>
      </w:r>
      <w:r w:rsidR="00EB2B1E" w:rsidRPr="00193CE3">
        <w:rPr>
          <w:rFonts w:asciiTheme="minorHAnsi" w:hAnsiTheme="minorHAnsi" w:cstheme="minorHAnsi"/>
          <w:color w:val="000000"/>
        </w:rPr>
        <w:t xml:space="preserve">deverá ser efetuada </w:t>
      </w:r>
      <w:r w:rsidRPr="00193CE3">
        <w:rPr>
          <w:rFonts w:asciiTheme="minorHAnsi" w:hAnsiTheme="minorHAnsi" w:cstheme="minorHAnsi"/>
          <w:color w:val="000000"/>
        </w:rPr>
        <w:t>pelo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saldo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devedor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dos</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CRI,</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conforme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valor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ser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apresentado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pela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Cessionária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previamente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pagamento,</w:t>
      </w:r>
      <w:r w:rsidR="00760B2B" w:rsidRPr="00193CE3">
        <w:rPr>
          <w:rFonts w:asciiTheme="minorHAnsi" w:hAnsiTheme="minorHAnsi" w:cstheme="minorHAnsi"/>
          <w:color w:val="000000"/>
        </w:rPr>
        <w:t xml:space="preserve"> </w:t>
      </w:r>
      <w:bookmarkStart w:id="627" w:name="_Hlk51099527"/>
      <w:r w:rsidRPr="00193CE3">
        <w:rPr>
          <w:rFonts w:asciiTheme="minorHAnsi" w:hAnsiTheme="minorHAnsi" w:cstheme="minorHAnsi"/>
          <w:color w:val="000000"/>
        </w:rPr>
        <w:t>acrescido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prêmio</w:t>
      </w:r>
      <w:r w:rsidR="00760B2B" w:rsidRPr="00193CE3">
        <w:rPr>
          <w:rFonts w:asciiTheme="minorHAnsi" w:hAnsiTheme="minorHAnsi" w:cstheme="minorHAnsi"/>
          <w:color w:val="000000"/>
        </w:rPr>
        <w:t xml:space="preserve"> </w:t>
      </w:r>
      <w:r w:rsidR="00F93AB9" w:rsidRPr="00193CE3">
        <w:rPr>
          <w:rFonts w:asciiTheme="minorHAnsi" w:hAnsiTheme="minorHAnsi" w:cstheme="minorHAnsi"/>
          <w:color w:val="000000"/>
        </w:rPr>
        <w:t xml:space="preserve">de 3% (três por cento) </w:t>
      </w:r>
      <w:r w:rsidRPr="00193CE3">
        <w:rPr>
          <w:rFonts w:asciiTheme="minorHAnsi" w:hAnsiTheme="minorHAnsi" w:cstheme="minorHAnsi"/>
          <w:color w:val="000000"/>
        </w:rPr>
        <w:t>incidente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sobre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saldo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devedor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dos</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CRI</w:t>
      </w:r>
      <w:r w:rsidR="00613326">
        <w:rPr>
          <w:rFonts w:asciiTheme="minorHAnsi" w:hAnsiTheme="minorHAnsi" w:cstheme="minorHAnsi"/>
          <w:color w:val="000000"/>
        </w:rPr>
        <w:t xml:space="preserve"> </w:t>
      </w:r>
      <w:bookmarkEnd w:id="627"/>
      <w:r w:rsidRPr="00193CE3">
        <w:rPr>
          <w:rFonts w:asciiTheme="minorHAnsi" w:hAnsiTheme="minorHAnsi" w:cstheme="minorHAnsi"/>
          <w:color w:val="000000"/>
        </w:rPr>
        <w:t>(“</w:t>
      </w:r>
      <w:r w:rsidRPr="00193CE3">
        <w:rPr>
          <w:rFonts w:asciiTheme="minorHAnsi" w:hAnsiTheme="minorHAnsi" w:cstheme="minorHAnsi"/>
          <w:color w:val="000000"/>
          <w:u w:val="single"/>
        </w:rPr>
        <w:t>Prêmio</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Valor</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da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Recompra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Facultativa</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respectivamente)</w:t>
      </w:r>
      <w:r w:rsidR="00CC1C2B">
        <w:rPr>
          <w:rFonts w:asciiTheme="minorHAnsi" w:hAnsiTheme="minorHAnsi" w:cstheme="minorHAnsi"/>
          <w:color w:val="000000"/>
        </w:rPr>
        <w:t>;</w:t>
      </w:r>
    </w:p>
    <w:p w14:paraId="6A5AD8EE" w14:textId="77777777" w:rsidR="00CC1C2B" w:rsidRPr="00F029AE" w:rsidRDefault="00CC1C2B" w:rsidP="00F029AE">
      <w:pPr>
        <w:pStyle w:val="PargrafodaLista"/>
        <w:rPr>
          <w:rFonts w:asciiTheme="minorHAnsi" w:hAnsiTheme="minorHAnsi" w:cstheme="minorHAnsi"/>
          <w:color w:val="000000"/>
        </w:rPr>
      </w:pPr>
    </w:p>
    <w:p w14:paraId="06654682" w14:textId="7B1A2CF1" w:rsidR="000E4EE1" w:rsidRPr="009D3562" w:rsidRDefault="000E4EE1"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Pr>
          <w:rFonts w:asciiTheme="minorHAnsi" w:hAnsiTheme="minorHAnsi" w:cstheme="minorHAnsi"/>
          <w:color w:val="000000"/>
        </w:rPr>
        <w:t>O Valor da Recompra Facultativa será calculado de acordo com</w:t>
      </w:r>
      <w:r>
        <w:rPr>
          <w:rFonts w:asciiTheme="minorHAnsi" w:hAnsiTheme="minorHAnsi" w:cstheme="minorHAnsi"/>
        </w:rPr>
        <w:t xml:space="preserve"> a fórmula descrita a seguir:</w:t>
      </w:r>
    </w:p>
    <w:p w14:paraId="363B2046" w14:textId="530299CA"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p>
    <w:p w14:paraId="25D2CDC7" w14:textId="7BA82FC7"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r>
        <w:rPr>
          <w:rFonts w:asciiTheme="minorHAnsi" w:hAnsiTheme="minorHAnsi" w:cstheme="minorHAnsi"/>
        </w:rPr>
        <w:t>[</w:t>
      </w:r>
      <w:r w:rsidRPr="009D3562">
        <w:rPr>
          <w:rFonts w:asciiTheme="minorHAnsi" w:hAnsiTheme="minorHAnsi" w:cstheme="minorHAnsi"/>
          <w:highlight w:val="yellow"/>
        </w:rPr>
        <w:t>INSERIR FÓRMULA</w:t>
      </w:r>
      <w:r>
        <w:rPr>
          <w:rFonts w:asciiTheme="minorHAnsi" w:hAnsiTheme="minorHAnsi" w:cstheme="minorHAnsi"/>
        </w:rPr>
        <w:t>]</w:t>
      </w:r>
    </w:p>
    <w:p w14:paraId="2E5EAB3E" w14:textId="6FF0E813" w:rsidR="0065506D" w:rsidRDefault="0065506D" w:rsidP="00F029AE">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color w:val="000000"/>
        </w:rPr>
      </w:pPr>
    </w:p>
    <w:p w14:paraId="58A3D7BC" w14:textId="52EF51F8"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lastRenderedPageBreak/>
        <w:t>no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98%</w:t>
      </w:r>
      <w:r w:rsidR="00760B2B">
        <w:rPr>
          <w:rFonts w:asciiTheme="minorHAnsi" w:hAnsiTheme="minorHAnsi" w:cstheme="minorHAnsi"/>
          <w:color w:val="000000"/>
        </w:rPr>
        <w:t xml:space="preserve"> </w:t>
      </w:r>
      <w:r w:rsidRPr="00E57A34">
        <w:rPr>
          <w:rFonts w:asciiTheme="minorHAnsi" w:hAnsiTheme="minorHAnsi" w:cstheme="minorHAnsi"/>
          <w:color w:val="000000"/>
        </w:rPr>
        <w:t>(noventa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oito</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cento)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saldo</w:t>
      </w:r>
      <w:r w:rsidR="00760B2B">
        <w:rPr>
          <w:rFonts w:asciiTheme="minorHAnsi" w:hAnsiTheme="minorHAnsi" w:cstheme="minorHAnsi"/>
          <w:color w:val="000000"/>
        </w:rPr>
        <w:t xml:space="preserve"> </w:t>
      </w:r>
      <w:r w:rsidRPr="00E57A34">
        <w:rPr>
          <w:rFonts w:asciiTheme="minorHAnsi" w:hAnsiTheme="minorHAnsi" w:cstheme="minorHAnsi"/>
          <w:color w:val="000000"/>
        </w:rPr>
        <w:t>devedor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F10E92">
        <w:rPr>
          <w:rFonts w:asciiTheme="minorHAnsi" w:hAnsiTheme="minorHAnsi" w:cstheme="minorHAnsi"/>
          <w:color w:val="000000"/>
        </w:rPr>
        <w:t>.</w:t>
      </w:r>
    </w:p>
    <w:p w14:paraId="4989EFD3"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54F02A41" w14:textId="03BD226C" w:rsidR="00DE75EE" w:rsidRDefault="00DE75EE"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prevista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efetivação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E92E98"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dever</w:t>
      </w:r>
      <w:r w:rsidR="000F5609">
        <w:rPr>
          <w:rFonts w:asciiTheme="minorHAnsi" w:hAnsiTheme="minorHAnsi" w:cstheme="minorHAnsi"/>
          <w:color w:val="000000"/>
        </w:rPr>
        <w:t>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Valor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acrescido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Prêmio,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transferência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recursos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imediatamente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disponíveis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Pr="00E57A34">
        <w:rPr>
          <w:rFonts w:asciiTheme="minorHAnsi" w:hAnsiTheme="minorHAnsi" w:cstheme="minorHAnsi"/>
          <w:color w:val="000000"/>
        </w:rPr>
        <w:t>retroceder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correspondente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retrocessão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aditamento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façam</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passarão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representar</w:t>
      </w:r>
      <w:r w:rsidR="00760B2B">
        <w:rPr>
          <w:rFonts w:asciiTheme="minorHAnsi" w:hAnsiTheme="minorHAnsi" w:cstheme="minorHAnsi"/>
          <w:color w:val="000000"/>
        </w:rPr>
        <w:t xml:space="preserve"> </w:t>
      </w:r>
      <w:r w:rsidRPr="00E57A34">
        <w:rPr>
          <w:rFonts w:asciiTheme="minorHAnsi" w:hAnsiTheme="minorHAnsi" w:cstheme="minorHAnsi"/>
          <w:color w:val="000000"/>
        </w:rPr>
        <w:t>apenas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parcela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permanecer</w:t>
      </w:r>
      <w:r w:rsidR="00760B2B">
        <w:rPr>
          <w:rFonts w:asciiTheme="minorHAnsi" w:hAnsiTheme="minorHAnsi" w:cstheme="minorHAnsi"/>
          <w:color w:val="000000"/>
        </w:rPr>
        <w:t xml:space="preserve"> </w:t>
      </w:r>
      <w:r w:rsidRPr="00E57A34">
        <w:rPr>
          <w:rFonts w:asciiTheme="minorHAnsi" w:hAnsiTheme="minorHAnsi" w:cstheme="minorHAnsi"/>
          <w:color w:val="000000"/>
        </w:rPr>
        <w:t>sob</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6E542B57" w14:textId="77777777" w:rsidR="000F5609" w:rsidRPr="00760B2B" w:rsidRDefault="000F5609" w:rsidP="00F82564">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60353CFA" w14:textId="1CC54F22" w:rsidR="008F4C3F" w:rsidRPr="00115898" w:rsidDel="003A0AD4" w:rsidRDefault="002A305B" w:rsidP="003A0AD4">
      <w:pPr>
        <w:pStyle w:val="PargrafodaLista"/>
        <w:numPr>
          <w:ilvl w:val="1"/>
          <w:numId w:val="27"/>
        </w:numPr>
        <w:ind w:left="0" w:firstLine="0"/>
        <w:rPr>
          <w:del w:id="628" w:author="Carolina de Mattos Pacheco | WZ Advogados" w:date="2020-09-30T13:47:00Z"/>
          <w:u w:val="single"/>
        </w:rPr>
      </w:pPr>
      <w:bookmarkStart w:id="629" w:name="_Ref32929396"/>
      <w:r w:rsidRPr="00115898">
        <w:rPr>
          <w:rFonts w:asciiTheme="minorHAnsi" w:hAnsiTheme="minorHAnsi" w:cstheme="minorHAnsi"/>
          <w:color w:val="000000"/>
          <w:u w:val="single"/>
        </w:rPr>
        <w:t>Amortização</w:t>
      </w:r>
      <w:r w:rsidRPr="00115898">
        <w:rPr>
          <w:rFonts w:asciiTheme="minorHAnsi" w:hAnsiTheme="minorHAnsi" w:cstheme="minorHAnsi"/>
          <w:u w:val="single"/>
        </w:rPr>
        <w:t xml:space="preserve"> Extraordinária</w:t>
      </w:r>
      <w:ins w:id="630" w:author="Eduardo Caires" w:date="2020-09-24T14:33:00Z">
        <w:r w:rsidR="00817799">
          <w:rPr>
            <w:rFonts w:asciiTheme="minorHAnsi" w:hAnsiTheme="minorHAnsi" w:cstheme="minorHAnsi"/>
            <w:u w:val="single"/>
          </w:rPr>
          <w:t xml:space="preserve"> Obrigatória</w:t>
        </w:r>
      </w:ins>
      <w:r w:rsidR="008F4C3F" w:rsidRPr="00115898">
        <w:rPr>
          <w:rFonts w:asciiTheme="minorHAnsi" w:hAnsiTheme="minorHAnsi" w:cstheme="minorHAnsi"/>
          <w:u w:val="single"/>
        </w:rPr>
        <w:t>.</w:t>
      </w:r>
      <w:r w:rsidR="008F4C3F" w:rsidRPr="00115898">
        <w:rPr>
          <w:rFonts w:asciiTheme="minorHAnsi" w:hAnsiTheme="minorHAnsi" w:cstheme="minorHAnsi"/>
        </w:rPr>
        <w:t xml:space="preserve"> Conforme previsto no</w:t>
      </w:r>
      <w:r w:rsidRPr="00115898">
        <w:rPr>
          <w:rFonts w:asciiTheme="minorHAnsi" w:hAnsiTheme="minorHAnsi" w:cstheme="minorHAnsi"/>
        </w:rPr>
        <w:t xml:space="preserve"> </w:t>
      </w:r>
      <w:bookmarkEnd w:id="629"/>
      <w:r w:rsidR="008F4C3F" w:rsidRPr="00115898">
        <w:rPr>
          <w:rFonts w:ascii="Calibri" w:hAnsi="Calibri" w:cs="Calibri"/>
          <w:color w:val="000000"/>
        </w:rPr>
        <w:t>Termo</w:t>
      </w:r>
      <w:r w:rsidR="008F4C3F">
        <w:rPr>
          <w:rFonts w:ascii="Calibri" w:hAnsi="Calibri" w:cs="Calibri"/>
          <w:color w:val="000000"/>
        </w:rPr>
        <w:t xml:space="preserve"> de Securitização,</w:t>
      </w:r>
      <w:ins w:id="631" w:author="Carolina de Mattos Pacheco | WZ Advogados" w:date="2020-10-08T16:23:00Z">
        <w:r w:rsidR="00BA14C5">
          <w:rPr>
            <w:rFonts w:ascii="Calibri" w:hAnsi="Calibri" w:cs="Calibri"/>
            <w:color w:val="000000"/>
          </w:rPr>
          <w:t xml:space="preserve"> </w:t>
        </w:r>
        <w:r w:rsidR="00BA14C5">
          <w:rPr>
            <w:rFonts w:asciiTheme="minorHAnsi" w:hAnsiTheme="minorHAnsi" w:cstheme="minorHAnsi"/>
            <w:color w:val="000000"/>
          </w:rPr>
          <w:t>até o 24º (vigésimo quarto) mês contado da Data de Emissão,</w:t>
        </w:r>
      </w:ins>
      <w:r w:rsidR="008F4C3F">
        <w:rPr>
          <w:rFonts w:ascii="Calibri" w:hAnsi="Calibri" w:cs="Calibri"/>
          <w:color w:val="000000"/>
        </w:rPr>
        <w:t xml:space="preserve"> a</w:t>
      </w:r>
      <w:r w:rsidR="008F4C3F" w:rsidRPr="00115898">
        <w:rPr>
          <w:rFonts w:ascii="Calibri" w:hAnsi="Calibri" w:cs="Calibri"/>
          <w:color w:val="000000"/>
        </w:rPr>
        <w:t xml:space="preserve"> </w:t>
      </w:r>
      <w:r w:rsidR="008F4C3F">
        <w:rPr>
          <w:rFonts w:ascii="Calibri" w:hAnsi="Calibri" w:cs="Calibri"/>
          <w:color w:val="000000"/>
        </w:rPr>
        <w:t xml:space="preserve">Cessionária </w:t>
      </w:r>
      <w:r w:rsidR="008F4C3F" w:rsidRPr="00115898">
        <w:rPr>
          <w:rFonts w:ascii="Calibri" w:hAnsi="Calibri" w:cs="Calibri"/>
          <w:color w:val="000000"/>
        </w:rPr>
        <w:t xml:space="preserve">deverá promover a Amortização </w:t>
      </w:r>
      <w:r w:rsidR="008F4C3F" w:rsidRPr="00115898">
        <w:rPr>
          <w:rFonts w:ascii="Calibri" w:hAnsi="Calibri" w:cs="Calibri"/>
        </w:rPr>
        <w:t>Extraordinária</w:t>
      </w:r>
      <w:ins w:id="632" w:author="Eduardo Caires" w:date="2020-09-24T14:34:00Z">
        <w:r w:rsidR="00817799">
          <w:rPr>
            <w:rFonts w:ascii="Calibri" w:hAnsi="Calibri" w:cs="Calibri"/>
          </w:rPr>
          <w:t xml:space="preserve"> Obrigatória</w:t>
        </w:r>
      </w:ins>
      <w:r w:rsidR="008F4C3F" w:rsidRPr="00115898">
        <w:rPr>
          <w:rFonts w:ascii="Calibri" w:hAnsi="Calibri" w:cs="Calibri"/>
          <w:color w:val="000000"/>
        </w:rPr>
        <w:t xml:space="preserve"> dos CRI vinculados, </w:t>
      </w:r>
      <w:r w:rsidR="008F4C3F" w:rsidRPr="00115898">
        <w:rPr>
          <w:rFonts w:ascii="Calibri" w:hAnsi="Calibri" w:cs="Calibri"/>
        </w:rPr>
        <w:t>limitada, a qualquer tempo, a 98% (noventa e oito por cento) do Valor Nominal Unitário Atualizado dos CRI e observada a ordem de prioridade de pagamento prevista no Termo de Securitização</w:t>
      </w:r>
      <w:ins w:id="633" w:author="Carolina de Mattos Pacheco | WZ Advogados" w:date="2020-09-30T13:48:00Z">
        <w:r w:rsidR="003A0AD4">
          <w:rPr>
            <w:rFonts w:ascii="Calibri" w:hAnsi="Calibri" w:cs="Calibri"/>
          </w:rPr>
          <w:t>,</w:t>
        </w:r>
      </w:ins>
      <w:ins w:id="634" w:author="Carolina de Mattos Pacheco | WZ Advogados" w:date="2020-09-30T13:47:00Z">
        <w:r w:rsidR="003A0AD4">
          <w:rPr>
            <w:rFonts w:ascii="Calibri" w:hAnsi="Calibri" w:cs="Calibri"/>
          </w:rPr>
          <w:t xml:space="preserve"> </w:t>
        </w:r>
      </w:ins>
      <w:del w:id="635" w:author="Carolina de Mattos Pacheco | WZ Advogados" w:date="2020-09-30T13:47:00Z">
        <w:r w:rsidR="008F4C3F" w:rsidRPr="00115898" w:rsidDel="003A0AD4">
          <w:rPr>
            <w:rFonts w:ascii="Calibri" w:hAnsi="Calibri" w:cs="Calibri"/>
            <w:color w:val="000000"/>
          </w:rPr>
          <w:delText>:</w:delText>
        </w:r>
      </w:del>
      <w:ins w:id="636" w:author="Eduardo Caires" w:date="2020-09-24T14:34:00Z">
        <w:del w:id="637" w:author="Carolina de Mattos Pacheco | WZ Advogados" w:date="2020-09-30T13:47:00Z">
          <w:r w:rsidR="00817799" w:rsidDel="003A0AD4">
            <w:rPr>
              <w:rFonts w:ascii="Calibri" w:hAnsi="Calibri" w:cs="Calibri"/>
              <w:color w:val="000000"/>
            </w:rPr>
            <w:delText>[Ajustar termo nos demais documentos]</w:delText>
          </w:r>
        </w:del>
      </w:ins>
    </w:p>
    <w:p w14:paraId="7DDE435C" w14:textId="437CABDA" w:rsidR="008F4C3F" w:rsidRPr="00115898" w:rsidDel="003A0AD4" w:rsidRDefault="008F4C3F">
      <w:pPr>
        <w:pStyle w:val="PargrafodaLista"/>
        <w:numPr>
          <w:ilvl w:val="1"/>
          <w:numId w:val="27"/>
        </w:numPr>
        <w:ind w:left="0" w:firstLine="0"/>
        <w:rPr>
          <w:del w:id="638" w:author="Carolina de Mattos Pacheco | WZ Advogados" w:date="2020-09-30T13:47:00Z"/>
          <w:u w:val="single"/>
        </w:rPr>
        <w:pPrChange w:id="639" w:author="Carolina de Mattos Pacheco | WZ Advogados" w:date="2020-09-30T13:47:00Z">
          <w:pPr>
            <w:pStyle w:val="PargrafodaLista"/>
            <w:ind w:left="0"/>
          </w:pPr>
        </w:pPrChange>
      </w:pPr>
    </w:p>
    <w:p w14:paraId="75712725" w14:textId="6BF6B8E9" w:rsidR="008F4C3F" w:rsidDel="003A0AD4" w:rsidRDefault="008F4C3F">
      <w:pPr>
        <w:pStyle w:val="PargrafodaLista"/>
        <w:numPr>
          <w:ilvl w:val="1"/>
          <w:numId w:val="27"/>
        </w:numPr>
        <w:ind w:left="0" w:firstLine="0"/>
        <w:rPr>
          <w:del w:id="640" w:author="Carolina de Mattos Pacheco | WZ Advogados" w:date="2020-09-30T13:47:00Z"/>
          <w:rFonts w:ascii="Calibri" w:hAnsi="Calibri" w:cs="Calibri"/>
        </w:rPr>
        <w:pPrChange w:id="641" w:author="Carolina de Mattos Pacheco | WZ Advogados" w:date="2020-09-30T13:47:00Z">
          <w:pPr>
            <w:pStyle w:val="Tahoma11"/>
            <w:ind w:left="1985" w:hanging="851"/>
            <w:outlineLvl w:val="2"/>
          </w:pPr>
        </w:pPrChange>
      </w:pPr>
      <w:del w:id="642" w:author="Carolina de Mattos Pacheco | WZ Advogados" w:date="2020-09-30T13:47:00Z">
        <w:r w:rsidDel="003A0AD4">
          <w:rPr>
            <w:rFonts w:ascii="Calibri" w:hAnsi="Calibri" w:cs="Calibri"/>
            <w:b/>
            <w:bCs/>
            <w:color w:val="000000"/>
          </w:rPr>
          <w:delText>(a)</w:delText>
        </w:r>
        <w:r w:rsidDel="003A0AD4">
          <w:rPr>
            <w:rFonts w:ascii="Calibri" w:hAnsi="Calibri" w:cs="Calibri"/>
            <w:color w:val="000000"/>
          </w:rPr>
          <w:delText xml:space="preserve"> </w:delText>
        </w:r>
        <w:r w:rsidDel="003A0AD4">
          <w:rPr>
            <w:rFonts w:ascii="Calibri" w:hAnsi="Calibri" w:cs="Calibri"/>
            <w:color w:val="000000"/>
          </w:rPr>
          <w:tab/>
          <w:delText xml:space="preserve">em caso de recebimento por parte das Cedentes de recursos suficientes para tanto, quando da ocorrência da </w:delText>
        </w:r>
        <w:r w:rsidRPr="00C5482E" w:rsidDel="003A0AD4">
          <w:rPr>
            <w:rFonts w:ascii="Calibri" w:hAnsi="Calibri" w:cs="Calibri"/>
            <w:color w:val="000000"/>
            <w:highlight w:val="yellow"/>
            <w:rPrChange w:id="643" w:author="Eduardo Caires" w:date="2020-09-24T14:34:00Z">
              <w:rPr>
                <w:rFonts w:ascii="Calibri" w:hAnsi="Calibri" w:cs="Calibri"/>
                <w:color w:val="000000"/>
              </w:rPr>
            </w:rPrChange>
          </w:rPr>
          <w:delText>Recompra Facultativa</w:delText>
        </w:r>
        <w:r w:rsidDel="003A0AD4">
          <w:rPr>
            <w:rFonts w:ascii="Calibri" w:hAnsi="Calibri" w:cs="Calibri"/>
            <w:color w:val="000000"/>
          </w:rPr>
          <w:delText xml:space="preserve"> dos Créditos Imobiliários, nos termos </w:delText>
        </w:r>
        <w:r w:rsidDel="003A0AD4">
          <w:rPr>
            <w:rFonts w:ascii="Calibri" w:hAnsi="Calibri" w:cs="Calibri"/>
          </w:rPr>
          <w:delText xml:space="preserve">da Cláusula 5.10 do Contrato de Cessão, </w:delText>
        </w:r>
        <w:r w:rsidDel="003A0AD4">
          <w:rPr>
            <w:rFonts w:ascii="Calibri" w:hAnsi="Calibri" w:cs="Calibri"/>
            <w:color w:val="000000"/>
          </w:rPr>
          <w:delText xml:space="preserve">devendo, para tanto, pagar à </w:delText>
        </w:r>
        <w:r w:rsidDel="003A0AD4">
          <w:rPr>
            <w:rFonts w:ascii="Calibri" w:hAnsi="Calibri" w:cs="Calibri"/>
          </w:rPr>
          <w:delText>Securitizadora</w:delText>
        </w:r>
        <w:r w:rsidDel="003A0AD4">
          <w:rPr>
            <w:rFonts w:ascii="Calibri" w:hAnsi="Calibri" w:cs="Calibri"/>
            <w:color w:val="000000"/>
          </w:rPr>
          <w:delText xml:space="preserve"> de forma definitiva, irrevogável e irretratável, o Valor da Recompra Facultativa</w:delText>
        </w:r>
        <w:r w:rsidDel="003A0AD4">
          <w:rPr>
            <w:rFonts w:ascii="Calibri" w:hAnsi="Calibri" w:cs="Calibri"/>
          </w:rPr>
          <w:delText>; ou</w:delText>
        </w:r>
      </w:del>
      <w:ins w:id="644" w:author="Eduardo Caires" w:date="2020-09-24T14:34:00Z">
        <w:del w:id="645" w:author="Carolina de Mattos Pacheco | WZ Advogados" w:date="2020-09-30T13:47:00Z">
          <w:r w:rsidR="00C5482E" w:rsidDel="003A0AD4">
            <w:rPr>
              <w:rFonts w:ascii="Calibri" w:hAnsi="Calibri" w:cs="Calibri"/>
            </w:rPr>
            <w:delText>[A recompra</w:delText>
          </w:r>
        </w:del>
      </w:ins>
      <w:ins w:id="646" w:author="Eduardo Caires" w:date="2020-09-24T14:39:00Z">
        <w:del w:id="647" w:author="Carolina de Mattos Pacheco | WZ Advogados" w:date="2020-09-30T13:47:00Z">
          <w:r w:rsidR="00961697" w:rsidDel="003A0AD4">
            <w:rPr>
              <w:rFonts w:ascii="Calibri" w:hAnsi="Calibri" w:cs="Calibri"/>
            </w:rPr>
            <w:delText>, obrigatória ou facultativa,</w:delText>
          </w:r>
        </w:del>
      </w:ins>
      <w:ins w:id="648" w:author="Eduardo Caires" w:date="2020-09-24T14:34:00Z">
        <w:del w:id="649" w:author="Carolina de Mattos Pacheco | WZ Advogados" w:date="2020-09-30T13:47:00Z">
          <w:r w:rsidR="00C5482E" w:rsidDel="003A0AD4">
            <w:rPr>
              <w:rFonts w:ascii="Calibri" w:hAnsi="Calibri" w:cs="Calibri"/>
            </w:rPr>
            <w:delText xml:space="preserve"> é da totalidade dos créditos, e en</w:delText>
          </w:r>
        </w:del>
      </w:ins>
      <w:ins w:id="650" w:author="Eduardo Caires" w:date="2020-09-24T14:35:00Z">
        <w:del w:id="651" w:author="Carolina de Mattos Pacheco | WZ Advogados" w:date="2020-09-30T13:47:00Z">
          <w:r w:rsidR="00C5482E" w:rsidDel="003A0AD4">
            <w:rPr>
              <w:rFonts w:ascii="Calibri" w:hAnsi="Calibri" w:cs="Calibri"/>
            </w:rPr>
            <w:delText xml:space="preserve">seja o resgate antecipado </w:delText>
          </w:r>
        </w:del>
      </w:ins>
      <w:ins w:id="652" w:author="Eduardo Caires" w:date="2020-09-24T14:39:00Z">
        <w:del w:id="653" w:author="Carolina de Mattos Pacheco | WZ Advogados" w:date="2020-09-30T13:47:00Z">
          <w:r w:rsidR="00961697" w:rsidDel="003A0AD4">
            <w:rPr>
              <w:rFonts w:ascii="Calibri" w:hAnsi="Calibri" w:cs="Calibri"/>
            </w:rPr>
            <w:delText xml:space="preserve">da totalidade </w:delText>
          </w:r>
        </w:del>
      </w:ins>
      <w:ins w:id="654" w:author="Eduardo Caires" w:date="2020-09-24T14:35:00Z">
        <w:del w:id="655" w:author="Carolina de Mattos Pacheco | WZ Advogados" w:date="2020-09-30T13:47:00Z">
          <w:r w:rsidR="00C5482E" w:rsidDel="003A0AD4">
            <w:rPr>
              <w:rFonts w:ascii="Calibri" w:hAnsi="Calibri" w:cs="Calibri"/>
            </w:rPr>
            <w:delText xml:space="preserve">dos CRI. </w:delText>
          </w:r>
          <w:r w:rsidR="00FC57AC" w:rsidDel="003A0AD4">
            <w:rPr>
              <w:rFonts w:ascii="Calibri" w:hAnsi="Calibri" w:cs="Calibri"/>
            </w:rPr>
            <w:delText>Aqui estamos tratando de AMEX.]</w:delText>
          </w:r>
        </w:del>
      </w:ins>
    </w:p>
    <w:p w14:paraId="10F7BEF7" w14:textId="7F87201C" w:rsidR="008F4C3F" w:rsidRPr="003A0AD4" w:rsidRDefault="008F4C3F" w:rsidP="003A0AD4">
      <w:pPr>
        <w:pStyle w:val="PargrafodaLista"/>
        <w:numPr>
          <w:ilvl w:val="1"/>
          <w:numId w:val="27"/>
        </w:numPr>
        <w:ind w:left="0" w:firstLine="0"/>
        <w:rPr>
          <w:ins w:id="656" w:author="Carolina de Mattos Pacheco | WZ Advogados" w:date="2020-09-30T13:48:00Z"/>
          <w:rFonts w:ascii="Calibri" w:hAnsi="Calibri" w:cs="Calibri"/>
          <w:rPrChange w:id="657" w:author="Carolina de Mattos Pacheco | WZ Advogados" w:date="2020-09-30T13:48:00Z">
            <w:rPr>
              <w:ins w:id="658" w:author="Carolina de Mattos Pacheco | WZ Advogados" w:date="2020-09-30T13:48:00Z"/>
              <w:rFonts w:ascii="Calibri" w:hAnsi="Calibri" w:cs="Calibri"/>
              <w:color w:val="000000"/>
            </w:rPr>
          </w:rPrChange>
        </w:rPr>
      </w:pPr>
      <w:del w:id="659" w:author="Carolina de Mattos Pacheco | WZ Advogados" w:date="2020-09-30T13:47:00Z">
        <w:r w:rsidDel="003A0AD4">
          <w:rPr>
            <w:rFonts w:ascii="Calibri" w:hAnsi="Calibri" w:cs="Calibri"/>
            <w:b/>
            <w:bCs/>
          </w:rPr>
          <w:delText>(b)</w:delText>
        </w:r>
        <w:r w:rsidDel="003A0AD4">
          <w:rPr>
            <w:rFonts w:ascii="Calibri" w:hAnsi="Calibri" w:cs="Calibri"/>
          </w:rPr>
          <w:delText xml:space="preserve"> </w:delText>
        </w:r>
        <w:r w:rsidDel="003A0AD4">
          <w:rPr>
            <w:rFonts w:ascii="Calibri" w:hAnsi="Calibri" w:cs="Calibri"/>
          </w:rPr>
          <w:tab/>
        </w:r>
      </w:del>
      <w:r>
        <w:rPr>
          <w:rFonts w:ascii="Calibri" w:hAnsi="Calibri" w:cs="Calibri"/>
        </w:rPr>
        <w:t xml:space="preserve">mediante utilização </w:t>
      </w:r>
      <w:r>
        <w:rPr>
          <w:rFonts w:ascii="Calibri" w:hAnsi="Calibri" w:cs="Calibri"/>
          <w:b/>
          <w:bCs/>
        </w:rPr>
        <w:t>(i)</w:t>
      </w:r>
      <w:r>
        <w:rPr>
          <w:rFonts w:ascii="Calibri" w:hAnsi="Calibri" w:cs="Calibri"/>
        </w:rPr>
        <w:t xml:space="preserve"> de todo e qualquer recurso oriundo dos </w:t>
      </w:r>
      <w:r w:rsidR="00C27C0A">
        <w:rPr>
          <w:rFonts w:ascii="Calibri" w:hAnsi="Calibri" w:cs="Calibri"/>
        </w:rPr>
        <w:t>Direitos Creditórios</w:t>
      </w:r>
      <w:r>
        <w:rPr>
          <w:rFonts w:ascii="Calibri" w:hAnsi="Calibri" w:cs="Calibri"/>
        </w:rPr>
        <w:t xml:space="preserve"> Cedidos Fiduciariamente, após negociada a venda do Imóvel 1 nos termos do Contrato de Cessão Fiduciária,</w:t>
      </w:r>
      <w:del w:id="660" w:author="Carolina de Mattos Pacheco | WZ Advogados" w:date="2020-10-08T16:24:00Z">
        <w:r w:rsidDel="00BA14C5">
          <w:rPr>
            <w:rFonts w:ascii="Calibri" w:hAnsi="Calibri" w:cs="Calibri"/>
          </w:rPr>
          <w:delText xml:space="preserve"> e</w:delText>
        </w:r>
      </w:del>
      <w:r>
        <w:rPr>
          <w:rFonts w:ascii="Calibri" w:hAnsi="Calibri" w:cs="Calibri"/>
        </w:rPr>
        <w:t xml:space="preserve"> </w:t>
      </w:r>
      <w:r>
        <w:rPr>
          <w:rFonts w:ascii="Calibri" w:hAnsi="Calibri" w:cs="Calibri"/>
          <w:b/>
          <w:bCs/>
        </w:rPr>
        <w:t>(ii)</w:t>
      </w:r>
      <w:r>
        <w:rPr>
          <w:rFonts w:ascii="Calibri" w:hAnsi="Calibri" w:cs="Calibri"/>
        </w:rPr>
        <w:t xml:space="preserve"> dos Créditos Imobiliários, inclusive na ocorrência de pagamentos antecipados dos Créditos Imobiliários (e execução das Garantias), </w:t>
      </w:r>
      <w:r>
        <w:rPr>
          <w:rFonts w:ascii="Calibri" w:hAnsi="Calibri" w:cs="Calibri"/>
          <w:color w:val="000000"/>
        </w:rPr>
        <w:t xml:space="preserve">sendo certo que, nesta hipótese, as Cedentes se obrigam solidariamente a complementar eventual diferença a menor que impacte a Remuneração dos CRI em </w:t>
      </w:r>
      <w:r w:rsidRPr="00D97973">
        <w:rPr>
          <w:rFonts w:ascii="Calibri" w:hAnsi="Calibri" w:cs="Calibri"/>
          <w:color w:val="000000"/>
          <w:highlight w:val="yellow"/>
          <w:rPrChange w:id="661" w:author="Eduardo Caires" w:date="2020-09-24T14:36:00Z">
            <w:rPr>
              <w:rFonts w:ascii="Calibri" w:hAnsi="Calibri" w:cs="Calibri"/>
              <w:color w:val="000000"/>
            </w:rPr>
          </w:rPrChange>
        </w:rPr>
        <w:t xml:space="preserve">razão do </w:t>
      </w:r>
      <w:del w:id="662" w:author="Carolina de Mattos Pacheco | WZ Advogados" w:date="2020-09-29T21:05:00Z">
        <w:r w:rsidRPr="00D97973" w:rsidDel="00F52744">
          <w:rPr>
            <w:rFonts w:ascii="Calibri" w:hAnsi="Calibri" w:cs="Calibri"/>
            <w:color w:val="000000"/>
            <w:highlight w:val="yellow"/>
            <w:rPrChange w:id="663" w:author="Eduardo Caires" w:date="2020-09-24T14:36:00Z">
              <w:rPr>
                <w:rFonts w:ascii="Calibri" w:hAnsi="Calibri" w:cs="Calibri"/>
                <w:color w:val="000000"/>
              </w:rPr>
            </w:rPrChange>
          </w:rPr>
          <w:delText>abatimento de encargos financeiros concedido aos</w:delText>
        </w:r>
      </w:del>
      <w:ins w:id="664" w:author="Carolina de Mattos Pacheco | WZ Advogados" w:date="2020-09-29T21:05:00Z">
        <w:r w:rsidR="00F52744">
          <w:rPr>
            <w:rFonts w:ascii="Calibri" w:hAnsi="Calibri" w:cs="Calibri"/>
            <w:color w:val="000000"/>
            <w:highlight w:val="yellow"/>
          </w:rPr>
          <w:t>pagamento antecipa</w:t>
        </w:r>
      </w:ins>
      <w:ins w:id="665" w:author="Carolina de Mattos Pacheco | WZ Advogados" w:date="2020-09-29T21:06:00Z">
        <w:r w:rsidR="00F52744">
          <w:rPr>
            <w:rFonts w:ascii="Calibri" w:hAnsi="Calibri" w:cs="Calibri"/>
            <w:color w:val="000000"/>
            <w:highlight w:val="yellow"/>
          </w:rPr>
          <w:t>do pelos</w:t>
        </w:r>
      </w:ins>
      <w:r w:rsidR="00F52744" w:rsidRPr="00F52744">
        <w:rPr>
          <w:rFonts w:ascii="Calibri" w:hAnsi="Calibri" w:cs="Calibri"/>
          <w:color w:val="000000"/>
          <w:highlight w:val="yellow"/>
        </w:rPr>
        <w:t xml:space="preserve"> Locatários</w:t>
      </w:r>
      <w:r>
        <w:rPr>
          <w:rFonts w:ascii="Calibri" w:hAnsi="Calibri" w:cs="Calibri"/>
          <w:color w:val="000000"/>
        </w:rPr>
        <w:t>;</w:t>
      </w:r>
      <w:ins w:id="666" w:author="Carolina de Mattos Pacheco | WZ Advogados" w:date="2020-10-08T16:24:00Z">
        <w:r w:rsidR="00BA14C5">
          <w:rPr>
            <w:rFonts w:ascii="Calibri" w:hAnsi="Calibri" w:cs="Calibri"/>
            <w:color w:val="000000"/>
          </w:rPr>
          <w:t xml:space="preserve"> </w:t>
        </w:r>
      </w:ins>
      <w:del w:id="667" w:author="Carolina de Mattos Pacheco | WZ Advogados" w:date="2020-10-08T16:24:00Z">
        <w:r w:rsidDel="00BA14C5">
          <w:rPr>
            <w:rFonts w:ascii="Calibri" w:hAnsi="Calibri" w:cs="Calibri"/>
            <w:color w:val="000000"/>
          </w:rPr>
          <w:delText xml:space="preserve"> </w:delText>
        </w:r>
        <w:r w:rsidDel="00BA14C5">
          <w:rPr>
            <w:rFonts w:ascii="Calibri" w:hAnsi="Calibri" w:cs="Calibri"/>
          </w:rPr>
          <w:delText xml:space="preserve">ou </w:delText>
        </w:r>
      </w:del>
      <w:r>
        <w:rPr>
          <w:rFonts w:ascii="Calibri" w:hAnsi="Calibri" w:cs="Calibri"/>
          <w:b/>
          <w:bCs/>
        </w:rPr>
        <w:t>(iii)</w:t>
      </w:r>
      <w:r>
        <w:rPr>
          <w:rFonts w:ascii="Calibri" w:hAnsi="Calibri" w:cs="Calibri"/>
        </w:rPr>
        <w:t xml:space="preserve"> de todo e qualquer recurso excedente disponível na Conta Centralizadora após o cumprimento das </w:t>
      </w:r>
      <w:r w:rsidRPr="00115898">
        <w:rPr>
          <w:rFonts w:ascii="Calibri" w:hAnsi="Calibri" w:cs="Calibri"/>
        </w:rPr>
        <w:lastRenderedPageBreak/>
        <w:t xml:space="preserve">obrigações pecuniárias mensais previstas </w:t>
      </w:r>
      <w:r w:rsidR="00EF7468">
        <w:rPr>
          <w:rFonts w:ascii="Calibri" w:hAnsi="Calibri" w:cs="Calibri"/>
        </w:rPr>
        <w:t>no</w:t>
      </w:r>
      <w:r w:rsidRPr="00115898">
        <w:rPr>
          <w:rFonts w:ascii="Calibri" w:hAnsi="Calibri" w:cs="Calibri"/>
        </w:rPr>
        <w:t xml:space="preserve"> Termo</w:t>
      </w:r>
      <w:r w:rsidR="00EF7468">
        <w:rPr>
          <w:rFonts w:ascii="Calibri" w:hAnsi="Calibri" w:cs="Calibri"/>
        </w:rPr>
        <w:t xml:space="preserve"> de Securitização</w:t>
      </w:r>
      <w:ins w:id="668" w:author="Carolina de Mattos Pacheco | WZ Advogados" w:date="2020-10-08T16:24:00Z">
        <w:r w:rsidR="00BA14C5">
          <w:rPr>
            <w:rFonts w:ascii="Calibri" w:hAnsi="Calibri" w:cs="Calibri"/>
            <w:color w:val="000000"/>
          </w:rPr>
          <w:t xml:space="preserve">; ou </w:t>
        </w:r>
        <w:r w:rsidR="00BA14C5" w:rsidRPr="00BA14C5">
          <w:rPr>
            <w:rFonts w:ascii="Calibri" w:hAnsi="Calibri" w:cs="Calibri"/>
            <w:b/>
            <w:bCs/>
            <w:color w:val="000000"/>
            <w:rPrChange w:id="669" w:author="Carolina de Mattos Pacheco | WZ Advogados" w:date="2020-10-08T16:24:00Z">
              <w:rPr>
                <w:rFonts w:ascii="Calibri" w:hAnsi="Calibri" w:cs="Calibri"/>
                <w:color w:val="000000"/>
              </w:rPr>
            </w:rPrChange>
          </w:rPr>
          <w:t>(iv)</w:t>
        </w:r>
        <w:r w:rsidR="00BA14C5">
          <w:rPr>
            <w:rFonts w:ascii="Calibri" w:hAnsi="Calibri" w:cs="Calibri"/>
            <w:color w:val="000000"/>
          </w:rPr>
          <w:t xml:space="preserve"> de recursos próprios das Cedentes e/ou Fiadores. </w:t>
        </w:r>
      </w:ins>
      <w:commentRangeStart w:id="670"/>
      <w:del w:id="671" w:author="Carolina de Mattos Pacheco | WZ Advogados" w:date="2020-10-08T16:24:00Z">
        <w:r w:rsidRPr="00115898" w:rsidDel="00BA14C5">
          <w:rPr>
            <w:rFonts w:ascii="Calibri" w:hAnsi="Calibri" w:cs="Calibri"/>
            <w:color w:val="000000"/>
          </w:rPr>
          <w:delText>.</w:delText>
        </w:r>
      </w:del>
      <w:ins w:id="672" w:author="Eduardo Caires" w:date="2020-09-24T14:36:00Z">
        <w:r w:rsidR="00F15C6B">
          <w:rPr>
            <w:rFonts w:ascii="Calibri" w:hAnsi="Calibri" w:cs="Calibri"/>
            <w:color w:val="000000"/>
          </w:rPr>
          <w:t>[Deve ser vedada qualquer negociação que reduza o valor dos aluguéis</w:t>
        </w:r>
      </w:ins>
      <w:commentRangeEnd w:id="670"/>
      <w:r w:rsidR="00897708">
        <w:rPr>
          <w:rStyle w:val="Refdecomentrio"/>
        </w:rPr>
        <w:commentReference w:id="670"/>
      </w:r>
      <w:ins w:id="673" w:author="Eduardo Caires" w:date="2020-09-24T14:36:00Z">
        <w:r w:rsidR="00F15C6B">
          <w:rPr>
            <w:rFonts w:ascii="Calibri" w:hAnsi="Calibri" w:cs="Calibri"/>
            <w:color w:val="000000"/>
          </w:rPr>
          <w:t>]</w:t>
        </w:r>
      </w:ins>
    </w:p>
    <w:p w14:paraId="37700A48" w14:textId="77777777" w:rsidR="003A0AD4" w:rsidRPr="00115898" w:rsidRDefault="003A0AD4">
      <w:pPr>
        <w:pStyle w:val="PargrafodaLista"/>
        <w:ind w:left="0"/>
        <w:rPr>
          <w:rFonts w:ascii="Calibri" w:hAnsi="Calibri" w:cs="Calibri"/>
        </w:rPr>
        <w:pPrChange w:id="674" w:author="Carolina de Mattos Pacheco | WZ Advogados" w:date="2020-09-30T13:48:00Z">
          <w:pPr>
            <w:pStyle w:val="Tahoma11"/>
            <w:ind w:left="1985" w:hanging="851"/>
            <w:outlineLvl w:val="2"/>
          </w:pPr>
        </w:pPrChange>
      </w:pPr>
    </w:p>
    <w:p w14:paraId="002F7FD5" w14:textId="02C499D5" w:rsidR="00463432" w:rsidRDefault="008F4C3F" w:rsidP="00115898">
      <w:pPr>
        <w:pStyle w:val="Tahoma11"/>
        <w:numPr>
          <w:ilvl w:val="2"/>
          <w:numId w:val="27"/>
        </w:numPr>
        <w:tabs>
          <w:tab w:val="left" w:pos="1985"/>
        </w:tabs>
        <w:ind w:left="1134" w:firstLine="0"/>
        <w:outlineLvl w:val="2"/>
        <w:rPr>
          <w:rFonts w:ascii="Calibri" w:hAnsi="Calibri" w:cs="Calibri"/>
          <w:color w:val="000000"/>
          <w:sz w:val="24"/>
          <w:szCs w:val="24"/>
        </w:rPr>
      </w:pPr>
      <w:r w:rsidRPr="00115898">
        <w:rPr>
          <w:rFonts w:ascii="Calibri" w:hAnsi="Calibri" w:cs="Calibri"/>
          <w:color w:val="000000"/>
          <w:sz w:val="24"/>
          <w:szCs w:val="24"/>
        </w:rPr>
        <w:t>A Cessionária utilizará os recursos depositados na Conta Centralizadora para realizar a Amortização Extraordinária</w:t>
      </w:r>
      <w:ins w:id="675" w:author="Carolina de Mattos Pacheco | WZ Advogados" w:date="2020-09-30T13:48:00Z">
        <w:r w:rsidR="003A0AD4">
          <w:rPr>
            <w:rFonts w:ascii="Calibri" w:hAnsi="Calibri" w:cs="Calibri"/>
            <w:color w:val="000000"/>
            <w:sz w:val="24"/>
            <w:szCs w:val="24"/>
          </w:rPr>
          <w:t xml:space="preserve"> Obrigatória</w:t>
        </w:r>
      </w:ins>
      <w:r w:rsidRPr="00115898">
        <w:rPr>
          <w:rFonts w:ascii="Calibri" w:hAnsi="Calibri" w:cs="Calibri"/>
          <w:color w:val="000000"/>
          <w:sz w:val="24"/>
          <w:szCs w:val="24"/>
        </w:rPr>
        <w:t xml:space="preserve"> dos CRI, conforme o caso, no prazo de até 2 (dois) Dias Úteis contados da data de recebimento dos respectivos recursos. Os pagamentos de Amortização Extraordinária</w:t>
      </w:r>
      <w:ins w:id="676" w:author="Carolina de Mattos Pacheco | WZ Advogados" w:date="2020-09-30T13:48:00Z">
        <w:r w:rsidR="003A0AD4">
          <w:rPr>
            <w:rFonts w:ascii="Calibri" w:hAnsi="Calibri" w:cs="Calibri"/>
            <w:color w:val="000000"/>
            <w:sz w:val="24"/>
            <w:szCs w:val="24"/>
          </w:rPr>
          <w:t xml:space="preserve"> Obrigatória</w:t>
        </w:r>
      </w:ins>
      <w:r w:rsidRPr="00115898">
        <w:rPr>
          <w:rFonts w:ascii="Calibri" w:hAnsi="Calibri" w:cs="Calibri"/>
          <w:color w:val="000000"/>
          <w:sz w:val="24"/>
          <w:szCs w:val="24"/>
        </w:rPr>
        <w:t xml:space="preserve"> deverão ocorrer nas mesmas Datas de Pagamento dos CRI. </w:t>
      </w:r>
    </w:p>
    <w:p w14:paraId="58D36F07" w14:textId="3AD3D4E0" w:rsidR="008F4C3F" w:rsidRPr="00115898" w:rsidRDefault="008F4C3F" w:rsidP="00115898">
      <w:pPr>
        <w:pStyle w:val="Tahoma11"/>
        <w:numPr>
          <w:ilvl w:val="2"/>
          <w:numId w:val="27"/>
        </w:numPr>
        <w:tabs>
          <w:tab w:val="left" w:pos="1985"/>
        </w:tabs>
        <w:ind w:left="1134" w:firstLine="0"/>
        <w:outlineLvl w:val="2"/>
        <w:rPr>
          <w:rFonts w:ascii="Calibri" w:hAnsi="Calibri" w:cs="Calibri"/>
          <w:color w:val="000000"/>
          <w:sz w:val="24"/>
          <w:szCs w:val="24"/>
        </w:rPr>
      </w:pPr>
      <w:r w:rsidRPr="00115898">
        <w:rPr>
          <w:rFonts w:ascii="Calibri" w:hAnsi="Calibri" w:cs="Calibri"/>
          <w:color w:val="000000"/>
          <w:sz w:val="24"/>
          <w:szCs w:val="24"/>
        </w:rPr>
        <w:t xml:space="preserve">A Amortização Extraordinária </w:t>
      </w:r>
      <w:ins w:id="677" w:author="Carolina de Mattos Pacheco | WZ Advogados" w:date="2020-09-30T13:52:00Z">
        <w:r w:rsidR="003A0AD4">
          <w:rPr>
            <w:rFonts w:ascii="Calibri" w:hAnsi="Calibri" w:cs="Calibri"/>
            <w:color w:val="000000"/>
            <w:sz w:val="24"/>
            <w:szCs w:val="24"/>
          </w:rPr>
          <w:t xml:space="preserve">Obrigatória </w:t>
        </w:r>
      </w:ins>
      <w:r w:rsidRPr="00115898">
        <w:rPr>
          <w:rFonts w:ascii="Calibri" w:hAnsi="Calibri" w:cs="Calibri"/>
          <w:color w:val="000000"/>
          <w:sz w:val="24"/>
          <w:szCs w:val="24"/>
        </w:rPr>
        <w:t>deverá atingir todos os CRI, indistintamente, proporcionalmente ao seu Valor Nominal Unitário, devendo a Emissora comunicar ta</w:t>
      </w:r>
      <w:ins w:id="678" w:author="Carolina de Mattos Pacheco | WZ Advogados" w:date="2020-09-30T14:10:00Z">
        <w:r w:rsidR="00AC00C3">
          <w:rPr>
            <w:rFonts w:ascii="Calibri" w:hAnsi="Calibri" w:cs="Calibri"/>
            <w:color w:val="000000"/>
            <w:sz w:val="24"/>
            <w:szCs w:val="24"/>
          </w:rPr>
          <w:t>l</w:t>
        </w:r>
      </w:ins>
      <w:del w:id="679" w:author="Carolina de Mattos Pacheco | WZ Advogados" w:date="2020-09-30T14:10:00Z">
        <w:r w:rsidRPr="00115898" w:rsidDel="00AC00C3">
          <w:rPr>
            <w:rFonts w:ascii="Calibri" w:hAnsi="Calibri" w:cs="Calibri"/>
            <w:color w:val="000000"/>
            <w:sz w:val="24"/>
            <w:szCs w:val="24"/>
          </w:rPr>
          <w:delText>is</w:delText>
        </w:r>
      </w:del>
      <w:r w:rsidRPr="00115898">
        <w:rPr>
          <w:rFonts w:ascii="Calibri" w:hAnsi="Calibri" w:cs="Calibri"/>
          <w:color w:val="000000"/>
          <w:sz w:val="24"/>
          <w:szCs w:val="24"/>
        </w:rPr>
        <w:t xml:space="preserve"> evento</w:t>
      </w:r>
      <w:del w:id="680" w:author="Carolina de Mattos Pacheco | WZ Advogados" w:date="2020-09-30T14:10:00Z">
        <w:r w:rsidRPr="00115898" w:rsidDel="00AC00C3">
          <w:rPr>
            <w:rFonts w:ascii="Calibri" w:hAnsi="Calibri" w:cs="Calibri"/>
            <w:color w:val="000000"/>
            <w:sz w:val="24"/>
            <w:szCs w:val="24"/>
          </w:rPr>
          <w:delText>s</w:delText>
        </w:r>
      </w:del>
      <w:r w:rsidRPr="00115898">
        <w:rPr>
          <w:rFonts w:ascii="Calibri" w:hAnsi="Calibri" w:cs="Calibri"/>
          <w:color w:val="000000"/>
          <w:sz w:val="24"/>
          <w:szCs w:val="24"/>
        </w:rPr>
        <w:t xml:space="preserve"> ao Agente Fiduciário e à B3 com 2 (dois) Dias Úteis de antecedência da data em que ocorrerá a Amortização Extraordinária</w:t>
      </w:r>
      <w:ins w:id="681" w:author="Carolina de Mattos Pacheco | WZ Advogados" w:date="2020-09-30T13:49:00Z">
        <w:r w:rsidR="003A0AD4">
          <w:rPr>
            <w:rFonts w:ascii="Calibri" w:hAnsi="Calibri" w:cs="Calibri"/>
            <w:color w:val="000000"/>
            <w:sz w:val="24"/>
            <w:szCs w:val="24"/>
          </w:rPr>
          <w:t xml:space="preserve"> Obrigatória</w:t>
        </w:r>
      </w:ins>
      <w:r w:rsidRPr="00115898">
        <w:rPr>
          <w:rFonts w:ascii="Calibri" w:hAnsi="Calibri" w:cs="Calibri"/>
          <w:color w:val="000000"/>
          <w:sz w:val="24"/>
          <w:szCs w:val="24"/>
        </w:rPr>
        <w:t>. A Cessionária elaborará e disponibilizará ao Agente Fiduciário um novo cronograma de amortização dos CRI, bem como atualizará o cadastro na B3, recalculando os percentuais de amortização das parcelas futuras, caso aplicável, sendo tal cronograma considerado, a partir da data de disponibilização ao Agente Fiduciário e atualização na B3, a tabela vigente</w:t>
      </w:r>
      <w:commentRangeStart w:id="682"/>
      <w:r w:rsidRPr="00115898">
        <w:rPr>
          <w:rFonts w:ascii="Calibri" w:hAnsi="Calibri" w:cs="Calibri"/>
          <w:color w:val="000000"/>
          <w:sz w:val="24"/>
          <w:szCs w:val="24"/>
        </w:rPr>
        <w:t>.</w:t>
      </w:r>
      <w:ins w:id="683" w:author="Eduardo Caires" w:date="2020-09-24T14:38:00Z">
        <w:r w:rsidR="00E4491D">
          <w:rPr>
            <w:rFonts w:ascii="Calibri" w:hAnsi="Calibri" w:cs="Calibri"/>
            <w:color w:val="000000"/>
            <w:sz w:val="24"/>
            <w:szCs w:val="24"/>
          </w:rPr>
          <w:t xml:space="preserve">[Para atendimento dos prazos dos dois itens acima, a Isec deve ser comunicada com antecedência de 30 dias </w:t>
        </w:r>
        <w:r w:rsidR="00961697">
          <w:rPr>
            <w:rFonts w:ascii="Calibri" w:hAnsi="Calibri" w:cs="Calibri"/>
            <w:color w:val="000000"/>
            <w:sz w:val="24"/>
            <w:szCs w:val="24"/>
          </w:rPr>
          <w:t xml:space="preserve">da venda do </w:t>
        </w:r>
        <w:r w:rsidR="001A0F8D">
          <w:rPr>
            <w:rFonts w:ascii="Calibri" w:hAnsi="Calibri" w:cs="Calibri"/>
            <w:color w:val="000000"/>
            <w:sz w:val="24"/>
            <w:szCs w:val="24"/>
          </w:rPr>
          <w:t>Imóvel</w:t>
        </w:r>
        <w:r w:rsidR="00961697">
          <w:rPr>
            <w:rFonts w:ascii="Calibri" w:hAnsi="Calibri" w:cs="Calibri"/>
            <w:color w:val="000000"/>
            <w:sz w:val="24"/>
            <w:szCs w:val="24"/>
          </w:rPr>
          <w:t>.]</w:t>
        </w:r>
      </w:ins>
      <w:commentRangeEnd w:id="682"/>
      <w:r w:rsidR="001A0F8D">
        <w:rPr>
          <w:rStyle w:val="Refdecomentrio"/>
          <w:rFonts w:ascii="Times New Roman" w:hAnsi="Times New Roman" w:cs="Times New Roman"/>
        </w:rPr>
        <w:commentReference w:id="682"/>
      </w:r>
    </w:p>
    <w:p w14:paraId="5097065A" w14:textId="14C45F43" w:rsidR="00663341" w:rsidRPr="00760B2B" w:rsidRDefault="0099697B" w:rsidP="005C1EE6">
      <w:pPr>
        <w:keepNext/>
        <w:widowControl/>
        <w:numPr>
          <w:ilvl w:val="0"/>
          <w:numId w:val="27"/>
        </w:numPr>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SEXTA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ADMINISTRAÇÃO</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CRÉDITOS</w:t>
      </w:r>
      <w:r w:rsidR="00760B2B">
        <w:rPr>
          <w:rFonts w:asciiTheme="minorHAnsi" w:hAnsiTheme="minorHAnsi" w:cstheme="minorHAnsi"/>
          <w:b/>
          <w:bCs/>
        </w:rPr>
        <w:t xml:space="preserve"> </w:t>
      </w:r>
      <w:r w:rsidRPr="00E57A34">
        <w:rPr>
          <w:rFonts w:asciiTheme="minorHAnsi" w:hAnsiTheme="minorHAnsi" w:cstheme="minorHAnsi"/>
          <w:b/>
          <w:bCs/>
        </w:rPr>
        <w:t>IMOBILIÁRIOS</w:t>
      </w:r>
      <w:ins w:id="684" w:author="Carolina de Mattos Pacheco | WZ Advogados" w:date="2020-09-30T11:43:00Z">
        <w:r w:rsidR="00901E57">
          <w:rPr>
            <w:rFonts w:asciiTheme="minorHAnsi" w:hAnsiTheme="minorHAnsi" w:cstheme="minorHAnsi"/>
            <w:b/>
            <w:bCs/>
          </w:rPr>
          <w:t xml:space="preserve"> E INDENIZAÇÃO</w:t>
        </w:r>
      </w:ins>
    </w:p>
    <w:p w14:paraId="33E8D478" w14:textId="77777777" w:rsidR="00663341" w:rsidRPr="00E57A34" w:rsidRDefault="00663341" w:rsidP="00E57A34">
      <w:pPr>
        <w:keepNext/>
        <w:widowControl/>
        <w:tabs>
          <w:tab w:val="left" w:pos="851"/>
        </w:tabs>
        <w:suppressAutoHyphens/>
        <w:autoSpaceDE w:val="0"/>
        <w:autoSpaceDN w:val="0"/>
        <w:spacing w:line="340" w:lineRule="exact"/>
        <w:ind w:left="360"/>
        <w:outlineLvl w:val="0"/>
        <w:rPr>
          <w:rFonts w:asciiTheme="minorHAnsi" w:hAnsiTheme="minorHAnsi" w:cstheme="minorHAnsi"/>
          <w:b/>
          <w:bCs/>
        </w:rPr>
      </w:pPr>
    </w:p>
    <w:p w14:paraId="3018FAF6" w14:textId="2B297B8B" w:rsidR="00DB3D73" w:rsidRPr="00760B2B" w:rsidRDefault="00DB3D73" w:rsidP="00115898">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bookmarkStart w:id="685" w:name="_Ref429399320"/>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ordinária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exercidas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partir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56F17AA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6689458" w14:textId="3B655736" w:rsidR="00DB3D73" w:rsidRPr="00760B2B" w:rsidRDefault="00DB3D73" w:rsidP="005C1EE6">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F35B3" w:rsidRPr="00E57A34">
        <w:rPr>
          <w:rFonts w:asciiTheme="minorHAnsi" w:hAnsiTheme="minorHAnsi" w:cstheme="minorHAnsi"/>
          <w:color w:val="000000"/>
        </w:rPr>
        <w:t>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continuar</w:t>
      </w:r>
      <w:r w:rsidR="000F560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responsáve</w:t>
      </w:r>
      <w:r w:rsidR="000F5609">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cálculos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evolução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apurando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informando</w:t>
      </w:r>
      <w:r w:rsidR="00760B2B">
        <w:rPr>
          <w:rFonts w:asciiTheme="minorHAnsi" w:hAnsiTheme="minorHAnsi" w:cstheme="minorHAnsi"/>
          <w:color w:val="000000"/>
        </w:rPr>
        <w:t xml:space="preserve"> </w:t>
      </w:r>
      <w:r w:rsidR="00FE5B3C">
        <w:rPr>
          <w:rFonts w:asciiTheme="minorHAnsi" w:hAnsiTheme="minorHAnsi" w:cstheme="minorHAnsi"/>
          <w:color w:val="000000"/>
        </w:rPr>
        <w:t xml:space="preserve">aos Locatários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ela</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p>
    <w:p w14:paraId="2EEBE4E8" w14:textId="77777777" w:rsidR="00663341" w:rsidRPr="00E57A34"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color w:val="000000"/>
        </w:rPr>
      </w:pPr>
    </w:p>
    <w:p w14:paraId="06523E2C" w14:textId="1921739A" w:rsidR="00DB3D73" w:rsidRPr="00760B2B"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Pr>
          <w:rFonts w:asciiTheme="minorHAnsi" w:hAnsiTheme="minorHAnsi" w:cstheme="minorHAnsi"/>
          <w:color w:val="000000"/>
          <w:u w:val="single"/>
        </w:rPr>
        <w:t xml:space="preserve"> </w:t>
      </w:r>
      <w:r w:rsidR="00AE4559" w:rsidRPr="00E57A34">
        <w:rPr>
          <w:rFonts w:asciiTheme="minorHAnsi" w:hAnsiTheme="minorHAnsi" w:cstheme="minorHAnsi"/>
          <w:color w:val="000000"/>
          <w:u w:val="single"/>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Locatários</w:t>
      </w:r>
      <w:r w:rsidR="00EF7468">
        <w:rPr>
          <w:rFonts w:asciiTheme="minorHAnsi" w:hAnsiTheme="minorHAnsi" w:cstheme="minorHAnsi"/>
          <w:color w:val="000000"/>
        </w:rPr>
        <w:t xml:space="preserve">, a Lucca e a Motriz, conforme aplicável, na qualidade de locatárias dos Imóveis </w:t>
      </w:r>
      <w:r w:rsidR="002554E9">
        <w:rPr>
          <w:rFonts w:asciiTheme="minorHAnsi" w:hAnsiTheme="minorHAnsi" w:cstheme="minorHAnsi"/>
          <w:color w:val="000000"/>
        </w:rPr>
        <w:t>Lastro,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005152FF">
        <w:rPr>
          <w:rFonts w:asciiTheme="minorHAnsi" w:hAnsiTheme="minorHAnsi" w:cstheme="minorHAnsi"/>
          <w:color w:val="000000"/>
        </w:rPr>
        <w:t>Centralizadora</w:t>
      </w:r>
      <w:r w:rsidRPr="00E57A34">
        <w:rPr>
          <w:rFonts w:asciiTheme="minorHAnsi" w:hAnsiTheme="minorHAnsi" w:cstheme="minorHAnsi"/>
          <w:color w:val="000000"/>
        </w:rPr>
        <w:t>.</w:t>
      </w:r>
    </w:p>
    <w:p w14:paraId="29E6540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1E0FD0" w14:textId="0446CD6D" w:rsidR="00352428" w:rsidRPr="00760B2B" w:rsidRDefault="00352428"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686" w:name="_Ref425005855"/>
      <w:bookmarkEnd w:id="685"/>
      <w:r w:rsidRPr="00E57A34">
        <w:rPr>
          <w:rFonts w:asciiTheme="minorHAnsi" w:hAnsiTheme="minorHAnsi" w:cstheme="minorHAnsi"/>
          <w:u w:val="single"/>
        </w:rPr>
        <w:lastRenderedPageBreak/>
        <w:t>Compromisso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Manter</w:t>
      </w:r>
      <w:r w:rsidR="00760B2B">
        <w:rPr>
          <w:rFonts w:asciiTheme="minorHAnsi" w:hAnsiTheme="minorHAnsi" w:cstheme="minorHAnsi"/>
          <w:u w:val="single"/>
        </w:rPr>
        <w:t xml:space="preserve"> </w:t>
      </w:r>
      <w:r w:rsidRPr="00E57A34">
        <w:rPr>
          <w:rFonts w:asciiTheme="minorHAnsi" w:hAnsiTheme="minorHAnsi" w:cstheme="minorHAnsi"/>
          <w:u w:val="single"/>
        </w:rPr>
        <w:t>a</w:t>
      </w:r>
      <w:r w:rsidR="00760B2B">
        <w:rPr>
          <w:rFonts w:asciiTheme="minorHAnsi" w:hAnsiTheme="minorHAnsi" w:cstheme="minorHAnsi"/>
          <w:u w:val="single"/>
        </w:rPr>
        <w:t xml:space="preserve"> </w:t>
      </w:r>
      <w:r w:rsidRPr="00E57A34">
        <w:rPr>
          <w:rFonts w:asciiTheme="minorHAnsi" w:hAnsiTheme="minorHAnsi" w:cstheme="minorHAnsi"/>
          <w:u w:val="single"/>
        </w:rPr>
        <w:t>Cessionária</w:t>
      </w:r>
      <w:r w:rsidR="00760B2B">
        <w:rPr>
          <w:rFonts w:asciiTheme="minorHAnsi" w:hAnsiTheme="minorHAnsi" w:cstheme="minorHAnsi"/>
          <w:u w:val="single"/>
        </w:rPr>
        <w:t xml:space="preserve"> </w:t>
      </w:r>
      <w:r w:rsidRPr="00E57A34">
        <w:rPr>
          <w:rFonts w:asciiTheme="minorHAnsi" w:hAnsiTheme="minorHAnsi" w:cstheme="minorHAnsi"/>
          <w:u w:val="single"/>
        </w:rPr>
        <w:t>Indene</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Responsabilidade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560045" w:rsidRPr="00E57A34">
        <w:rPr>
          <w:rFonts w:asciiTheme="minorHAnsi" w:hAnsiTheme="minorHAnsi" w:cstheme="minorHAnsi"/>
        </w:rPr>
        <w:t>a</w:t>
      </w:r>
      <w:r w:rsidR="000F5609">
        <w:rPr>
          <w:rFonts w:asciiTheme="minorHAnsi" w:hAnsiTheme="minorHAnsi" w:cstheme="minorHAnsi"/>
        </w:rPr>
        <w:t>s</w:t>
      </w:r>
      <w:r w:rsidR="00C603F3">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indenizar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indene</w:t>
      </w:r>
      <w:del w:id="687" w:author="Carolina de Mattos Pacheco | WZ Advogados" w:date="2020-10-08T14:08:00Z">
        <w:r w:rsidRPr="00E57A34" w:rsidDel="00897708">
          <w:rPr>
            <w:rFonts w:asciiTheme="minorHAnsi" w:hAnsiTheme="minorHAnsi" w:cstheme="minorHAnsi"/>
          </w:rPr>
          <w:delText>,</w:delText>
        </w:r>
      </w:del>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ins w:id="688" w:author="Carolina de Mattos Pacheco | WZ Advogados" w:date="2020-09-30T13:42:00Z">
        <w:r w:rsidR="00F00793">
          <w:rPr>
            <w:rFonts w:asciiTheme="minorHAnsi" w:hAnsiTheme="minorHAnsi" w:cstheme="minorHAnsi"/>
          </w:rPr>
          <w:t xml:space="preserve">prejuízos, </w:t>
        </w:r>
      </w:ins>
      <w:r w:rsidRPr="00E57A34">
        <w:rPr>
          <w:rFonts w:asciiTheme="minorHAnsi" w:hAnsiTheme="minorHAnsi" w:cstheme="minorHAnsi"/>
        </w:rPr>
        <w:t>perdas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danos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natureza</w:t>
      </w:r>
      <w:ins w:id="689" w:author="Carolina de Mattos Pacheco | WZ Advogados" w:date="2020-09-30T12:06:00Z">
        <w:r w:rsidR="005C2183">
          <w:rPr>
            <w:rFonts w:asciiTheme="minorHAnsi" w:hAnsiTheme="minorHAnsi" w:cstheme="minorHAnsi"/>
          </w:rPr>
          <w:t xml:space="preserve"> </w:t>
        </w:r>
      </w:ins>
      <w:del w:id="690" w:author="Carolina de Mattos Pacheco | WZ Advogados" w:date="2020-09-30T13:38:00Z">
        <w:r w:rsidR="00760B2B" w:rsidRPr="00E57A34" w:rsidDel="00F00793">
          <w:rPr>
            <w:rFonts w:asciiTheme="minorHAnsi" w:hAnsiTheme="minorHAnsi" w:cstheme="minorHAnsi"/>
          </w:rPr>
          <w:delText xml:space="preserve"> </w:delText>
        </w:r>
      </w:del>
      <w:del w:id="691" w:author="Carolina de Mattos Pacheco | WZ Advogados" w:date="2020-09-30T11:44:00Z">
        <w:r w:rsidRPr="00E57A34" w:rsidDel="00901E57">
          <w:rPr>
            <w:rFonts w:asciiTheme="minorHAnsi" w:hAnsiTheme="minorHAnsi" w:cstheme="minorHAnsi"/>
          </w:rPr>
          <w:delText>direta</w:delText>
        </w:r>
        <w:r w:rsidR="00760B2B" w:rsidRPr="00E57A34" w:rsidDel="00901E57">
          <w:rPr>
            <w:rFonts w:asciiTheme="minorHAnsi" w:hAnsiTheme="minorHAnsi" w:cstheme="minorHAnsi"/>
          </w:rPr>
          <w:delText xml:space="preserve"> </w:delText>
        </w:r>
      </w:del>
      <w:r w:rsidRPr="00E57A34">
        <w:rPr>
          <w:rFonts w:asciiTheme="minorHAnsi" w:hAnsiTheme="minorHAnsi" w:cstheme="minorHAnsi"/>
        </w:rPr>
        <w:t>sofridos</w:t>
      </w:r>
      <w:ins w:id="692" w:author="Carolina de Mattos Pacheco | WZ Advogados" w:date="2020-09-30T11:44:00Z">
        <w:r w:rsidR="00901E57">
          <w:rPr>
            <w:rFonts w:asciiTheme="minorHAnsi" w:hAnsiTheme="minorHAnsi" w:cstheme="minorHAnsi"/>
          </w:rPr>
          <w:t xml:space="preserve"> </w:t>
        </w:r>
      </w:ins>
      <w:del w:id="693" w:author="Carolina de Mattos Pacheco | WZ Advogados" w:date="2020-09-30T11:44:00Z">
        <w:r w:rsidR="008C558C" w:rsidRPr="00E57A34" w:rsidDel="00901E57">
          <w:rPr>
            <w:rFonts w:asciiTheme="minorHAnsi" w:hAnsiTheme="minorHAnsi" w:cstheme="minorHAnsi"/>
          </w:rPr>
          <w:delText>,</w:delText>
        </w:r>
        <w:r w:rsidR="00760B2B" w:rsidRPr="00E57A34" w:rsidDel="00901E57">
          <w:rPr>
            <w:rFonts w:asciiTheme="minorHAnsi" w:hAnsiTheme="minorHAnsi" w:cstheme="minorHAnsi"/>
          </w:rPr>
          <w:delText xml:space="preserve"> </w:delText>
        </w:r>
        <w:r w:rsidR="008C558C" w:rsidRPr="00E57A34" w:rsidDel="00901E57">
          <w:rPr>
            <w:rFonts w:asciiTheme="minorHAnsi" w:hAnsiTheme="minorHAnsi" w:cstheme="minorHAnsi"/>
          </w:rPr>
          <w:delText>desde</w:delText>
        </w:r>
        <w:r w:rsidR="00760B2B" w:rsidRPr="00E57A34" w:rsidDel="00901E57">
          <w:rPr>
            <w:rFonts w:asciiTheme="minorHAnsi" w:hAnsiTheme="minorHAnsi" w:cstheme="minorHAnsi"/>
          </w:rPr>
          <w:delText xml:space="preserve"> </w:delText>
        </w:r>
        <w:r w:rsidR="008C558C" w:rsidRPr="00E57A34" w:rsidDel="00901E57">
          <w:rPr>
            <w:rFonts w:asciiTheme="minorHAnsi" w:hAnsiTheme="minorHAnsi" w:cstheme="minorHAnsi"/>
          </w:rPr>
          <w:delText>que</w:delText>
        </w:r>
        <w:r w:rsidR="00760B2B" w:rsidRPr="00E57A34" w:rsidDel="00901E57">
          <w:rPr>
            <w:rFonts w:asciiTheme="minorHAnsi" w:hAnsiTheme="minorHAnsi" w:cstheme="minorHAnsi"/>
          </w:rPr>
          <w:delText xml:space="preserve"> </w:delText>
        </w:r>
        <w:r w:rsidR="008C558C" w:rsidRPr="00E57A34" w:rsidDel="00901E57">
          <w:rPr>
            <w:rFonts w:asciiTheme="minorHAnsi" w:hAnsiTheme="minorHAnsi" w:cstheme="minorHAnsi"/>
          </w:rPr>
          <w:delText>assim</w:delText>
        </w:r>
        <w:r w:rsidR="00760B2B" w:rsidRPr="00E57A34" w:rsidDel="00901E57">
          <w:rPr>
            <w:rFonts w:asciiTheme="minorHAnsi" w:hAnsiTheme="minorHAnsi" w:cstheme="minorHAnsi"/>
          </w:rPr>
          <w:delText xml:space="preserve"> </w:delText>
        </w:r>
        <w:r w:rsidR="008C558C" w:rsidRPr="00E57A34" w:rsidDel="00901E57">
          <w:rPr>
            <w:rFonts w:asciiTheme="minorHAnsi" w:hAnsiTheme="minorHAnsi" w:cstheme="minorHAnsi"/>
          </w:rPr>
          <w:delText>determinado</w:delText>
        </w:r>
        <w:r w:rsidR="00760B2B" w:rsidRPr="00E57A34" w:rsidDel="00901E57">
          <w:rPr>
            <w:rFonts w:asciiTheme="minorHAnsi" w:hAnsiTheme="minorHAnsi" w:cstheme="minorHAnsi"/>
          </w:rPr>
          <w:delText xml:space="preserve"> </w:delText>
        </w:r>
        <w:r w:rsidR="008C558C" w:rsidRPr="00E57A34" w:rsidDel="00901E57">
          <w:rPr>
            <w:rFonts w:asciiTheme="minorHAnsi" w:hAnsiTheme="minorHAnsi" w:cstheme="minorHAnsi"/>
          </w:rPr>
          <w:delText>por</w:delText>
        </w:r>
        <w:r w:rsidR="00760B2B" w:rsidRPr="00E57A34" w:rsidDel="00901E57">
          <w:rPr>
            <w:rFonts w:asciiTheme="minorHAnsi" w:hAnsiTheme="minorHAnsi" w:cstheme="minorHAnsi"/>
          </w:rPr>
          <w:delText xml:space="preserve"> </w:delText>
        </w:r>
        <w:r w:rsidR="008C558C" w:rsidRPr="00E57A34" w:rsidDel="00901E57">
          <w:rPr>
            <w:rFonts w:asciiTheme="minorHAnsi" w:hAnsiTheme="minorHAnsi" w:cstheme="minorHAnsi"/>
          </w:rPr>
          <w:delText>decisão</w:delText>
        </w:r>
        <w:r w:rsidR="00760B2B" w:rsidRPr="00E57A34" w:rsidDel="00901E57">
          <w:rPr>
            <w:rFonts w:asciiTheme="minorHAnsi" w:hAnsiTheme="minorHAnsi" w:cstheme="minorHAnsi"/>
          </w:rPr>
          <w:delText xml:space="preserve"> </w:delText>
        </w:r>
        <w:r w:rsidR="008C558C" w:rsidRPr="00E57A34" w:rsidDel="00901E57">
          <w:rPr>
            <w:rFonts w:asciiTheme="minorHAnsi" w:hAnsiTheme="minorHAnsi" w:cstheme="minorHAnsi"/>
          </w:rPr>
          <w:delText>judicial</w:delText>
        </w:r>
        <w:r w:rsidR="00760B2B" w:rsidRPr="00E57A34" w:rsidDel="00901E57">
          <w:rPr>
            <w:rFonts w:asciiTheme="minorHAnsi" w:hAnsiTheme="minorHAnsi" w:cstheme="minorHAnsi"/>
          </w:rPr>
          <w:delText xml:space="preserve"> </w:delText>
        </w:r>
        <w:r w:rsidR="008C558C" w:rsidRPr="00E57A34" w:rsidDel="00901E57">
          <w:rPr>
            <w:rFonts w:asciiTheme="minorHAnsi" w:hAnsiTheme="minorHAnsi" w:cstheme="minorHAnsi"/>
          </w:rPr>
          <w:delText>transitada</w:delText>
        </w:r>
        <w:r w:rsidR="00760B2B" w:rsidRPr="00E57A34" w:rsidDel="00901E57">
          <w:rPr>
            <w:rFonts w:asciiTheme="minorHAnsi" w:hAnsiTheme="minorHAnsi" w:cstheme="minorHAnsi"/>
          </w:rPr>
          <w:delText xml:space="preserve"> </w:delText>
        </w:r>
        <w:r w:rsidR="008C558C" w:rsidRPr="00E57A34" w:rsidDel="00901E57">
          <w:rPr>
            <w:rFonts w:asciiTheme="minorHAnsi" w:hAnsiTheme="minorHAnsi" w:cstheme="minorHAnsi"/>
          </w:rPr>
          <w:delText>em</w:delText>
        </w:r>
        <w:r w:rsidR="00760B2B" w:rsidRPr="00E57A34" w:rsidDel="00901E57">
          <w:rPr>
            <w:rFonts w:asciiTheme="minorHAnsi" w:hAnsiTheme="minorHAnsi" w:cstheme="minorHAnsi"/>
          </w:rPr>
          <w:delText xml:space="preserve"> </w:delText>
        </w:r>
        <w:r w:rsidR="008C558C" w:rsidRPr="00E57A34" w:rsidDel="00901E57">
          <w:rPr>
            <w:rFonts w:asciiTheme="minorHAnsi" w:hAnsiTheme="minorHAnsi" w:cstheme="minorHAnsi"/>
          </w:rPr>
          <w:delText>julgado,</w:delText>
        </w:r>
        <w:r w:rsidR="00760B2B" w:rsidRPr="00E57A34" w:rsidDel="00901E57">
          <w:rPr>
            <w:rFonts w:asciiTheme="minorHAnsi" w:hAnsiTheme="minorHAnsi" w:cstheme="minorHAnsi"/>
          </w:rPr>
          <w:delText xml:space="preserve"> </w:delText>
        </w:r>
      </w:del>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Cessionária</w:t>
      </w:r>
      <w:ins w:id="694" w:author="Carolina de Mattos Pacheco | WZ Advogados" w:date="2020-10-08T14:08:00Z">
        <w:r w:rsidR="009B1298">
          <w:rPr>
            <w:rFonts w:asciiTheme="minorHAnsi" w:hAnsiTheme="minorHAnsi" w:cstheme="minorHAnsi"/>
          </w:rPr>
          <w:t>,</w:t>
        </w:r>
      </w:ins>
      <w:r w:rsidR="00760B2B" w:rsidRPr="00E57A34">
        <w:rPr>
          <w:rFonts w:asciiTheme="minorHAnsi" w:hAnsiTheme="minorHAnsi" w:cstheme="minorHAnsi"/>
        </w:rPr>
        <w:t xml:space="preserve"> </w:t>
      </w:r>
      <w:r w:rsidRPr="00E57A34">
        <w:rPr>
          <w:rFonts w:asciiTheme="minorHAnsi" w:hAnsiTheme="minorHAnsi" w:cstheme="minorHAnsi"/>
        </w:rPr>
        <w:t>originados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relacionados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falsidade</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incorreção</w:t>
      </w:r>
      <w:r w:rsidR="00760B2B" w:rsidRPr="00E57A34">
        <w:rPr>
          <w:rFonts w:asciiTheme="minorHAnsi" w:hAnsiTheme="minorHAnsi" w:cstheme="minorHAnsi"/>
        </w:rPr>
        <w:t xml:space="preserve"> </w:t>
      </w:r>
      <w:r w:rsidRPr="00E57A34">
        <w:rPr>
          <w:rFonts w:asciiTheme="minorHAnsi" w:hAnsiTheme="minorHAnsi" w:cstheme="minorHAnsi"/>
        </w:rPr>
        <w:t>contida</w:t>
      </w:r>
      <w:r w:rsidR="00760B2B" w:rsidRPr="00E57A34">
        <w:rPr>
          <w:rFonts w:asciiTheme="minorHAnsi" w:hAnsiTheme="minorHAnsi" w:cstheme="minorHAnsi"/>
        </w:rPr>
        <w:t xml:space="preserve"> </w:t>
      </w:r>
      <w:r w:rsidRPr="00E57A34">
        <w:rPr>
          <w:rFonts w:asciiTheme="minorHAnsi" w:hAnsiTheme="minorHAnsi" w:cstheme="minorHAnsi"/>
        </w:rPr>
        <w:t>nas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prestadas</w:t>
      </w:r>
      <w:r w:rsidR="00760B2B" w:rsidRPr="00E57A34">
        <w:rPr>
          <w:rFonts w:asciiTheme="minorHAnsi" w:hAnsiTheme="minorHAnsi" w:cstheme="minorHAnsi"/>
        </w:rPr>
        <w:t xml:space="preserve"> </w:t>
      </w:r>
      <w:r w:rsidRPr="00E57A34">
        <w:rPr>
          <w:rFonts w:asciiTheme="minorHAnsi" w:hAnsiTheme="minorHAnsi" w:cstheme="minorHAnsi"/>
        </w:rPr>
        <w:t>pel</w:t>
      </w:r>
      <w:r w:rsidR="00560045"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pelos Fiadores</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sejam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(ii)</w:t>
      </w:r>
      <w:r w:rsidR="00760B2B" w:rsidRPr="00E57A34">
        <w:rPr>
          <w:rFonts w:asciiTheme="minorHAnsi" w:hAnsiTheme="minorHAnsi" w:cstheme="minorHAnsi"/>
        </w:rPr>
        <w:t xml:space="preserve"> </w:t>
      </w:r>
      <w:r w:rsidRPr="00E57A34">
        <w:rPr>
          <w:rFonts w:asciiTheme="minorHAnsi" w:hAnsiTheme="minorHAnsi" w:cstheme="minorHAnsi"/>
        </w:rPr>
        <w:t>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omissão</w:t>
      </w:r>
      <w:r w:rsidR="00760B2B" w:rsidRPr="00E57A34">
        <w:rPr>
          <w:rFonts w:asciiTheme="minorHAnsi" w:hAnsiTheme="minorHAnsi" w:cstheme="minorHAnsi"/>
        </w:rPr>
        <w:t xml:space="preserve"> </w:t>
      </w:r>
      <w:r w:rsidRPr="00E57A34">
        <w:rPr>
          <w:rFonts w:asciiTheme="minorHAnsi" w:hAnsiTheme="minorHAnsi" w:cstheme="minorHAnsi"/>
        </w:rPr>
        <w:t>dolosa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culposa</w:t>
      </w:r>
      <w:r w:rsidR="00760B2B" w:rsidRPr="00E57A34">
        <w:rPr>
          <w:rFonts w:asciiTheme="minorHAnsi" w:hAnsiTheme="minorHAnsi" w:cstheme="minorHAnsi"/>
        </w:rPr>
        <w:t xml:space="preserve"> </w:t>
      </w:r>
      <w:r w:rsidRPr="00E57A34">
        <w:rPr>
          <w:rFonts w:asciiTheme="minorHAnsi" w:hAnsiTheme="minorHAnsi" w:cstheme="minorHAnsi"/>
        </w:rPr>
        <w:t>d</w:t>
      </w:r>
      <w:r w:rsidR="00491E59"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e/ou dos Fiadores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(iii)</w:t>
      </w:r>
      <w:r w:rsidR="00760B2B" w:rsidRPr="00E57A34">
        <w:rPr>
          <w:rFonts w:asciiTheme="minorHAnsi" w:hAnsiTheme="minorHAnsi" w:cstheme="minorHAnsi"/>
        </w:rPr>
        <w:t xml:space="preserve"> </w:t>
      </w:r>
      <w:r w:rsidRPr="00E57A34">
        <w:rPr>
          <w:rFonts w:asciiTheme="minorHAnsi" w:hAnsiTheme="minorHAnsi" w:cstheme="minorHAnsi"/>
        </w:rPr>
        <w:t>demandas,</w:t>
      </w:r>
      <w:r w:rsidR="00760B2B" w:rsidRPr="00E57A34">
        <w:rPr>
          <w:rFonts w:asciiTheme="minorHAnsi" w:hAnsiTheme="minorHAnsi" w:cstheme="minorHAnsi"/>
        </w:rPr>
        <w:t xml:space="preserve"> </w:t>
      </w:r>
      <w:r w:rsidRPr="00E57A34">
        <w:rPr>
          <w:rFonts w:asciiTheme="minorHAnsi" w:hAnsiTheme="minorHAnsi" w:cstheme="minorHAnsi"/>
        </w:rPr>
        <w:t>ações</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processos</w:t>
      </w:r>
      <w:r w:rsidR="00760B2B" w:rsidRPr="00E57A34">
        <w:rPr>
          <w:rFonts w:asciiTheme="minorHAnsi" w:hAnsiTheme="minorHAnsi" w:cstheme="minorHAnsi"/>
        </w:rPr>
        <w:t xml:space="preserve"> </w:t>
      </w:r>
      <w:r w:rsidRPr="00E57A34">
        <w:rPr>
          <w:rFonts w:asciiTheme="minorHAnsi" w:hAnsiTheme="minorHAnsi" w:cstheme="minorHAnsi"/>
        </w:rPr>
        <w:t>promovidos</w:t>
      </w:r>
      <w:r w:rsidR="00760B2B" w:rsidRPr="00E57A34">
        <w:rPr>
          <w:rFonts w:asciiTheme="minorHAnsi" w:hAnsiTheme="minorHAnsi" w:cstheme="minorHAnsi"/>
        </w:rPr>
        <w:t xml:space="preserve"> </w:t>
      </w:r>
      <w:r w:rsidRPr="00E57A34">
        <w:rPr>
          <w:rFonts w:asciiTheme="minorHAnsi" w:hAnsiTheme="minorHAnsi" w:cstheme="minorHAnsi"/>
        </w:rPr>
        <w:t>pel</w:t>
      </w:r>
      <w:r w:rsidR="003D2291"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Fiadores</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terceiros</w:t>
      </w:r>
      <w:r w:rsidR="00760B2B" w:rsidRPr="00E57A34">
        <w:rPr>
          <w:rFonts w:asciiTheme="minorHAnsi" w:hAnsiTheme="minorHAnsi" w:cstheme="minorHAnsi"/>
        </w:rPr>
        <w:t xml:space="preserve"> </w:t>
      </w:r>
      <w:r w:rsidRPr="00E57A34">
        <w:rPr>
          <w:rFonts w:asciiTheme="minorHAnsi" w:hAnsiTheme="minorHAnsi" w:cstheme="minorHAnsi"/>
        </w:rPr>
        <w:t>interessados,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discutir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621E5F"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Garantias</w:t>
      </w:r>
      <w:ins w:id="695" w:author="Carolina de Mattos Pacheco | WZ Advogados" w:date="2020-09-30T12:17:00Z">
        <w:r w:rsidR="0062543D">
          <w:rPr>
            <w:rFonts w:asciiTheme="minorHAnsi" w:hAnsiTheme="minorHAnsi" w:cstheme="minorHAnsi"/>
          </w:rPr>
          <w:t xml:space="preserve"> (“</w:t>
        </w:r>
        <w:r w:rsidR="0062543D" w:rsidRPr="00883988">
          <w:rPr>
            <w:rFonts w:asciiTheme="minorHAnsi" w:hAnsiTheme="minorHAnsi" w:cstheme="minorHAnsi"/>
            <w:u w:val="single"/>
          </w:rPr>
          <w:t>Perdas</w:t>
        </w:r>
        <w:r w:rsidR="0062543D">
          <w:rPr>
            <w:rFonts w:asciiTheme="minorHAnsi" w:hAnsiTheme="minorHAnsi" w:cstheme="minorHAnsi"/>
          </w:rPr>
          <w:t>”)</w:t>
        </w:r>
      </w:ins>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ficando</w:t>
      </w:r>
      <w:r w:rsidR="00760B2B">
        <w:rPr>
          <w:rFonts w:asciiTheme="minorHAnsi" w:hAnsiTheme="minorHAnsi" w:cstheme="minorHAnsi"/>
        </w:rPr>
        <w:t xml:space="preserve"> </w:t>
      </w:r>
      <w:r w:rsidR="003D2291"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os Fiadores</w:t>
      </w:r>
      <w:r w:rsidR="00760B2B">
        <w:rPr>
          <w:rFonts w:asciiTheme="minorHAnsi" w:hAnsiTheme="minorHAnsi" w:cstheme="minorHAnsi"/>
        </w:rPr>
        <w:t xml:space="preserve"> </w:t>
      </w:r>
      <w:r w:rsidRPr="00E57A34">
        <w:rPr>
          <w:rFonts w:asciiTheme="minorHAnsi" w:hAnsiTheme="minorHAnsi" w:cstheme="minorHAnsi"/>
        </w:rPr>
        <w:t>obrigad</w:t>
      </w:r>
      <w:r w:rsidR="00381DB1">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requerer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exclusão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3D2291" w:rsidRPr="00E57A34">
        <w:rPr>
          <w:rFonts w:asciiTheme="minorHAnsi" w:hAnsiTheme="minorHAnsi" w:cstheme="minorHAnsi"/>
        </w:rPr>
        <w:t>polo</w:t>
      </w:r>
      <w:r w:rsidR="00760B2B">
        <w:rPr>
          <w:rFonts w:asciiTheme="minorHAnsi" w:hAnsiTheme="minorHAnsi" w:cstheme="minorHAnsi"/>
        </w:rPr>
        <w:t xml:space="preserve"> </w:t>
      </w:r>
      <w:r w:rsidRPr="00E57A34">
        <w:rPr>
          <w:rFonts w:asciiTheme="minorHAnsi" w:hAnsiTheme="minorHAnsi" w:cstheme="minorHAnsi"/>
        </w:rPr>
        <w:t>passivo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demanda,</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relacionado.</w:t>
      </w:r>
    </w:p>
    <w:p w14:paraId="48445F89"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76EDF30" w14:textId="668B06C3" w:rsidR="0099697B" w:rsidRDefault="003D2291"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assumida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fornecer</w:t>
      </w:r>
      <w:r w:rsidR="00760B2B">
        <w:rPr>
          <w:rFonts w:asciiTheme="minorHAnsi" w:hAnsiTheme="minorHAnsi" w:cstheme="minorHAnsi"/>
        </w:rPr>
        <w:t xml:space="preserve"> </w:t>
      </w:r>
      <w:r w:rsidRPr="00E57A34">
        <w:rPr>
          <w:rFonts w:asciiTheme="minorHAnsi" w:hAnsiTheme="minorHAnsi" w:cstheme="minorHAnsi"/>
        </w:rPr>
        <w:t>tempestivamente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informações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dispõem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necessários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defesa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interesses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processos,</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mencionados</w:t>
      </w:r>
      <w:r w:rsidR="00760B2B">
        <w:rPr>
          <w:rFonts w:asciiTheme="minorHAnsi" w:hAnsiTheme="minorHAnsi" w:cstheme="minorHAnsi"/>
        </w:rPr>
        <w:t xml:space="preserve"> </w:t>
      </w:r>
      <w:r w:rsidRPr="00E57A34">
        <w:rPr>
          <w:rFonts w:asciiTheme="minorHAnsi" w:hAnsiTheme="minorHAnsi" w:cstheme="minorHAnsi"/>
        </w:rPr>
        <w:t>nesta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624598" w:rsidRPr="00E57A34">
        <w:rPr>
          <w:rFonts w:asciiTheme="minorHAnsi" w:hAnsiTheme="minorHAnsi" w:cstheme="minorHAnsi"/>
        </w:rPr>
        <w:t>6.3.</w:t>
      </w:r>
      <w:bookmarkEnd w:id="686"/>
    </w:p>
    <w:p w14:paraId="7E8F4F10" w14:textId="77777777" w:rsidR="00463432" w:rsidRDefault="00463432" w:rsidP="00115898">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9657F70" w14:textId="7E38FE92" w:rsidR="0023534F" w:rsidRDefault="0023534F" w:rsidP="0023534F">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 obrigação de indenização prevista n</w:t>
      </w:r>
      <w:r>
        <w:rPr>
          <w:rFonts w:asciiTheme="minorHAnsi" w:hAnsiTheme="minorHAnsi" w:cstheme="minorHAnsi"/>
        </w:rPr>
        <w:t>a Cláusula 6.3</w:t>
      </w:r>
      <w:r w:rsidRPr="0023534F">
        <w:rPr>
          <w:rFonts w:asciiTheme="minorHAnsi" w:hAnsiTheme="minorHAnsi" w:cstheme="minorHAnsi"/>
        </w:rPr>
        <w:t>, abrange, inclusive, o reembolso</w:t>
      </w:r>
      <w:r>
        <w:rPr>
          <w:rFonts w:asciiTheme="minorHAnsi" w:hAnsiTheme="minorHAnsi" w:cstheme="minorHAnsi"/>
        </w:rPr>
        <w:t>, pela</w:t>
      </w:r>
      <w:r w:rsidR="000F5609">
        <w:rPr>
          <w:rFonts w:asciiTheme="minorHAnsi" w:hAnsiTheme="minorHAnsi" w:cstheme="minorHAnsi"/>
        </w:rPr>
        <w:t>s</w:t>
      </w:r>
      <w:r>
        <w:rPr>
          <w:rFonts w:asciiTheme="minorHAnsi" w:hAnsiTheme="minorHAnsi" w:cstheme="minorHAnsi"/>
        </w:rPr>
        <w:t xml:space="preserve"> Cedente</w:t>
      </w:r>
      <w:r w:rsidR="000F5609">
        <w:rPr>
          <w:rFonts w:asciiTheme="minorHAnsi" w:hAnsiTheme="minorHAnsi" w:cstheme="minorHAnsi"/>
        </w:rPr>
        <w:t>s</w:t>
      </w:r>
      <w:r>
        <w:rPr>
          <w:rFonts w:asciiTheme="minorHAnsi" w:hAnsiTheme="minorHAnsi" w:cstheme="minorHAnsi"/>
        </w:rPr>
        <w:t>,</w:t>
      </w:r>
      <w:r w:rsidRPr="0023534F">
        <w:rPr>
          <w:rFonts w:asciiTheme="minorHAnsi" w:hAnsiTheme="minorHAnsi" w:cstheme="minorHAnsi"/>
        </w:rPr>
        <w:t xml:space="preserve"> de custas processuais e honorários advocatícios que venham a ser razoavelmente incorridos pela Cessionária, seus sucessores na representação do Patrimônio Separado, bem como por suas partes relacionadas, na defesa ou exercício dos direitos decorrentes d</w:t>
      </w:r>
      <w:r>
        <w:rPr>
          <w:rFonts w:asciiTheme="minorHAnsi" w:hAnsiTheme="minorHAnsi" w:cstheme="minorHAnsi"/>
        </w:rPr>
        <w:t>os Créditos Imobiliários</w:t>
      </w:r>
      <w:r w:rsidRPr="0023534F">
        <w:rPr>
          <w:rFonts w:asciiTheme="minorHAnsi" w:hAnsiTheme="minorHAnsi" w:cstheme="minorHAnsi"/>
        </w:rPr>
        <w:t xml:space="preserve">, deste Contrato ou </w:t>
      </w:r>
      <w:r>
        <w:rPr>
          <w:rFonts w:asciiTheme="minorHAnsi" w:hAnsiTheme="minorHAnsi" w:cstheme="minorHAnsi"/>
        </w:rPr>
        <w:t>dos Contratos</w:t>
      </w:r>
      <w:r w:rsidRPr="0023534F">
        <w:rPr>
          <w:rFonts w:asciiTheme="minorHAnsi" w:hAnsiTheme="minorHAnsi" w:cstheme="minorHAnsi"/>
        </w:rPr>
        <w:t xml:space="preserve"> de Garantia.</w:t>
      </w:r>
    </w:p>
    <w:p w14:paraId="7EF69B7D" w14:textId="77777777" w:rsidR="0023534F" w:rsidRPr="0023534F" w:rsidRDefault="0023534F" w:rsidP="00F029AE">
      <w:pPr>
        <w:widowControl/>
        <w:tabs>
          <w:tab w:val="left" w:pos="851"/>
        </w:tabs>
        <w:suppressAutoHyphens/>
        <w:autoSpaceDE w:val="0"/>
        <w:autoSpaceDN w:val="0"/>
        <w:spacing w:line="340" w:lineRule="exact"/>
        <w:ind w:left="567"/>
        <w:outlineLvl w:val="0"/>
        <w:rPr>
          <w:rFonts w:asciiTheme="minorHAnsi" w:hAnsiTheme="minorHAnsi" w:cstheme="minorHAnsi"/>
        </w:rPr>
      </w:pPr>
    </w:p>
    <w:p w14:paraId="5EC6B44D" w14:textId="1257AF2C" w:rsidR="0023534F" w:rsidRDefault="0023534F"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w:t>
      </w:r>
      <w:r w:rsidR="000F5609">
        <w:rPr>
          <w:rFonts w:asciiTheme="minorHAnsi" w:hAnsiTheme="minorHAnsi" w:cstheme="minorHAnsi"/>
        </w:rPr>
        <w:t>s</w:t>
      </w:r>
      <w:r w:rsidRPr="0023534F">
        <w:rPr>
          <w:rFonts w:asciiTheme="minorHAnsi" w:hAnsiTheme="minorHAnsi" w:cstheme="minorHAnsi"/>
        </w:rPr>
        <w:t xml:space="preserve"> </w:t>
      </w:r>
      <w:r>
        <w:rPr>
          <w:rFonts w:asciiTheme="minorHAnsi" w:hAnsiTheme="minorHAnsi" w:cstheme="minorHAnsi"/>
        </w:rPr>
        <w:t>Cedente</w:t>
      </w:r>
      <w:r w:rsidR="000F5609">
        <w:rPr>
          <w:rFonts w:asciiTheme="minorHAnsi" w:hAnsiTheme="minorHAnsi" w:cstheme="minorHAnsi"/>
        </w:rPr>
        <w:t>s</w:t>
      </w:r>
      <w:r w:rsidRPr="0023534F">
        <w:rPr>
          <w:rFonts w:asciiTheme="minorHAnsi" w:hAnsiTheme="minorHAnsi" w:cstheme="minorHAnsi"/>
        </w:rPr>
        <w:t xml:space="preserve"> dever</w:t>
      </w:r>
      <w:r w:rsidR="000F5609">
        <w:rPr>
          <w:rFonts w:asciiTheme="minorHAnsi" w:hAnsiTheme="minorHAnsi" w:cstheme="minorHAnsi"/>
        </w:rPr>
        <w:t>ão</w:t>
      </w:r>
      <w:r w:rsidRPr="0023534F">
        <w:rPr>
          <w:rFonts w:asciiTheme="minorHAnsi" w:hAnsiTheme="minorHAnsi" w:cstheme="minorHAnsi"/>
        </w:rPr>
        <w:t xml:space="preserve"> pagar</w:t>
      </w:r>
      <w:r w:rsidR="00A97112">
        <w:rPr>
          <w:rFonts w:asciiTheme="minorHAnsi" w:hAnsiTheme="minorHAnsi" w:cstheme="minorHAnsi"/>
        </w:rPr>
        <w:t>, em caráter solidário,</w:t>
      </w:r>
      <w:r w:rsidRPr="0023534F">
        <w:rPr>
          <w:rFonts w:asciiTheme="minorHAnsi" w:hAnsiTheme="minorHAnsi" w:cstheme="minorHAnsi"/>
        </w:rPr>
        <w:t xml:space="preserve"> qualquer valor devido e comprovado em decorrência das estipulações </w:t>
      </w:r>
      <w:r>
        <w:rPr>
          <w:rFonts w:asciiTheme="minorHAnsi" w:hAnsiTheme="minorHAnsi" w:cstheme="minorHAnsi"/>
        </w:rPr>
        <w:t xml:space="preserve">previstas na Cláusula 6.3 </w:t>
      </w:r>
      <w:r w:rsidRPr="0023534F">
        <w:rPr>
          <w:rFonts w:asciiTheme="minorHAnsi" w:hAnsiTheme="minorHAnsi" w:cstheme="minorHAnsi"/>
        </w:rPr>
        <w:t>no prazo de até 1 (um) Dia Útil a contar do recebimento da respectiva comunicação enviada pela Cessionária ou parte relacionada indenizável, conforme o caso, desde que acompanhados com a efetiva comprovação dos valores devidos, nos termos previstos nesta seção.</w:t>
      </w:r>
    </w:p>
    <w:p w14:paraId="0EE6AD18" w14:textId="77777777" w:rsidR="0023534F" w:rsidRDefault="0023534F" w:rsidP="00F029AE">
      <w:pPr>
        <w:widowControl/>
        <w:tabs>
          <w:tab w:val="left" w:pos="851"/>
        </w:tabs>
        <w:suppressAutoHyphens/>
        <w:autoSpaceDE w:val="0"/>
        <w:autoSpaceDN w:val="0"/>
        <w:spacing w:line="340" w:lineRule="exact"/>
        <w:outlineLvl w:val="0"/>
        <w:rPr>
          <w:rFonts w:asciiTheme="minorHAnsi" w:hAnsiTheme="minorHAnsi" w:cstheme="minorHAnsi"/>
        </w:rPr>
      </w:pPr>
    </w:p>
    <w:p w14:paraId="52433E19" w14:textId="4169FC14" w:rsidR="0023534F" w:rsidRDefault="0023534F" w:rsidP="005C1EE6">
      <w:pPr>
        <w:widowControl/>
        <w:numPr>
          <w:ilvl w:val="2"/>
          <w:numId w:val="21"/>
        </w:numPr>
        <w:tabs>
          <w:tab w:val="left" w:pos="851"/>
        </w:tabs>
        <w:suppressAutoHyphens/>
        <w:autoSpaceDE w:val="0"/>
        <w:autoSpaceDN w:val="0"/>
        <w:spacing w:line="340" w:lineRule="exact"/>
        <w:ind w:left="567" w:firstLine="0"/>
        <w:outlineLvl w:val="0"/>
        <w:rPr>
          <w:ins w:id="696" w:author="Carolina de Mattos Pacheco | WZ Advogados" w:date="2020-09-30T11:50:00Z"/>
          <w:rFonts w:asciiTheme="minorHAnsi" w:hAnsiTheme="minorHAnsi" w:cstheme="minorHAnsi"/>
        </w:rPr>
      </w:pPr>
      <w:r w:rsidRPr="0023534F">
        <w:rPr>
          <w:rFonts w:asciiTheme="minorHAnsi" w:hAnsiTheme="minorHAnsi" w:cstheme="minorHAnsi"/>
        </w:rPr>
        <w:t>As estipulações de indenização previstas neste instrumento deverão sobreviver à resolução, término (antecipado ou não) ou rescisão do presente Contrato</w:t>
      </w:r>
      <w:r>
        <w:rPr>
          <w:rFonts w:asciiTheme="minorHAnsi" w:hAnsiTheme="minorHAnsi" w:cstheme="minorHAnsi"/>
        </w:rPr>
        <w:t>.</w:t>
      </w:r>
    </w:p>
    <w:p w14:paraId="19F851C7" w14:textId="77777777" w:rsidR="006138FA" w:rsidRPr="00760B2B" w:rsidRDefault="006138FA">
      <w:pPr>
        <w:widowControl/>
        <w:tabs>
          <w:tab w:val="left" w:pos="851"/>
        </w:tabs>
        <w:suppressAutoHyphens/>
        <w:autoSpaceDE w:val="0"/>
        <w:autoSpaceDN w:val="0"/>
        <w:spacing w:line="340" w:lineRule="exact"/>
        <w:outlineLvl w:val="0"/>
        <w:rPr>
          <w:rFonts w:asciiTheme="minorHAnsi" w:hAnsiTheme="minorHAnsi" w:cstheme="minorHAnsi"/>
        </w:rPr>
        <w:pPrChange w:id="697" w:author="Carolina de Mattos Pacheco | WZ Advogados" w:date="2020-09-30T11:50:00Z">
          <w:pPr>
            <w:widowControl/>
            <w:numPr>
              <w:ilvl w:val="2"/>
              <w:numId w:val="21"/>
            </w:numPr>
            <w:tabs>
              <w:tab w:val="left" w:pos="851"/>
            </w:tabs>
            <w:suppressAutoHyphens/>
            <w:autoSpaceDE w:val="0"/>
            <w:autoSpaceDN w:val="0"/>
            <w:spacing w:line="340" w:lineRule="exact"/>
            <w:ind w:left="567" w:hanging="720"/>
            <w:outlineLvl w:val="0"/>
          </w:pPr>
        </w:pPrChange>
      </w:pPr>
    </w:p>
    <w:p w14:paraId="42AC22BE" w14:textId="02524F5D" w:rsidR="004A6E33" w:rsidRDefault="006138FA" w:rsidP="006138FA">
      <w:pPr>
        <w:widowControl/>
        <w:numPr>
          <w:ilvl w:val="1"/>
          <w:numId w:val="21"/>
        </w:numPr>
        <w:tabs>
          <w:tab w:val="left" w:pos="851"/>
        </w:tabs>
        <w:suppressAutoHyphens/>
        <w:autoSpaceDE w:val="0"/>
        <w:autoSpaceDN w:val="0"/>
        <w:spacing w:line="340" w:lineRule="exact"/>
        <w:ind w:left="0" w:firstLine="0"/>
        <w:outlineLvl w:val="0"/>
        <w:rPr>
          <w:ins w:id="698" w:author="Carolina de Mattos Pacheco | WZ Advogados" w:date="2020-09-30T13:20:00Z"/>
          <w:rFonts w:asciiTheme="minorHAnsi" w:hAnsiTheme="minorHAnsi" w:cstheme="minorHAnsi"/>
        </w:rPr>
      </w:pPr>
      <w:commentRangeStart w:id="699"/>
      <w:ins w:id="700" w:author="Carolina de Mattos Pacheco | WZ Advogados" w:date="2020-09-30T11:50:00Z">
        <w:r>
          <w:rPr>
            <w:rFonts w:asciiTheme="minorHAnsi" w:hAnsiTheme="minorHAnsi" w:cstheme="minorHAnsi"/>
          </w:rPr>
          <w:t>Sem prejuízo do disposto na Cláusula 6.3 acima</w:t>
        </w:r>
      </w:ins>
      <w:ins w:id="701" w:author="Carolina de Mattos Pacheco | WZ Advogados" w:date="2020-09-30T11:51:00Z">
        <w:r>
          <w:rPr>
            <w:rFonts w:asciiTheme="minorHAnsi" w:hAnsiTheme="minorHAnsi" w:cstheme="minorHAnsi"/>
          </w:rPr>
          <w:t>, as Cedentes e os Fiadores solidariamente</w:t>
        </w:r>
        <w:r w:rsidR="00AE1BA3">
          <w:rPr>
            <w:rFonts w:asciiTheme="minorHAnsi" w:hAnsiTheme="minorHAnsi" w:cstheme="minorHAnsi"/>
          </w:rPr>
          <w:t xml:space="preserve"> obrigam-se</w:t>
        </w:r>
      </w:ins>
      <w:ins w:id="702" w:author="Carolina de Mattos Pacheco | WZ Advogados" w:date="2020-09-30T11:59:00Z">
        <w:r w:rsidR="00AE1BA3">
          <w:rPr>
            <w:rFonts w:asciiTheme="minorHAnsi" w:hAnsiTheme="minorHAnsi" w:cstheme="minorHAnsi"/>
          </w:rPr>
          <w:t xml:space="preserve"> a</w:t>
        </w:r>
      </w:ins>
      <w:ins w:id="703" w:author="Carolina de Mattos Pacheco | WZ Advogados" w:date="2020-09-30T11:58:00Z">
        <w:r w:rsidR="00AE1BA3">
          <w:rPr>
            <w:rFonts w:asciiTheme="minorHAnsi" w:hAnsiTheme="minorHAnsi" w:cstheme="minorHAnsi"/>
          </w:rPr>
          <w:t xml:space="preserve"> </w:t>
        </w:r>
      </w:ins>
      <w:ins w:id="704" w:author="Carolina de Mattos Pacheco | WZ Advogados" w:date="2020-09-30T13:26:00Z">
        <w:r w:rsidR="004A6E33">
          <w:rPr>
            <w:rFonts w:asciiTheme="minorHAnsi" w:hAnsiTheme="minorHAnsi" w:cstheme="minorHAnsi"/>
          </w:rPr>
          <w:t>durante toda a vigência deste Contrato</w:t>
        </w:r>
      </w:ins>
      <w:ins w:id="705" w:author="Carolina de Mattos Pacheco | WZ Advogados" w:date="2020-09-30T11:59:00Z">
        <w:r w:rsidR="00AE1BA3">
          <w:rPr>
            <w:rFonts w:asciiTheme="minorHAnsi" w:hAnsiTheme="minorHAnsi" w:cstheme="minorHAnsi"/>
          </w:rPr>
          <w:t xml:space="preserve"> </w:t>
        </w:r>
      </w:ins>
      <w:ins w:id="706" w:author="Carolina de Mattos Pacheco | WZ Advogados" w:date="2020-09-30T11:54:00Z">
        <w:r w:rsidR="00AE1BA3">
          <w:rPr>
            <w:rFonts w:asciiTheme="minorHAnsi" w:hAnsiTheme="minorHAnsi" w:cstheme="minorHAnsi"/>
          </w:rPr>
          <w:t xml:space="preserve">regularizar </w:t>
        </w:r>
      </w:ins>
      <w:ins w:id="707" w:author="Carolina de Mattos Pacheco | WZ Advogados" w:date="2020-09-30T11:56:00Z">
        <w:r w:rsidR="00AE1BA3">
          <w:rPr>
            <w:rFonts w:asciiTheme="minorHAnsi" w:hAnsiTheme="minorHAnsi" w:cstheme="minorHAnsi"/>
          </w:rPr>
          <w:t>e/</w:t>
        </w:r>
      </w:ins>
      <w:ins w:id="708" w:author="Carolina de Mattos Pacheco | WZ Advogados" w:date="2020-09-30T11:54:00Z">
        <w:r w:rsidR="00AE1BA3">
          <w:rPr>
            <w:rFonts w:asciiTheme="minorHAnsi" w:hAnsiTheme="minorHAnsi" w:cstheme="minorHAnsi"/>
          </w:rPr>
          <w:t>ou fazer com que sej</w:t>
        </w:r>
      </w:ins>
      <w:ins w:id="709" w:author="Carolina de Mattos Pacheco | WZ Advogados" w:date="2020-09-30T11:55:00Z">
        <w:r w:rsidR="00AE1BA3">
          <w:rPr>
            <w:rFonts w:asciiTheme="minorHAnsi" w:hAnsiTheme="minorHAnsi" w:cstheme="minorHAnsi"/>
          </w:rPr>
          <w:t>a</w:t>
        </w:r>
      </w:ins>
      <w:ins w:id="710" w:author="Carolina de Mattos Pacheco | WZ Advogados" w:date="2020-09-30T11:58:00Z">
        <w:r w:rsidR="00AE1BA3">
          <w:rPr>
            <w:rFonts w:asciiTheme="minorHAnsi" w:hAnsiTheme="minorHAnsi" w:cstheme="minorHAnsi"/>
          </w:rPr>
          <w:t>m</w:t>
        </w:r>
      </w:ins>
      <w:ins w:id="711" w:author="Carolina de Mattos Pacheco | WZ Advogados" w:date="2020-09-30T11:55:00Z">
        <w:r w:rsidR="00AE1BA3">
          <w:rPr>
            <w:rFonts w:asciiTheme="minorHAnsi" w:hAnsiTheme="minorHAnsi" w:cstheme="minorHAnsi"/>
          </w:rPr>
          <w:t xml:space="preserve"> regularizada</w:t>
        </w:r>
      </w:ins>
      <w:ins w:id="712" w:author="Carolina de Mattos Pacheco | WZ Advogados" w:date="2020-09-30T11:58:00Z">
        <w:r w:rsidR="00AE1BA3">
          <w:rPr>
            <w:rFonts w:asciiTheme="minorHAnsi" w:hAnsiTheme="minorHAnsi" w:cstheme="minorHAnsi"/>
          </w:rPr>
          <w:t>s</w:t>
        </w:r>
      </w:ins>
      <w:ins w:id="713" w:author="Carolina de Mattos Pacheco | WZ Advogados" w:date="2020-09-30T11:55:00Z">
        <w:r w:rsidR="00AE1BA3">
          <w:rPr>
            <w:rFonts w:asciiTheme="minorHAnsi" w:hAnsiTheme="minorHAnsi" w:cstheme="minorHAnsi"/>
          </w:rPr>
          <w:t>, toda</w:t>
        </w:r>
      </w:ins>
      <w:ins w:id="714" w:author="Carolina de Mattos Pacheco | WZ Advogados" w:date="2020-09-30T11:58:00Z">
        <w:r w:rsidR="00AE1BA3">
          <w:rPr>
            <w:rFonts w:asciiTheme="minorHAnsi" w:hAnsiTheme="minorHAnsi" w:cstheme="minorHAnsi"/>
          </w:rPr>
          <w:t>s</w:t>
        </w:r>
      </w:ins>
      <w:ins w:id="715" w:author="Carolina de Mattos Pacheco | WZ Advogados" w:date="2020-09-30T11:55:00Z">
        <w:r w:rsidR="00AE1BA3">
          <w:rPr>
            <w:rFonts w:asciiTheme="minorHAnsi" w:hAnsiTheme="minorHAnsi" w:cstheme="minorHAnsi"/>
          </w:rPr>
          <w:t xml:space="preserve"> e qua</w:t>
        </w:r>
      </w:ins>
      <w:ins w:id="716" w:author="Carolina de Mattos Pacheco | WZ Advogados" w:date="2020-09-30T11:58:00Z">
        <w:r w:rsidR="00AE1BA3">
          <w:rPr>
            <w:rFonts w:asciiTheme="minorHAnsi" w:hAnsiTheme="minorHAnsi" w:cstheme="minorHAnsi"/>
          </w:rPr>
          <w:t>is</w:t>
        </w:r>
      </w:ins>
      <w:ins w:id="717" w:author="Carolina de Mattos Pacheco | WZ Advogados" w:date="2020-09-30T11:55:00Z">
        <w:r w:rsidR="00AE1BA3">
          <w:rPr>
            <w:rFonts w:asciiTheme="minorHAnsi" w:hAnsiTheme="minorHAnsi" w:cstheme="minorHAnsi"/>
          </w:rPr>
          <w:t>quer pendência</w:t>
        </w:r>
      </w:ins>
      <w:ins w:id="718" w:author="Carolina de Mattos Pacheco | WZ Advogados" w:date="2020-09-30T11:58:00Z">
        <w:r w:rsidR="00AE1BA3">
          <w:rPr>
            <w:rFonts w:asciiTheme="minorHAnsi" w:hAnsiTheme="minorHAnsi" w:cstheme="minorHAnsi"/>
          </w:rPr>
          <w:t>s</w:t>
        </w:r>
      </w:ins>
      <w:ins w:id="719" w:author="Carolina de Mattos Pacheco | WZ Advogados" w:date="2020-09-30T11:55:00Z">
        <w:r w:rsidR="00AE1BA3">
          <w:rPr>
            <w:rFonts w:asciiTheme="minorHAnsi" w:hAnsiTheme="minorHAnsi" w:cstheme="minorHAnsi"/>
          </w:rPr>
          <w:t xml:space="preserve"> administrativa</w:t>
        </w:r>
      </w:ins>
      <w:ins w:id="720" w:author="Carolina de Mattos Pacheco | WZ Advogados" w:date="2020-09-30T11:58:00Z">
        <w:r w:rsidR="00AE1BA3">
          <w:rPr>
            <w:rFonts w:asciiTheme="minorHAnsi" w:hAnsiTheme="minorHAnsi" w:cstheme="minorHAnsi"/>
          </w:rPr>
          <w:t>s</w:t>
        </w:r>
      </w:ins>
      <w:ins w:id="721" w:author="Carolina de Mattos Pacheco | WZ Advogados" w:date="2020-09-30T13:07:00Z">
        <w:r w:rsidR="000578B8">
          <w:rPr>
            <w:rFonts w:asciiTheme="minorHAnsi" w:hAnsiTheme="minorHAnsi" w:cstheme="minorHAnsi"/>
          </w:rPr>
          <w:t>,</w:t>
        </w:r>
      </w:ins>
      <w:ins w:id="722" w:author="Carolina de Mattos Pacheco | WZ Advogados" w:date="2020-09-30T11:55:00Z">
        <w:r w:rsidR="00AE1BA3">
          <w:rPr>
            <w:rFonts w:asciiTheme="minorHAnsi" w:hAnsiTheme="minorHAnsi" w:cstheme="minorHAnsi"/>
          </w:rPr>
          <w:t xml:space="preserve"> financeira</w:t>
        </w:r>
      </w:ins>
      <w:ins w:id="723" w:author="Carolina de Mattos Pacheco | WZ Advogados" w:date="2020-09-30T11:58:00Z">
        <w:r w:rsidR="00AE1BA3">
          <w:rPr>
            <w:rFonts w:asciiTheme="minorHAnsi" w:hAnsiTheme="minorHAnsi" w:cstheme="minorHAnsi"/>
          </w:rPr>
          <w:t>s</w:t>
        </w:r>
      </w:ins>
      <w:ins w:id="724" w:author="Carolina de Mattos Pacheco | WZ Advogados" w:date="2020-09-30T13:07:00Z">
        <w:r w:rsidR="000578B8">
          <w:rPr>
            <w:rFonts w:asciiTheme="minorHAnsi" w:hAnsiTheme="minorHAnsi" w:cstheme="minorHAnsi"/>
          </w:rPr>
          <w:t xml:space="preserve">, </w:t>
        </w:r>
      </w:ins>
      <w:ins w:id="725" w:author="Carolina de Mattos Pacheco | WZ Advogados" w:date="2020-09-30T13:02:00Z">
        <w:r w:rsidR="00FA09E4">
          <w:rPr>
            <w:rFonts w:asciiTheme="minorHAnsi" w:hAnsiTheme="minorHAnsi" w:cstheme="minorHAnsi"/>
          </w:rPr>
          <w:t>judiciais</w:t>
        </w:r>
      </w:ins>
      <w:ins w:id="726" w:author="Carolina de Mattos Pacheco | WZ Advogados" w:date="2020-09-30T13:07:00Z">
        <w:r w:rsidR="000578B8">
          <w:rPr>
            <w:rFonts w:asciiTheme="minorHAnsi" w:hAnsiTheme="minorHAnsi" w:cstheme="minorHAnsi"/>
          </w:rPr>
          <w:t xml:space="preserve"> e/ou extrajudiciais</w:t>
        </w:r>
      </w:ins>
      <w:ins w:id="727" w:author="Carolina de Mattos Pacheco | WZ Advogados" w:date="2020-09-30T13:02:00Z">
        <w:r w:rsidR="00FA09E4">
          <w:rPr>
            <w:rFonts w:asciiTheme="minorHAnsi" w:hAnsiTheme="minorHAnsi" w:cstheme="minorHAnsi"/>
          </w:rPr>
          <w:t xml:space="preserve"> </w:t>
        </w:r>
      </w:ins>
      <w:ins w:id="728" w:author="Carolina de Mattos Pacheco | WZ Advogados" w:date="2020-09-30T11:56:00Z">
        <w:r w:rsidR="00AE1BA3">
          <w:rPr>
            <w:rFonts w:asciiTheme="minorHAnsi" w:hAnsiTheme="minorHAnsi" w:cstheme="minorHAnsi"/>
            <w:color w:val="000000"/>
          </w:rPr>
          <w:t>referente</w:t>
        </w:r>
      </w:ins>
      <w:ins w:id="729" w:author="Carolina de Mattos Pacheco | WZ Advogados" w:date="2020-09-30T11:58:00Z">
        <w:r w:rsidR="00AE1BA3">
          <w:rPr>
            <w:rFonts w:asciiTheme="minorHAnsi" w:hAnsiTheme="minorHAnsi" w:cstheme="minorHAnsi"/>
            <w:color w:val="000000"/>
          </w:rPr>
          <w:t xml:space="preserve">s </w:t>
        </w:r>
      </w:ins>
      <w:ins w:id="730" w:author="Carolina de Mattos Pacheco | WZ Advogados" w:date="2020-09-30T11:56:00Z">
        <w:r w:rsidR="00AE1BA3">
          <w:rPr>
            <w:rFonts w:asciiTheme="minorHAnsi" w:hAnsiTheme="minorHAnsi" w:cstheme="minorHAnsi"/>
            <w:color w:val="000000"/>
          </w:rPr>
          <w:t xml:space="preserve">às </w:t>
        </w:r>
        <w:r w:rsidR="00AE1BA3" w:rsidRPr="00E57A34">
          <w:rPr>
            <w:rFonts w:asciiTheme="minorHAnsi" w:hAnsiTheme="minorHAnsi" w:cstheme="minorHAnsi"/>
            <w:color w:val="000000"/>
          </w:rPr>
          <w:t>obrigações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de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natureza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tributária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(municipal,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estadual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federal),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trabalhista,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previdenciária,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ambiental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de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quaisquer</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outras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obrigações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impostas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por</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lei</w:t>
        </w:r>
      </w:ins>
      <w:ins w:id="731" w:author="Carolina de Mattos Pacheco | WZ Advogados" w:date="2020-09-30T11:57:00Z">
        <w:r w:rsidR="00AE1BA3">
          <w:rPr>
            <w:rFonts w:asciiTheme="minorHAnsi" w:hAnsiTheme="minorHAnsi" w:cstheme="minorHAnsi"/>
            <w:color w:val="000000"/>
          </w:rPr>
          <w:t xml:space="preserve">, incluindo mas não </w:t>
        </w:r>
      </w:ins>
      <w:ins w:id="732" w:author="Carolina de Mattos Pacheco | WZ Advogados" w:date="2020-09-30T12:00:00Z">
        <w:r w:rsidR="00AE1BA3">
          <w:rPr>
            <w:rFonts w:asciiTheme="minorHAnsi" w:hAnsiTheme="minorHAnsi" w:cstheme="minorHAnsi"/>
            <w:color w:val="000000"/>
          </w:rPr>
          <w:t>se limitando</w:t>
        </w:r>
      </w:ins>
      <w:ins w:id="733" w:author="Carolina de Mattos Pacheco | WZ Advogados" w:date="2020-09-30T11:57:00Z">
        <w:r w:rsidR="00AE1BA3">
          <w:rPr>
            <w:rFonts w:asciiTheme="minorHAnsi" w:hAnsiTheme="minorHAnsi" w:cstheme="minorHAnsi"/>
            <w:color w:val="000000"/>
          </w:rPr>
          <w:t xml:space="preserve"> à adesão</w:t>
        </w:r>
      </w:ins>
      <w:ins w:id="734" w:author="Carolina de Mattos Pacheco | WZ Advogados" w:date="2020-09-30T12:10:00Z">
        <w:r w:rsidR="00C51D27">
          <w:rPr>
            <w:rFonts w:asciiTheme="minorHAnsi" w:hAnsiTheme="minorHAnsi" w:cstheme="minorHAnsi"/>
            <w:color w:val="000000"/>
          </w:rPr>
          <w:t xml:space="preserve"> e/ou</w:t>
        </w:r>
      </w:ins>
      <w:ins w:id="735" w:author="Carolina de Mattos Pacheco | WZ Advogados" w:date="2020-09-30T12:11:00Z">
        <w:r w:rsidR="00C51D27">
          <w:rPr>
            <w:rFonts w:asciiTheme="minorHAnsi" w:hAnsiTheme="minorHAnsi" w:cstheme="minorHAnsi"/>
            <w:color w:val="000000"/>
          </w:rPr>
          <w:t xml:space="preserve"> </w:t>
        </w:r>
      </w:ins>
      <w:ins w:id="736" w:author="Carolina de Mattos Pacheco | WZ Advogados" w:date="2020-09-30T12:12:00Z">
        <w:r w:rsidR="0062543D">
          <w:rPr>
            <w:rFonts w:asciiTheme="minorHAnsi" w:hAnsiTheme="minorHAnsi" w:cstheme="minorHAnsi"/>
            <w:color w:val="000000"/>
          </w:rPr>
          <w:t>a</w:t>
        </w:r>
      </w:ins>
      <w:ins w:id="737" w:author="Carolina de Mattos Pacheco | WZ Advogados" w:date="2020-09-30T12:11:00Z">
        <w:r w:rsidR="00C51D27">
          <w:rPr>
            <w:rFonts w:asciiTheme="minorHAnsi" w:hAnsiTheme="minorHAnsi" w:cstheme="minorHAnsi"/>
            <w:color w:val="000000"/>
          </w:rPr>
          <w:t>o</w:t>
        </w:r>
      </w:ins>
      <w:ins w:id="738" w:author="Carolina de Mattos Pacheco | WZ Advogados" w:date="2020-09-30T12:10:00Z">
        <w:r w:rsidR="00C51D27">
          <w:rPr>
            <w:rFonts w:asciiTheme="minorHAnsi" w:hAnsiTheme="minorHAnsi" w:cstheme="minorHAnsi"/>
            <w:color w:val="000000"/>
          </w:rPr>
          <w:t xml:space="preserve"> </w:t>
        </w:r>
      </w:ins>
      <w:ins w:id="739" w:author="Carolina de Mattos Pacheco | WZ Advogados" w:date="2020-09-30T12:11:00Z">
        <w:r w:rsidR="00C51D27">
          <w:rPr>
            <w:rFonts w:asciiTheme="minorHAnsi" w:hAnsiTheme="minorHAnsi" w:cstheme="minorHAnsi"/>
            <w:color w:val="000000"/>
          </w:rPr>
          <w:t>pagamento d</w:t>
        </w:r>
      </w:ins>
      <w:ins w:id="740" w:author="Carolina de Mattos Pacheco | WZ Advogados" w:date="2020-09-30T12:10:00Z">
        <w:r w:rsidR="00C51D27">
          <w:rPr>
            <w:rFonts w:asciiTheme="minorHAnsi" w:hAnsiTheme="minorHAnsi" w:cstheme="minorHAnsi"/>
            <w:color w:val="000000"/>
          </w:rPr>
          <w:t>as parcelas vinculadas</w:t>
        </w:r>
      </w:ins>
      <w:ins w:id="741" w:author="Carolina de Mattos Pacheco | WZ Advogados" w:date="2020-09-30T11:57:00Z">
        <w:r w:rsidR="00AE1BA3">
          <w:rPr>
            <w:rFonts w:asciiTheme="minorHAnsi" w:hAnsiTheme="minorHAnsi" w:cstheme="minorHAnsi"/>
            <w:color w:val="000000"/>
          </w:rPr>
          <w:t xml:space="preserve"> </w:t>
        </w:r>
      </w:ins>
      <w:ins w:id="742" w:author="Carolina de Mattos Pacheco | WZ Advogados" w:date="2020-09-30T12:10:00Z">
        <w:r w:rsidR="00C51D27">
          <w:rPr>
            <w:rFonts w:asciiTheme="minorHAnsi" w:hAnsiTheme="minorHAnsi" w:cstheme="minorHAnsi"/>
            <w:color w:val="000000"/>
          </w:rPr>
          <w:t>a</w:t>
        </w:r>
      </w:ins>
      <w:ins w:id="743" w:author="Carolina de Mattos Pacheco | WZ Advogados" w:date="2020-09-30T11:57:00Z">
        <w:r w:rsidR="00AE1BA3">
          <w:rPr>
            <w:rFonts w:asciiTheme="minorHAnsi" w:hAnsiTheme="minorHAnsi" w:cstheme="minorHAnsi"/>
            <w:color w:val="000000"/>
          </w:rPr>
          <w:t xml:space="preserve"> programas de refinanciamento e/ou parcelamento de débitos de natureza tributária junto às autoridade</w:t>
        </w:r>
      </w:ins>
      <w:ins w:id="744" w:author="Carolina de Mattos Pacheco | WZ Advogados" w:date="2020-09-30T11:58:00Z">
        <w:r w:rsidR="00AE1BA3">
          <w:rPr>
            <w:rFonts w:asciiTheme="minorHAnsi" w:hAnsiTheme="minorHAnsi" w:cstheme="minorHAnsi"/>
            <w:color w:val="000000"/>
          </w:rPr>
          <w:t>s governamentais</w:t>
        </w:r>
      </w:ins>
      <w:ins w:id="745" w:author="Carolina de Mattos Pacheco | WZ Advogados" w:date="2020-09-30T12:00:00Z">
        <w:r w:rsidR="00AE1BA3">
          <w:rPr>
            <w:rFonts w:asciiTheme="minorHAnsi" w:hAnsiTheme="minorHAnsi" w:cstheme="minorHAnsi"/>
            <w:color w:val="000000"/>
          </w:rPr>
          <w:t>, de modo a</w:t>
        </w:r>
      </w:ins>
      <w:ins w:id="746" w:author="Carolina de Mattos Pacheco | WZ Advogados" w:date="2020-09-30T13:26:00Z">
        <w:r w:rsidR="004A6E33">
          <w:rPr>
            <w:rFonts w:asciiTheme="minorHAnsi" w:hAnsiTheme="minorHAnsi" w:cstheme="minorHAnsi"/>
            <w:color w:val="000000"/>
          </w:rPr>
          <w:t xml:space="preserve"> sempre</w:t>
        </w:r>
      </w:ins>
      <w:ins w:id="747" w:author="Carolina de Mattos Pacheco | WZ Advogados" w:date="2020-09-30T12:00:00Z">
        <w:r w:rsidR="00AE1BA3">
          <w:rPr>
            <w:rFonts w:asciiTheme="minorHAnsi" w:hAnsiTheme="minorHAnsi" w:cstheme="minorHAnsi"/>
            <w:color w:val="000000"/>
          </w:rPr>
          <w:t xml:space="preserve"> manter</w:t>
        </w:r>
      </w:ins>
      <w:ins w:id="748" w:author="Carolina de Mattos Pacheco | WZ Advogados" w:date="2020-10-08T14:10:00Z">
        <w:r w:rsidR="009B1298">
          <w:rPr>
            <w:rFonts w:asciiTheme="minorHAnsi" w:hAnsiTheme="minorHAnsi" w:cstheme="minorHAnsi"/>
            <w:color w:val="000000"/>
          </w:rPr>
          <w:t>,</w:t>
        </w:r>
      </w:ins>
      <w:ins w:id="749" w:author="Carolina de Mattos Pacheco | WZ Advogados" w:date="2020-09-30T12:00:00Z">
        <w:r w:rsidR="00AE1BA3">
          <w:rPr>
            <w:rFonts w:asciiTheme="minorHAnsi" w:hAnsiTheme="minorHAnsi" w:cstheme="minorHAnsi"/>
            <w:color w:val="000000"/>
          </w:rPr>
          <w:t xml:space="preserve"> </w:t>
        </w:r>
      </w:ins>
      <w:ins w:id="750" w:author="Carolina de Mattos Pacheco | WZ Advogados" w:date="2020-09-30T12:12:00Z">
        <w:r w:rsidR="00C51D27">
          <w:rPr>
            <w:rFonts w:asciiTheme="minorHAnsi" w:hAnsiTheme="minorHAnsi" w:cstheme="minorHAnsi"/>
          </w:rPr>
          <w:t>durante a vigência deste Contrato</w:t>
        </w:r>
      </w:ins>
      <w:ins w:id="751" w:author="Carolina de Mattos Pacheco | WZ Advogados" w:date="2020-09-30T13:32:00Z">
        <w:r w:rsidR="007F3603">
          <w:rPr>
            <w:rFonts w:asciiTheme="minorHAnsi" w:hAnsiTheme="minorHAnsi" w:cstheme="minorHAnsi"/>
          </w:rPr>
          <w:t>,</w:t>
        </w:r>
      </w:ins>
      <w:ins w:id="752" w:author="Carolina de Mattos Pacheco | WZ Advogados" w:date="2020-09-30T12:12:00Z">
        <w:r w:rsidR="00C51D27">
          <w:rPr>
            <w:rFonts w:asciiTheme="minorHAnsi" w:hAnsiTheme="minorHAnsi" w:cstheme="minorHAnsi"/>
            <w:color w:val="000000"/>
          </w:rPr>
          <w:t xml:space="preserve"> </w:t>
        </w:r>
      </w:ins>
      <w:ins w:id="753" w:author="Carolina de Mattos Pacheco | WZ Advogados" w:date="2020-09-30T12:01:00Z">
        <w:r w:rsidR="00AE1BA3">
          <w:rPr>
            <w:rFonts w:asciiTheme="minorHAnsi" w:hAnsiTheme="minorHAnsi" w:cstheme="minorHAnsi"/>
            <w:color w:val="000000"/>
          </w:rPr>
          <w:t>os Créditos Imob</w:t>
        </w:r>
      </w:ins>
      <w:ins w:id="754" w:author="Carolina de Mattos Pacheco | WZ Advogados" w:date="2020-09-30T12:02:00Z">
        <w:r w:rsidR="00AE1BA3">
          <w:rPr>
            <w:rFonts w:asciiTheme="minorHAnsi" w:hAnsiTheme="minorHAnsi" w:cstheme="minorHAnsi"/>
            <w:color w:val="000000"/>
          </w:rPr>
          <w:t xml:space="preserve">iliários </w:t>
        </w:r>
        <w:r w:rsidR="00AE1BA3" w:rsidRPr="005C1EE6">
          <w:rPr>
            <w:rFonts w:asciiTheme="minorHAnsi" w:hAnsiTheme="minorHAnsi" w:cstheme="minorHAnsi"/>
          </w:rPr>
          <w:t>livres e desembaraçados de quaisquer Ônus</w:t>
        </w:r>
        <w:r w:rsidR="005C2183">
          <w:rPr>
            <w:rFonts w:asciiTheme="minorHAnsi" w:hAnsiTheme="minorHAnsi" w:cstheme="minorHAnsi"/>
            <w:color w:val="000000"/>
          </w:rPr>
          <w:t xml:space="preserve">, e </w:t>
        </w:r>
      </w:ins>
      <w:ins w:id="755" w:author="Carolina de Mattos Pacheco | WZ Advogados" w:date="2020-09-30T12:00:00Z">
        <w:r w:rsidR="00AE1BA3">
          <w:rPr>
            <w:rFonts w:asciiTheme="minorHAnsi" w:hAnsiTheme="minorHAnsi" w:cstheme="minorHAnsi"/>
            <w:color w:val="000000"/>
          </w:rPr>
          <w:t>a Cessionária</w:t>
        </w:r>
      </w:ins>
      <w:ins w:id="756" w:author="Carolina de Mattos Pacheco | WZ Advogados" w:date="2020-09-30T12:01:00Z">
        <w:r w:rsidR="00AE1BA3">
          <w:rPr>
            <w:rFonts w:asciiTheme="minorHAnsi" w:hAnsiTheme="minorHAnsi" w:cstheme="minorHAnsi"/>
            <w:color w:val="000000"/>
          </w:rPr>
          <w:t xml:space="preserve">, </w:t>
        </w:r>
        <w:r w:rsidR="00AE1BA3" w:rsidRPr="00AE1BA3">
          <w:rPr>
            <w:rFonts w:asciiTheme="minorHAnsi" w:hAnsiTheme="minorHAnsi" w:cstheme="minorHAnsi"/>
          </w:rPr>
          <w:t xml:space="preserve">na qualidade de titular do </w:t>
        </w:r>
        <w:r w:rsidR="009B1298" w:rsidRPr="00AE1BA3">
          <w:rPr>
            <w:rFonts w:asciiTheme="minorHAnsi" w:hAnsiTheme="minorHAnsi" w:cstheme="minorHAnsi"/>
          </w:rPr>
          <w:t xml:space="preserve">Patrimônio Separado </w:t>
        </w:r>
        <w:r w:rsidR="00AE1BA3" w:rsidRPr="00AE1BA3">
          <w:rPr>
            <w:rFonts w:asciiTheme="minorHAnsi" w:hAnsiTheme="minorHAnsi" w:cstheme="minorHAnsi"/>
          </w:rPr>
          <w:t xml:space="preserve">dos CRI, administrado em regime fiduciário em benefício dos </w:t>
        </w:r>
        <w:r w:rsidR="0062543D" w:rsidRPr="00AE1BA3">
          <w:rPr>
            <w:rFonts w:asciiTheme="minorHAnsi" w:hAnsiTheme="minorHAnsi" w:cstheme="minorHAnsi"/>
          </w:rPr>
          <w:t xml:space="preserve">titulares </w:t>
        </w:r>
        <w:r w:rsidR="00AE1BA3" w:rsidRPr="00AE1BA3">
          <w:rPr>
            <w:rFonts w:asciiTheme="minorHAnsi" w:hAnsiTheme="minorHAnsi" w:cstheme="minorHAnsi"/>
          </w:rPr>
          <w:t>dos CRI</w:t>
        </w:r>
        <w:r w:rsidR="00AE1BA3">
          <w:rPr>
            <w:rFonts w:asciiTheme="minorHAnsi" w:hAnsiTheme="minorHAnsi" w:cstheme="minorHAnsi"/>
          </w:rPr>
          <w:t>, indene</w:t>
        </w:r>
      </w:ins>
      <w:ins w:id="757" w:author="Carolina de Mattos Pacheco | WZ Advogados" w:date="2020-09-30T12:06:00Z">
        <w:r w:rsidR="005C2183" w:rsidRPr="005C2183">
          <w:rPr>
            <w:rFonts w:asciiTheme="minorHAnsi" w:hAnsiTheme="minorHAnsi" w:cstheme="minorHAnsi"/>
          </w:rPr>
          <w:t xml:space="preserve"> </w:t>
        </w:r>
        <w:r w:rsidR="005C2183">
          <w:rPr>
            <w:rFonts w:asciiTheme="minorHAnsi" w:hAnsiTheme="minorHAnsi" w:cstheme="minorHAnsi"/>
          </w:rPr>
          <w:t>em relação a qualquer Perda</w:t>
        </w:r>
      </w:ins>
      <w:ins w:id="758" w:author="Carolina de Mattos Pacheco | WZ Advogados" w:date="2020-09-30T12:07:00Z">
        <w:r w:rsidR="005C2183">
          <w:rPr>
            <w:rFonts w:asciiTheme="minorHAnsi" w:hAnsiTheme="minorHAnsi" w:cstheme="minorHAnsi"/>
          </w:rPr>
          <w:t xml:space="preserve"> </w:t>
        </w:r>
        <w:r w:rsidR="005C2183" w:rsidRPr="005C2183">
          <w:rPr>
            <w:rFonts w:asciiTheme="minorHAnsi" w:hAnsiTheme="minorHAnsi" w:cstheme="minorHAnsi"/>
          </w:rPr>
          <w:t>que seja direta</w:t>
        </w:r>
      </w:ins>
      <w:ins w:id="759" w:author="Carolina de Mattos Pacheco | WZ Advogados" w:date="2020-10-08T14:10:00Z">
        <w:r w:rsidR="009B1298">
          <w:rPr>
            <w:rFonts w:asciiTheme="minorHAnsi" w:hAnsiTheme="minorHAnsi" w:cstheme="minorHAnsi"/>
          </w:rPr>
          <w:t xml:space="preserve"> ou indireta</w:t>
        </w:r>
      </w:ins>
      <w:ins w:id="760" w:author="Carolina de Mattos Pacheco | WZ Advogados" w:date="2020-09-30T12:07:00Z">
        <w:r w:rsidR="005C2183" w:rsidRPr="005C2183">
          <w:rPr>
            <w:rFonts w:asciiTheme="minorHAnsi" w:hAnsiTheme="minorHAnsi" w:cstheme="minorHAnsi"/>
          </w:rPr>
          <w:t xml:space="preserve">mente causada por quaisquer imprecisões ou qualquer violação de qualquer declaração, garantia, compromisso ou acordo </w:t>
        </w:r>
        <w:r w:rsidR="005C2183">
          <w:rPr>
            <w:rFonts w:asciiTheme="minorHAnsi" w:hAnsiTheme="minorHAnsi" w:cstheme="minorHAnsi"/>
          </w:rPr>
          <w:t>das Cedentes</w:t>
        </w:r>
        <w:r w:rsidR="005C2183" w:rsidRPr="005C2183">
          <w:rPr>
            <w:rFonts w:asciiTheme="minorHAnsi" w:hAnsiTheme="minorHAnsi" w:cstheme="minorHAnsi"/>
          </w:rPr>
          <w:t xml:space="preserve"> </w:t>
        </w:r>
      </w:ins>
      <w:ins w:id="761" w:author="Carolina de Mattos Pacheco | WZ Advogados" w:date="2020-09-30T12:13:00Z">
        <w:r w:rsidR="0062543D">
          <w:rPr>
            <w:rFonts w:asciiTheme="minorHAnsi" w:hAnsiTheme="minorHAnsi" w:cstheme="minorHAnsi"/>
          </w:rPr>
          <w:t>e</w:t>
        </w:r>
      </w:ins>
      <w:ins w:id="762" w:author="Carolina de Mattos Pacheco | WZ Advogados" w:date="2020-09-30T12:14:00Z">
        <w:r w:rsidR="0062543D">
          <w:rPr>
            <w:rFonts w:asciiTheme="minorHAnsi" w:hAnsiTheme="minorHAnsi" w:cstheme="minorHAnsi"/>
          </w:rPr>
          <w:t xml:space="preserve"> dos Fiadores </w:t>
        </w:r>
      </w:ins>
      <w:ins w:id="763" w:author="Carolina de Mattos Pacheco | WZ Advogados" w:date="2020-09-30T12:07:00Z">
        <w:r w:rsidR="005C2183" w:rsidRPr="005C2183">
          <w:rPr>
            <w:rFonts w:asciiTheme="minorHAnsi" w:hAnsiTheme="minorHAnsi" w:cstheme="minorHAnsi"/>
          </w:rPr>
          <w:t>contido neste Contrato ou qualquer documento acessório a este Contrato</w:t>
        </w:r>
      </w:ins>
      <w:ins w:id="764" w:author="Carolina de Mattos Pacheco | WZ Advogados" w:date="2020-09-30T12:14:00Z">
        <w:r w:rsidR="0062543D">
          <w:rPr>
            <w:rFonts w:asciiTheme="minorHAnsi" w:hAnsiTheme="minorHAnsi" w:cstheme="minorHAnsi"/>
          </w:rPr>
          <w:t xml:space="preserve"> </w:t>
        </w:r>
        <w:r w:rsidR="0062543D" w:rsidRPr="005C2183">
          <w:rPr>
            <w:rFonts w:asciiTheme="minorHAnsi" w:hAnsiTheme="minorHAnsi" w:cstheme="minorHAnsi"/>
          </w:rPr>
          <w:t xml:space="preserve">(incluindo qualquer </w:t>
        </w:r>
        <w:r w:rsidR="0062543D">
          <w:rPr>
            <w:rFonts w:asciiTheme="minorHAnsi" w:hAnsiTheme="minorHAnsi" w:cstheme="minorHAnsi"/>
          </w:rPr>
          <w:t>Documento da Operação</w:t>
        </w:r>
        <w:r w:rsidR="0062543D" w:rsidRPr="005C2183">
          <w:rPr>
            <w:rFonts w:asciiTheme="minorHAnsi" w:hAnsiTheme="minorHAnsi" w:cstheme="minorHAnsi"/>
          </w:rPr>
          <w:t>)</w:t>
        </w:r>
      </w:ins>
      <w:ins w:id="765" w:author="Carolina de Mattos Pacheco | WZ Advogados" w:date="2020-09-30T12:06:00Z">
        <w:r w:rsidR="005C2183">
          <w:rPr>
            <w:rFonts w:asciiTheme="minorHAnsi" w:hAnsiTheme="minorHAnsi" w:cstheme="minorHAnsi"/>
          </w:rPr>
          <w:t>.</w:t>
        </w:r>
      </w:ins>
      <w:ins w:id="766" w:author="Carolina de Mattos Pacheco | WZ Advogados" w:date="2020-09-30T12:15:00Z">
        <w:r w:rsidR="0062543D">
          <w:rPr>
            <w:rFonts w:asciiTheme="minorHAnsi" w:hAnsiTheme="minorHAnsi" w:cstheme="minorHAnsi"/>
          </w:rPr>
          <w:t xml:space="preserve"> </w:t>
        </w:r>
      </w:ins>
    </w:p>
    <w:p w14:paraId="7853D015" w14:textId="77777777" w:rsidR="004A6E33" w:rsidRPr="00F00793" w:rsidRDefault="004A6E33">
      <w:pPr>
        <w:widowControl/>
        <w:tabs>
          <w:tab w:val="left" w:pos="851"/>
        </w:tabs>
        <w:suppressAutoHyphens/>
        <w:autoSpaceDE w:val="0"/>
        <w:autoSpaceDN w:val="0"/>
        <w:spacing w:line="340" w:lineRule="exact"/>
        <w:outlineLvl w:val="0"/>
        <w:rPr>
          <w:ins w:id="767" w:author="Carolina de Mattos Pacheco | WZ Advogados" w:date="2020-09-30T13:20:00Z"/>
          <w:rFonts w:asciiTheme="minorHAnsi" w:hAnsiTheme="minorHAnsi" w:cstheme="minorHAnsi"/>
          <w:rPrChange w:id="768" w:author="Carolina de Mattos Pacheco | WZ Advogados" w:date="2020-09-30T13:46:00Z">
            <w:rPr>
              <w:ins w:id="769" w:author="Carolina de Mattos Pacheco | WZ Advogados" w:date="2020-09-30T13:20:00Z"/>
            </w:rPr>
          </w:rPrChange>
        </w:rPr>
        <w:pPrChange w:id="770" w:author="Carolina de Mattos Pacheco | WZ Advogados" w:date="2020-09-30T13:46:00Z">
          <w:pPr>
            <w:pStyle w:val="PargrafodaLista"/>
            <w:widowControl/>
            <w:numPr>
              <w:ilvl w:val="2"/>
              <w:numId w:val="21"/>
            </w:numPr>
            <w:tabs>
              <w:tab w:val="left" w:pos="851"/>
            </w:tabs>
            <w:suppressAutoHyphens/>
            <w:autoSpaceDE w:val="0"/>
            <w:autoSpaceDN w:val="0"/>
            <w:spacing w:line="340" w:lineRule="exact"/>
            <w:ind w:left="1854" w:hanging="720"/>
            <w:outlineLvl w:val="0"/>
          </w:pPr>
        </w:pPrChange>
      </w:pPr>
    </w:p>
    <w:p w14:paraId="12B31604" w14:textId="4C594D86" w:rsidR="00F00793" w:rsidRDefault="000578B8" w:rsidP="00F00793">
      <w:pPr>
        <w:pStyle w:val="PargrafodaLista"/>
        <w:widowControl/>
        <w:numPr>
          <w:ilvl w:val="2"/>
          <w:numId w:val="21"/>
        </w:numPr>
        <w:tabs>
          <w:tab w:val="left" w:pos="851"/>
        </w:tabs>
        <w:suppressAutoHyphens/>
        <w:autoSpaceDE w:val="0"/>
        <w:autoSpaceDN w:val="0"/>
        <w:spacing w:line="340" w:lineRule="exact"/>
        <w:ind w:left="709" w:firstLine="0"/>
        <w:outlineLvl w:val="0"/>
        <w:rPr>
          <w:ins w:id="771" w:author="Carolina de Mattos Pacheco | WZ Advogados" w:date="2020-09-30T13:46:00Z"/>
          <w:rFonts w:asciiTheme="minorHAnsi" w:hAnsiTheme="minorHAnsi" w:cstheme="minorHAnsi"/>
        </w:rPr>
      </w:pPr>
      <w:ins w:id="772" w:author="Carolina de Mattos Pacheco | WZ Advogados" w:date="2020-09-30T13:15:00Z">
        <w:r w:rsidRPr="004A6E33">
          <w:rPr>
            <w:rFonts w:asciiTheme="minorHAnsi" w:hAnsiTheme="minorHAnsi" w:cstheme="minorHAnsi"/>
            <w:rPrChange w:id="773" w:author="Carolina de Mattos Pacheco | WZ Advogados" w:date="2020-09-30T13:20:00Z">
              <w:rPr/>
            </w:rPrChange>
          </w:rPr>
          <w:t>Para fins de acompanhamento</w:t>
        </w:r>
      </w:ins>
      <w:ins w:id="774" w:author="Carolina de Mattos Pacheco | WZ Advogados" w:date="2020-09-30T13:27:00Z">
        <w:r w:rsidR="007F3603">
          <w:rPr>
            <w:rFonts w:asciiTheme="minorHAnsi" w:hAnsiTheme="minorHAnsi" w:cstheme="minorHAnsi"/>
          </w:rPr>
          <w:t xml:space="preserve"> da obrigação prevista na Cláusula 6.4</w:t>
        </w:r>
      </w:ins>
      <w:ins w:id="775" w:author="Carolina de Mattos Pacheco | WZ Advogados" w:date="2020-09-30T13:15:00Z">
        <w:r w:rsidRPr="004A6E33">
          <w:rPr>
            <w:rFonts w:asciiTheme="minorHAnsi" w:hAnsiTheme="minorHAnsi" w:cstheme="minorHAnsi"/>
            <w:rPrChange w:id="776" w:author="Carolina de Mattos Pacheco | WZ Advogados" w:date="2020-09-30T13:20:00Z">
              <w:rPr/>
            </w:rPrChange>
          </w:rPr>
          <w:t>, a Cessionária poderá</w:t>
        </w:r>
      </w:ins>
      <w:ins w:id="777" w:author="Carolina de Mattos Pacheco | WZ Advogados" w:date="2020-09-30T13:28:00Z">
        <w:r w:rsidR="007F3603">
          <w:rPr>
            <w:rFonts w:asciiTheme="minorHAnsi" w:hAnsiTheme="minorHAnsi" w:cstheme="minorHAnsi"/>
          </w:rPr>
          <w:t>,</w:t>
        </w:r>
      </w:ins>
      <w:ins w:id="778" w:author="Carolina de Mattos Pacheco | WZ Advogados" w:date="2020-09-30T13:15:00Z">
        <w:r w:rsidRPr="004A6E33">
          <w:rPr>
            <w:rFonts w:asciiTheme="minorHAnsi" w:hAnsiTheme="minorHAnsi" w:cstheme="minorHAnsi"/>
            <w:rPrChange w:id="779" w:author="Carolina de Mattos Pacheco | WZ Advogados" w:date="2020-09-30T13:20:00Z">
              <w:rPr/>
            </w:rPrChange>
          </w:rPr>
          <w:t xml:space="preserve"> a seu exclusivo critério</w:t>
        </w:r>
      </w:ins>
      <w:ins w:id="780" w:author="Carolina de Mattos Pacheco | WZ Advogados" w:date="2020-09-30T13:28:00Z">
        <w:r w:rsidR="007F3603">
          <w:rPr>
            <w:rFonts w:asciiTheme="minorHAnsi" w:hAnsiTheme="minorHAnsi" w:cstheme="minorHAnsi"/>
          </w:rPr>
          <w:t xml:space="preserve"> e a qualquer momento,</w:t>
        </w:r>
      </w:ins>
      <w:ins w:id="781" w:author="Carolina de Mattos Pacheco | WZ Advogados" w:date="2020-09-30T13:15:00Z">
        <w:r w:rsidRPr="004A6E33">
          <w:rPr>
            <w:rFonts w:asciiTheme="minorHAnsi" w:hAnsiTheme="minorHAnsi" w:cstheme="minorHAnsi"/>
            <w:rPrChange w:id="782" w:author="Carolina de Mattos Pacheco | WZ Advogados" w:date="2020-09-30T13:20:00Z">
              <w:rPr/>
            </w:rPrChange>
          </w:rPr>
          <w:t xml:space="preserve"> solicitar às Cedentes e/ou </w:t>
        </w:r>
      </w:ins>
      <w:ins w:id="783" w:author="Carolina de Mattos Pacheco | WZ Advogados" w:date="2020-09-30T13:20:00Z">
        <w:r w:rsidR="004A6E33">
          <w:rPr>
            <w:rFonts w:asciiTheme="minorHAnsi" w:hAnsiTheme="minorHAnsi" w:cstheme="minorHAnsi"/>
          </w:rPr>
          <w:t xml:space="preserve">aos </w:t>
        </w:r>
      </w:ins>
      <w:ins w:id="784" w:author="Carolina de Mattos Pacheco | WZ Advogados" w:date="2020-09-30T13:15:00Z">
        <w:r w:rsidRPr="004A6E33">
          <w:rPr>
            <w:rFonts w:asciiTheme="minorHAnsi" w:hAnsiTheme="minorHAnsi" w:cstheme="minorHAnsi"/>
            <w:rPrChange w:id="785" w:author="Carolina de Mattos Pacheco | WZ Advogados" w:date="2020-09-30T13:20:00Z">
              <w:rPr/>
            </w:rPrChange>
          </w:rPr>
          <w:t xml:space="preserve">Fiadores o envio de documentos e </w:t>
        </w:r>
      </w:ins>
      <w:ins w:id="786" w:author="Carolina de Mattos Pacheco | WZ Advogados" w:date="2020-09-30T13:28:00Z">
        <w:r w:rsidR="007F3603">
          <w:rPr>
            <w:rFonts w:asciiTheme="minorHAnsi" w:hAnsiTheme="minorHAnsi" w:cstheme="minorHAnsi"/>
          </w:rPr>
          <w:t xml:space="preserve">a </w:t>
        </w:r>
      </w:ins>
      <w:ins w:id="787" w:author="Carolina de Mattos Pacheco | WZ Advogados" w:date="2020-09-30T13:18:00Z">
        <w:r w:rsidR="004A6E33" w:rsidRPr="004A6E33">
          <w:rPr>
            <w:rFonts w:asciiTheme="minorHAnsi" w:hAnsiTheme="minorHAnsi" w:cstheme="minorHAnsi"/>
            <w:rPrChange w:id="788" w:author="Carolina de Mattos Pacheco | WZ Advogados" w:date="2020-09-30T13:20:00Z">
              <w:rPr/>
            </w:rPrChange>
          </w:rPr>
          <w:t xml:space="preserve">prestação de </w:t>
        </w:r>
      </w:ins>
      <w:ins w:id="789" w:author="Carolina de Mattos Pacheco | WZ Advogados" w:date="2020-09-30T13:16:00Z">
        <w:r w:rsidRPr="004A6E33">
          <w:rPr>
            <w:rFonts w:asciiTheme="minorHAnsi" w:hAnsiTheme="minorHAnsi" w:cstheme="minorHAnsi"/>
            <w:rPrChange w:id="790" w:author="Carolina de Mattos Pacheco | WZ Advogados" w:date="2020-09-30T13:20:00Z">
              <w:rPr/>
            </w:rPrChange>
          </w:rPr>
          <w:t>informações</w:t>
        </w:r>
      </w:ins>
      <w:ins w:id="791" w:author="Carolina de Mattos Pacheco | WZ Advogados" w:date="2020-09-30T13:19:00Z">
        <w:r w:rsidR="004A6E33" w:rsidRPr="004A6E33">
          <w:rPr>
            <w:rFonts w:asciiTheme="minorHAnsi" w:hAnsiTheme="minorHAnsi" w:cstheme="minorHAnsi"/>
            <w:rPrChange w:id="792" w:author="Carolina de Mattos Pacheco | WZ Advogados" w:date="2020-09-30T13:20:00Z">
              <w:rPr/>
            </w:rPrChange>
          </w:rPr>
          <w:t xml:space="preserve"> necessárias à verificação </w:t>
        </w:r>
      </w:ins>
      <w:ins w:id="793" w:author="Carolina de Mattos Pacheco | WZ Advogados" w:date="2020-09-30T13:20:00Z">
        <w:r w:rsidR="004A6E33">
          <w:rPr>
            <w:rFonts w:asciiTheme="minorHAnsi" w:hAnsiTheme="minorHAnsi" w:cstheme="minorHAnsi"/>
          </w:rPr>
          <w:t>da regularidade</w:t>
        </w:r>
      </w:ins>
      <w:ins w:id="794" w:author="Carolina de Mattos Pacheco | WZ Advogados" w:date="2020-09-30T13:46:00Z">
        <w:r w:rsidR="00F00793">
          <w:rPr>
            <w:rFonts w:asciiTheme="minorHAnsi" w:hAnsiTheme="minorHAnsi" w:cstheme="minorHAnsi"/>
          </w:rPr>
          <w:t>, pela</w:t>
        </w:r>
        <w:r w:rsidR="00F00793">
          <w:rPr>
            <w:rFonts w:asciiTheme="minorHAnsi" w:hAnsiTheme="minorHAnsi" w:cstheme="minorHAnsi"/>
            <w:color w:val="000000"/>
          </w:rPr>
          <w:t xml:space="preserve"> Cedente e/ou pelos Fiadores,</w:t>
        </w:r>
        <w:r w:rsidR="00F00793">
          <w:rPr>
            <w:rFonts w:asciiTheme="minorHAnsi" w:hAnsiTheme="minorHAnsi" w:cstheme="minorHAnsi"/>
          </w:rPr>
          <w:t xml:space="preserve"> </w:t>
        </w:r>
      </w:ins>
      <w:ins w:id="795" w:author="Carolina de Mattos Pacheco | WZ Advogados" w:date="2020-09-30T13:34:00Z">
        <w:r w:rsidR="007F3603">
          <w:rPr>
            <w:rFonts w:asciiTheme="minorHAnsi" w:hAnsiTheme="minorHAnsi" w:cstheme="minorHAnsi"/>
          </w:rPr>
          <w:t>das</w:t>
        </w:r>
      </w:ins>
      <w:ins w:id="796" w:author="Carolina de Mattos Pacheco | WZ Advogados" w:date="2020-09-30T13:22:00Z">
        <w:r w:rsidR="004A6E33">
          <w:rPr>
            <w:rFonts w:asciiTheme="minorHAnsi" w:hAnsiTheme="minorHAnsi" w:cstheme="minorHAnsi"/>
          </w:rPr>
          <w:t xml:space="preserve"> </w:t>
        </w:r>
        <w:r w:rsidR="004A6E33" w:rsidRPr="00E57A34">
          <w:rPr>
            <w:rFonts w:asciiTheme="minorHAnsi" w:hAnsiTheme="minorHAnsi" w:cstheme="minorHAnsi"/>
            <w:color w:val="000000"/>
          </w:rPr>
          <w:t>obrigações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de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natureza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tributária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(municipal,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estadual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federal),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trabalhista,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previdenciária,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ambiental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de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quaisquer</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outras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obrigações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impostas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por</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lei</w:t>
        </w:r>
      </w:ins>
      <w:ins w:id="797" w:author="Carolina de Mattos Pacheco | WZ Advogados" w:date="2020-09-30T13:18:00Z">
        <w:r w:rsidR="004A6E33" w:rsidRPr="004A6E33">
          <w:rPr>
            <w:rFonts w:asciiTheme="minorHAnsi" w:hAnsiTheme="minorHAnsi" w:cstheme="minorHAnsi"/>
            <w:rPrChange w:id="798" w:author="Carolina de Mattos Pacheco | WZ Advogados" w:date="2020-09-30T13:20:00Z">
              <w:rPr/>
            </w:rPrChange>
          </w:rPr>
          <w:t>.</w:t>
        </w:r>
      </w:ins>
      <w:ins w:id="799" w:author="Carolina de Mattos Pacheco | WZ Advogados" w:date="2020-09-30T13:16:00Z">
        <w:r w:rsidRPr="004A6E33">
          <w:rPr>
            <w:rFonts w:asciiTheme="minorHAnsi" w:hAnsiTheme="minorHAnsi" w:cstheme="minorHAnsi"/>
            <w:rPrChange w:id="800" w:author="Carolina de Mattos Pacheco | WZ Advogados" w:date="2020-09-30T13:20:00Z">
              <w:rPr/>
            </w:rPrChange>
          </w:rPr>
          <w:t xml:space="preserve"> </w:t>
        </w:r>
      </w:ins>
      <w:commentRangeEnd w:id="699"/>
      <w:ins w:id="801" w:author="Carolina de Mattos Pacheco | WZ Advogados" w:date="2020-09-30T13:29:00Z">
        <w:r w:rsidR="007F3603">
          <w:rPr>
            <w:rStyle w:val="Refdecomentrio"/>
          </w:rPr>
          <w:commentReference w:id="699"/>
        </w:r>
      </w:ins>
      <w:ins w:id="802" w:author="Carolina de Mattos Pacheco | WZ Advogados" w:date="2020-09-30T13:46:00Z">
        <w:r w:rsidR="00F00793" w:rsidRPr="00F00793">
          <w:rPr>
            <w:rFonts w:asciiTheme="minorHAnsi" w:hAnsiTheme="minorHAnsi" w:cstheme="minorHAnsi"/>
          </w:rPr>
          <w:t xml:space="preserve"> </w:t>
        </w:r>
      </w:ins>
    </w:p>
    <w:p w14:paraId="3692105E" w14:textId="77777777" w:rsidR="00F00793" w:rsidRDefault="00F00793">
      <w:pPr>
        <w:pStyle w:val="PargrafodaLista"/>
        <w:widowControl/>
        <w:tabs>
          <w:tab w:val="left" w:pos="851"/>
        </w:tabs>
        <w:suppressAutoHyphens/>
        <w:autoSpaceDE w:val="0"/>
        <w:autoSpaceDN w:val="0"/>
        <w:spacing w:line="340" w:lineRule="exact"/>
        <w:ind w:left="709"/>
        <w:outlineLvl w:val="0"/>
        <w:rPr>
          <w:ins w:id="803" w:author="Carolina de Mattos Pacheco | WZ Advogados" w:date="2020-09-30T13:46:00Z"/>
          <w:rFonts w:asciiTheme="minorHAnsi" w:hAnsiTheme="minorHAnsi" w:cstheme="minorHAnsi"/>
        </w:rPr>
        <w:pPrChange w:id="804" w:author="Carolina de Mattos Pacheco | WZ Advogados" w:date="2020-09-30T13:46:00Z">
          <w:pPr>
            <w:pStyle w:val="PargrafodaLista"/>
            <w:widowControl/>
            <w:numPr>
              <w:ilvl w:val="2"/>
              <w:numId w:val="21"/>
            </w:numPr>
            <w:tabs>
              <w:tab w:val="left" w:pos="851"/>
            </w:tabs>
            <w:suppressAutoHyphens/>
            <w:autoSpaceDE w:val="0"/>
            <w:autoSpaceDN w:val="0"/>
            <w:spacing w:line="340" w:lineRule="exact"/>
            <w:ind w:left="709" w:hanging="720"/>
            <w:outlineLvl w:val="0"/>
          </w:pPr>
        </w:pPrChange>
      </w:pPr>
    </w:p>
    <w:p w14:paraId="2D3ABF4A" w14:textId="12ACCB5A" w:rsidR="00F00793" w:rsidRDefault="009B1298" w:rsidP="00F00793">
      <w:pPr>
        <w:pStyle w:val="PargrafodaLista"/>
        <w:widowControl/>
        <w:numPr>
          <w:ilvl w:val="2"/>
          <w:numId w:val="21"/>
        </w:numPr>
        <w:tabs>
          <w:tab w:val="left" w:pos="851"/>
        </w:tabs>
        <w:suppressAutoHyphens/>
        <w:autoSpaceDE w:val="0"/>
        <w:autoSpaceDN w:val="0"/>
        <w:spacing w:line="340" w:lineRule="exact"/>
        <w:ind w:left="709" w:firstLine="0"/>
        <w:outlineLvl w:val="0"/>
        <w:rPr>
          <w:ins w:id="805" w:author="Carolina de Mattos Pacheco | WZ Advogados" w:date="2020-09-30T13:46:00Z"/>
          <w:rFonts w:asciiTheme="minorHAnsi" w:hAnsiTheme="minorHAnsi" w:cstheme="minorHAnsi"/>
        </w:rPr>
      </w:pPr>
      <w:ins w:id="806" w:author="Carolina de Mattos Pacheco | WZ Advogados" w:date="2020-10-08T14:12:00Z">
        <w:r>
          <w:rPr>
            <w:rFonts w:asciiTheme="minorHAnsi" w:hAnsiTheme="minorHAnsi" w:cstheme="minorHAnsi"/>
          </w:rPr>
          <w:t xml:space="preserve">As Cedentes e Fiadores se comprometem a utilizar </w:t>
        </w:r>
      </w:ins>
      <w:ins w:id="807" w:author="Carolina de Mattos Pacheco | WZ Advogados" w:date="2020-10-08T14:14:00Z">
        <w:r>
          <w:rPr>
            <w:rFonts w:asciiTheme="minorHAnsi" w:hAnsiTheme="minorHAnsi" w:cstheme="minorHAnsi"/>
          </w:rPr>
          <w:t>a totalidade ou parcela d</w:t>
        </w:r>
      </w:ins>
      <w:ins w:id="808" w:author="Carolina de Mattos Pacheco | WZ Advogados" w:date="2020-10-08T14:12:00Z">
        <w:r>
          <w:rPr>
            <w:rFonts w:asciiTheme="minorHAnsi" w:hAnsiTheme="minorHAnsi" w:cstheme="minorHAnsi"/>
          </w:rPr>
          <w:t>os rec</w:t>
        </w:r>
      </w:ins>
      <w:ins w:id="809" w:author="Carolina de Mattos Pacheco | WZ Advogados" w:date="2020-10-08T14:13:00Z">
        <w:r>
          <w:rPr>
            <w:rFonts w:asciiTheme="minorHAnsi" w:hAnsiTheme="minorHAnsi" w:cstheme="minorHAnsi"/>
          </w:rPr>
          <w:t>ursos arrecadados na presente operação para cumprimento da obrigação prevista na Cláusula 6.4, sendo certo que a</w:t>
        </w:r>
      </w:ins>
      <w:commentRangeStart w:id="810"/>
      <w:commentRangeStart w:id="811"/>
      <w:ins w:id="812" w:author="Carolina de Mattos Pacheco | WZ Advogados" w:date="2020-09-30T13:46:00Z">
        <w:r w:rsidR="00F00793" w:rsidRPr="009A220B">
          <w:rPr>
            <w:rFonts w:asciiTheme="minorHAnsi" w:hAnsiTheme="minorHAnsi" w:cstheme="minorHAnsi"/>
          </w:rPr>
          <w:t xml:space="preserve"> violação das Cedentes e dos Fiadores da obrigação prevista nesta Cláusula está sujeita à caracterização de um Evento de Recompra Compulsória, nos termos e condições previstos neste Contrato. </w:t>
        </w:r>
      </w:ins>
      <w:commentRangeEnd w:id="810"/>
      <w:r w:rsidR="00620DFF">
        <w:rPr>
          <w:rStyle w:val="Refdecomentrio"/>
        </w:rPr>
        <w:commentReference w:id="810"/>
      </w:r>
      <w:commentRangeEnd w:id="811"/>
      <w:r>
        <w:rPr>
          <w:rStyle w:val="Refdecomentrio"/>
        </w:rPr>
        <w:commentReference w:id="811"/>
      </w:r>
    </w:p>
    <w:p w14:paraId="7D37D4D3" w14:textId="77777777" w:rsidR="005C2183" w:rsidRPr="00AE1BA3" w:rsidRDefault="005C2183">
      <w:pPr>
        <w:widowControl/>
        <w:tabs>
          <w:tab w:val="left" w:pos="851"/>
        </w:tabs>
        <w:suppressAutoHyphens/>
        <w:autoSpaceDE w:val="0"/>
        <w:autoSpaceDN w:val="0"/>
        <w:spacing w:line="340" w:lineRule="exact"/>
        <w:outlineLvl w:val="0"/>
        <w:rPr>
          <w:rFonts w:asciiTheme="minorHAnsi" w:hAnsiTheme="minorHAnsi" w:cstheme="minorHAnsi"/>
        </w:rPr>
      </w:pPr>
    </w:p>
    <w:p w14:paraId="1374F002" w14:textId="2CC6123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bookmarkStart w:id="813" w:name="_Ref23931400"/>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SÉTIMA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002E60C5" w:rsidRPr="00E57A34">
        <w:rPr>
          <w:rFonts w:asciiTheme="minorHAnsi" w:hAnsiTheme="minorHAnsi" w:cstheme="minorHAnsi"/>
          <w:b/>
          <w:bCs/>
        </w:rPr>
        <w:t>GARANTIAS</w:t>
      </w:r>
      <w:bookmarkEnd w:id="813"/>
    </w:p>
    <w:p w14:paraId="13D6454F" w14:textId="77777777" w:rsidR="00663341" w:rsidRPr="00E57A34" w:rsidRDefault="00663341" w:rsidP="00E57A34">
      <w:pPr>
        <w:keepNext/>
        <w:widowControl/>
        <w:tabs>
          <w:tab w:val="left" w:pos="851"/>
        </w:tabs>
        <w:suppressAutoHyphens/>
        <w:autoSpaceDE w:val="0"/>
        <w:autoSpaceDN w:val="0"/>
        <w:spacing w:line="340" w:lineRule="exact"/>
        <w:ind w:left="357"/>
        <w:outlineLvl w:val="0"/>
        <w:rPr>
          <w:rFonts w:asciiTheme="minorHAnsi" w:hAnsiTheme="minorHAnsi" w:cstheme="minorHAnsi"/>
          <w:b/>
          <w:bCs/>
        </w:rPr>
      </w:pPr>
    </w:p>
    <w:p w14:paraId="38A44264"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2D776D6C" w14:textId="2467366E" w:rsidR="002E60C5" w:rsidRPr="00986302" w:rsidRDefault="00940F75"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E</w:t>
      </w:r>
      <w:r w:rsidR="002E60C5" w:rsidRPr="00E57A34">
        <w:rPr>
          <w:rFonts w:asciiTheme="minorHAnsi" w:hAnsiTheme="minorHAnsi" w:cstheme="minorHAnsi"/>
        </w:rPr>
        <w:t>m</w:t>
      </w:r>
      <w:r w:rsidR="00760B2B">
        <w:rPr>
          <w:rFonts w:asciiTheme="minorHAnsi" w:hAnsiTheme="minorHAnsi" w:cstheme="minorHAnsi"/>
        </w:rPr>
        <w:t xml:space="preserve"> </w:t>
      </w:r>
      <w:r w:rsidR="002E60C5" w:rsidRPr="00E57A34">
        <w:rPr>
          <w:rFonts w:asciiTheme="minorHAnsi" w:hAnsiTheme="minorHAnsi" w:cstheme="minorHAnsi"/>
        </w:rPr>
        <w:t>virtude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2E60C5" w:rsidRPr="00E57A34">
        <w:rPr>
          <w:rFonts w:asciiTheme="minorHAnsi" w:hAnsiTheme="minorHAnsi" w:cstheme="minorHAnsi"/>
        </w:rPr>
        <w:t>Cessão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Crédito</w:t>
      </w:r>
      <w:r w:rsidR="00917EC1" w:rsidRPr="00E57A34">
        <w:rPr>
          <w:rFonts w:asciiTheme="minorHAnsi" w:hAnsiTheme="minorHAnsi" w:cstheme="minorHAnsi"/>
        </w:rPr>
        <w:t>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em</w:t>
      </w:r>
      <w:r w:rsidR="00760B2B">
        <w:rPr>
          <w:rFonts w:asciiTheme="minorHAnsi" w:hAnsiTheme="minorHAnsi" w:cstheme="minorHAnsi"/>
        </w:rPr>
        <w:t xml:space="preserve"> </w:t>
      </w:r>
      <w:r w:rsidR="002E60C5" w:rsidRPr="00E57A34">
        <w:rPr>
          <w:rFonts w:asciiTheme="minorHAnsi" w:hAnsiTheme="minorHAnsi" w:cstheme="minorHAnsi"/>
        </w:rPr>
        <w:t>garantia</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integral,</w:t>
      </w:r>
      <w:r w:rsidR="00760B2B">
        <w:rPr>
          <w:rFonts w:asciiTheme="minorHAnsi" w:hAnsiTheme="minorHAnsi" w:cstheme="minorHAnsi"/>
        </w:rPr>
        <w:t xml:space="preserve"> </w:t>
      </w:r>
      <w:r w:rsidR="002E60C5" w:rsidRPr="00E57A34">
        <w:rPr>
          <w:rFonts w:asciiTheme="minorHAnsi" w:hAnsiTheme="minorHAnsi" w:cstheme="minorHAnsi"/>
        </w:rPr>
        <w:t>fiel</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pontual</w:t>
      </w:r>
      <w:r w:rsidR="00760B2B">
        <w:rPr>
          <w:rFonts w:asciiTheme="minorHAnsi" w:hAnsiTheme="minorHAnsi" w:cstheme="minorHAnsi"/>
        </w:rPr>
        <w:t xml:space="preserve"> </w:t>
      </w:r>
      <w:r w:rsidR="002E60C5" w:rsidRPr="00E57A34">
        <w:rPr>
          <w:rFonts w:asciiTheme="minorHAnsi" w:hAnsiTheme="minorHAnsi" w:cstheme="minorHAnsi"/>
        </w:rPr>
        <w:t>pagamento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cumprimento</w:t>
      </w:r>
      <w:r w:rsidR="00760B2B">
        <w:rPr>
          <w:rFonts w:asciiTheme="minorHAnsi" w:hAnsiTheme="minorHAnsi" w:cstheme="minorHAnsi"/>
        </w:rPr>
        <w:t xml:space="preserve"> </w:t>
      </w:r>
      <w:r w:rsidR="002E60C5" w:rsidRPr="00E57A34">
        <w:rPr>
          <w:rFonts w:asciiTheme="minorHAnsi" w:hAnsiTheme="minorHAnsi" w:cstheme="minorHAnsi"/>
          <w:bCs/>
        </w:rPr>
        <w:t>(i)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todas</w:t>
      </w:r>
      <w:r w:rsidR="00760B2B" w:rsidRPr="00E57A34">
        <w:rPr>
          <w:rFonts w:asciiTheme="minorHAnsi" w:hAnsiTheme="minorHAnsi" w:cstheme="minorHAnsi"/>
          <w:bCs/>
        </w:rPr>
        <w:t xml:space="preserve"> </w:t>
      </w:r>
      <w:r w:rsidR="002E60C5" w:rsidRPr="00E57A34">
        <w:rPr>
          <w:rFonts w:asciiTheme="minorHAnsi" w:hAnsiTheme="minorHAnsi" w:cstheme="minorHAnsi"/>
          <w:bCs/>
        </w:rPr>
        <w:t>as</w:t>
      </w:r>
      <w:r w:rsidR="00760B2B" w:rsidRPr="00E57A34">
        <w:rPr>
          <w:rFonts w:asciiTheme="minorHAnsi" w:hAnsiTheme="minorHAnsi" w:cstheme="minorHAnsi"/>
          <w:bCs/>
        </w:rPr>
        <w:t xml:space="preserve"> </w:t>
      </w:r>
      <w:r w:rsidR="002E60C5" w:rsidRPr="00E57A34">
        <w:rPr>
          <w:rFonts w:asciiTheme="minorHAnsi" w:hAnsiTheme="minorHAnsi" w:cstheme="minorHAnsi"/>
          <w:bCs/>
        </w:rPr>
        <w:t>obrigações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principais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acessórias,</w:t>
      </w:r>
      <w:r w:rsidR="00760B2B" w:rsidRPr="00E57A34">
        <w:rPr>
          <w:rFonts w:asciiTheme="minorHAnsi" w:hAnsiTheme="minorHAnsi" w:cstheme="minorHAnsi"/>
          <w:bCs/>
        </w:rPr>
        <w:t xml:space="preserve"> </w:t>
      </w:r>
      <w:r w:rsidR="002E60C5" w:rsidRPr="00E57A34">
        <w:rPr>
          <w:rFonts w:asciiTheme="minorHAnsi" w:hAnsiTheme="minorHAnsi" w:cstheme="minorHAnsi"/>
          <w:bCs/>
        </w:rPr>
        <w:t>presentes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futuras,</w:t>
      </w:r>
      <w:r w:rsidR="00760B2B" w:rsidRPr="00E57A34">
        <w:rPr>
          <w:rFonts w:asciiTheme="minorHAnsi" w:hAnsiTheme="minorHAnsi" w:cstheme="minorHAnsi"/>
          <w:bCs/>
        </w:rPr>
        <w:t xml:space="preserve"> </w:t>
      </w:r>
      <w:r w:rsidR="002E60C5" w:rsidRPr="00E57A34">
        <w:rPr>
          <w:rFonts w:asciiTheme="minorHAnsi" w:hAnsiTheme="minorHAnsi" w:cstheme="minorHAnsi"/>
          <w:bCs/>
        </w:rPr>
        <w:t>no</w:t>
      </w:r>
      <w:r w:rsidR="00760B2B" w:rsidRPr="00E57A34">
        <w:rPr>
          <w:rFonts w:asciiTheme="minorHAnsi" w:hAnsiTheme="minorHAnsi" w:cstheme="minorHAnsi"/>
          <w:bCs/>
        </w:rPr>
        <w:t xml:space="preserve"> </w:t>
      </w:r>
      <w:r w:rsidR="002E60C5" w:rsidRPr="00E57A34">
        <w:rPr>
          <w:rFonts w:asciiTheme="minorHAnsi" w:hAnsiTheme="minorHAnsi" w:cstheme="minorHAnsi"/>
          <w:bCs/>
        </w:rPr>
        <w:t>seu</w:t>
      </w:r>
      <w:r w:rsidR="00760B2B" w:rsidRPr="00E57A34">
        <w:rPr>
          <w:rFonts w:asciiTheme="minorHAnsi" w:hAnsiTheme="minorHAnsi" w:cstheme="minorHAnsi"/>
          <w:bCs/>
        </w:rPr>
        <w:t xml:space="preserve"> </w:t>
      </w:r>
      <w:r w:rsidR="002E60C5" w:rsidRPr="00E57A34">
        <w:rPr>
          <w:rFonts w:asciiTheme="minorHAnsi" w:hAnsiTheme="minorHAnsi" w:cstheme="minorHAnsi"/>
          <w:bCs/>
        </w:rPr>
        <w:t>vencimento</w:t>
      </w:r>
      <w:r w:rsidR="00760B2B" w:rsidRPr="00E57A34">
        <w:rPr>
          <w:rFonts w:asciiTheme="minorHAnsi" w:hAnsiTheme="minorHAnsi" w:cstheme="minorHAnsi"/>
          <w:bCs/>
        </w:rPr>
        <w:t xml:space="preserve"> </w:t>
      </w:r>
      <w:r w:rsidR="002E60C5" w:rsidRPr="00E57A34">
        <w:rPr>
          <w:rFonts w:asciiTheme="minorHAnsi" w:hAnsiTheme="minorHAnsi" w:cstheme="minorHAnsi"/>
          <w:bCs/>
        </w:rPr>
        <w:t>original</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antecipado,</w:t>
      </w:r>
      <w:r w:rsidR="00760B2B" w:rsidRPr="00E57A34">
        <w:rPr>
          <w:rFonts w:asciiTheme="minorHAnsi" w:hAnsiTheme="minorHAnsi" w:cstheme="minorHAnsi"/>
          <w:bCs/>
        </w:rPr>
        <w:t xml:space="preserve"> </w:t>
      </w:r>
      <w:r w:rsidR="002E60C5" w:rsidRPr="00E57A34">
        <w:rPr>
          <w:rFonts w:asciiTheme="minorHAnsi" w:hAnsiTheme="minorHAnsi" w:cstheme="minorHAnsi"/>
          <w:bCs/>
        </w:rPr>
        <w:t>inclusive</w:t>
      </w:r>
      <w:r w:rsidR="00760B2B" w:rsidRPr="00E57A34">
        <w:rPr>
          <w:rFonts w:asciiTheme="minorHAnsi" w:hAnsiTheme="minorHAnsi" w:cstheme="minorHAnsi"/>
          <w:bCs/>
        </w:rPr>
        <w:t xml:space="preserve"> </w:t>
      </w:r>
      <w:r w:rsidR="002E60C5" w:rsidRPr="00E57A34">
        <w:rPr>
          <w:rFonts w:asciiTheme="minorHAnsi" w:hAnsiTheme="minorHAnsi" w:cstheme="minorHAnsi"/>
          <w:bCs/>
        </w:rPr>
        <w:t>decorrentes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dos</w:t>
      </w:r>
      <w:r w:rsidR="00760B2B" w:rsidRPr="00E57A34">
        <w:rPr>
          <w:rFonts w:asciiTheme="minorHAnsi" w:hAnsiTheme="minorHAnsi" w:cstheme="minorHAnsi"/>
          <w:bCs/>
        </w:rPr>
        <w:t xml:space="preserve"> </w:t>
      </w:r>
      <w:r w:rsidR="002E60C5" w:rsidRPr="00E57A34">
        <w:rPr>
          <w:rFonts w:asciiTheme="minorHAnsi" w:hAnsiTheme="minorHAnsi" w:cstheme="minorHAnsi"/>
          <w:bCs/>
        </w:rPr>
        <w:t>juros,</w:t>
      </w:r>
      <w:r w:rsidR="00760B2B" w:rsidRPr="00E57A34">
        <w:rPr>
          <w:rFonts w:asciiTheme="minorHAnsi" w:hAnsiTheme="minorHAnsi" w:cstheme="minorHAnsi"/>
          <w:bCs/>
        </w:rPr>
        <w:t xml:space="preserve"> </w:t>
      </w:r>
      <w:r w:rsidR="002E60C5" w:rsidRPr="00E57A34">
        <w:rPr>
          <w:rFonts w:asciiTheme="minorHAnsi" w:hAnsiTheme="minorHAnsi" w:cstheme="minorHAnsi"/>
          <w:bCs/>
        </w:rPr>
        <w:t>multas,</w:t>
      </w:r>
      <w:r w:rsidR="00760B2B" w:rsidRPr="00E57A34">
        <w:rPr>
          <w:rFonts w:asciiTheme="minorHAnsi" w:hAnsiTheme="minorHAnsi" w:cstheme="minorHAnsi"/>
          <w:bCs/>
        </w:rPr>
        <w:t xml:space="preserve"> </w:t>
      </w:r>
      <w:r w:rsidR="002E60C5" w:rsidRPr="00E57A34">
        <w:rPr>
          <w:rFonts w:asciiTheme="minorHAnsi" w:hAnsiTheme="minorHAnsi" w:cstheme="minorHAnsi"/>
          <w:bCs/>
        </w:rPr>
        <w:t>penalidades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indenizações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relativas</w:t>
      </w:r>
      <w:r w:rsidR="00760B2B" w:rsidRPr="00E57A34">
        <w:rPr>
          <w:rFonts w:asciiTheme="minorHAnsi" w:hAnsiTheme="minorHAnsi" w:cstheme="minorHAnsi"/>
          <w:bCs/>
        </w:rPr>
        <w:t xml:space="preserve"> </w:t>
      </w:r>
      <w:r w:rsidR="002E60C5" w:rsidRPr="00E57A34">
        <w:rPr>
          <w:rFonts w:asciiTheme="minorHAnsi" w:hAnsiTheme="minorHAnsi" w:cstheme="minorHAnsi"/>
          <w:bCs/>
        </w:rPr>
        <w:t>aos</w:t>
      </w:r>
      <w:r w:rsidR="00760B2B" w:rsidRPr="00E57A34">
        <w:rPr>
          <w:rFonts w:asciiTheme="minorHAnsi" w:hAnsiTheme="minorHAnsi" w:cstheme="minorHAnsi"/>
          <w:bCs/>
        </w:rPr>
        <w:t xml:space="preserve"> </w:t>
      </w:r>
      <w:r w:rsidR="002E60C5" w:rsidRPr="00E57A34">
        <w:rPr>
          <w:rFonts w:asciiTheme="minorHAnsi" w:hAnsiTheme="minorHAnsi" w:cstheme="minorHAnsi"/>
          <w:bCs/>
        </w:rPr>
        <w:t>Créditos</w:t>
      </w:r>
      <w:r w:rsidR="00760B2B" w:rsidRPr="00E57A34">
        <w:rPr>
          <w:rFonts w:asciiTheme="minorHAnsi" w:hAnsiTheme="minorHAnsi" w:cstheme="minorHAnsi"/>
          <w:bCs/>
        </w:rPr>
        <w:t xml:space="preserve"> </w:t>
      </w:r>
      <w:r w:rsidR="002E60C5" w:rsidRPr="00E57A34">
        <w:rPr>
          <w:rFonts w:asciiTheme="minorHAnsi" w:hAnsiTheme="minorHAnsi" w:cstheme="minorHAnsi"/>
          <w:bCs/>
        </w:rPr>
        <w:t>Imobiliários,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quais</w:t>
      </w:r>
      <w:r w:rsidR="00760B2B" w:rsidRPr="00E57A34">
        <w:rPr>
          <w:rFonts w:asciiTheme="minorHAnsi" w:hAnsiTheme="minorHAnsi" w:cstheme="minorHAnsi"/>
          <w:bCs/>
        </w:rPr>
        <w:t xml:space="preserve"> </w:t>
      </w:r>
      <w:r w:rsidR="002E60C5" w:rsidRPr="00E57A34">
        <w:rPr>
          <w:rFonts w:asciiTheme="minorHAnsi" w:hAnsiTheme="minorHAnsi" w:cstheme="minorHAnsi"/>
          <w:bCs/>
        </w:rPr>
        <w:t>são</w:t>
      </w:r>
      <w:r w:rsidR="00760B2B" w:rsidRPr="00E57A34">
        <w:rPr>
          <w:rFonts w:asciiTheme="minorHAnsi" w:hAnsiTheme="minorHAnsi" w:cstheme="minorHAnsi"/>
          <w:bCs/>
        </w:rPr>
        <w:t xml:space="preserve"> </w:t>
      </w:r>
      <w:r w:rsidR="002E60C5" w:rsidRPr="00E57A34">
        <w:rPr>
          <w:rFonts w:asciiTheme="minorHAnsi" w:hAnsiTheme="minorHAnsi" w:cstheme="minorHAnsi"/>
          <w:bCs/>
        </w:rPr>
        <w:t>cedidos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Cessionária</w:t>
      </w:r>
      <w:r w:rsidR="00760B2B" w:rsidRPr="00E57A34">
        <w:rPr>
          <w:rFonts w:asciiTheme="minorHAnsi" w:hAnsiTheme="minorHAnsi" w:cstheme="minorHAnsi"/>
          <w:bCs/>
        </w:rPr>
        <w:t xml:space="preserve"> </w:t>
      </w:r>
      <w:r w:rsidR="002E60C5" w:rsidRPr="00E57A34">
        <w:rPr>
          <w:rFonts w:asciiTheme="minorHAnsi" w:hAnsiTheme="minorHAnsi" w:cstheme="minorHAnsi"/>
          <w:bCs/>
        </w:rPr>
        <w:t>nos</w:t>
      </w:r>
      <w:r w:rsidR="00760B2B" w:rsidRPr="00E57A34">
        <w:rPr>
          <w:rFonts w:asciiTheme="minorHAnsi" w:hAnsiTheme="minorHAnsi" w:cstheme="minorHAnsi"/>
          <w:bCs/>
        </w:rPr>
        <w:t xml:space="preserve"> </w:t>
      </w:r>
      <w:r w:rsidR="002E60C5" w:rsidRPr="00E57A34">
        <w:rPr>
          <w:rFonts w:asciiTheme="minorHAnsi" w:hAnsiTheme="minorHAnsi" w:cstheme="minorHAnsi"/>
          <w:bCs/>
        </w:rPr>
        <w:t>termos</w:t>
      </w:r>
      <w:r w:rsidR="00760B2B" w:rsidRPr="00E57A34">
        <w:rPr>
          <w:rFonts w:asciiTheme="minorHAnsi" w:hAnsiTheme="minorHAnsi" w:cstheme="minorHAnsi"/>
          <w:bCs/>
        </w:rPr>
        <w:t xml:space="preserve"> </w:t>
      </w:r>
      <w:r w:rsidR="002E60C5" w:rsidRPr="00E57A34">
        <w:rPr>
          <w:rFonts w:asciiTheme="minorHAnsi" w:hAnsiTheme="minorHAnsi" w:cstheme="minorHAnsi"/>
          <w:bCs/>
        </w:rPr>
        <w:t>deste</w:t>
      </w:r>
      <w:r w:rsidR="00760B2B" w:rsidRPr="00E57A34">
        <w:rPr>
          <w:rFonts w:asciiTheme="minorHAnsi" w:hAnsiTheme="minorHAnsi" w:cstheme="minorHAnsi"/>
          <w:bCs/>
        </w:rPr>
        <w:t xml:space="preserve"> </w:t>
      </w:r>
      <w:r w:rsidR="002E60C5" w:rsidRPr="00E57A34">
        <w:rPr>
          <w:rFonts w:asciiTheme="minorHAnsi" w:hAnsiTheme="minorHAnsi" w:cstheme="minorHAnsi"/>
          <w:bCs/>
        </w:rPr>
        <w:t>Contrato</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Cessão,</w:t>
      </w:r>
      <w:r w:rsidR="00760B2B" w:rsidRPr="00E57A34">
        <w:rPr>
          <w:rFonts w:asciiTheme="minorHAnsi" w:hAnsiTheme="minorHAnsi" w:cstheme="minorHAnsi"/>
          <w:bCs/>
        </w:rPr>
        <w:t xml:space="preserve"> </w:t>
      </w:r>
      <w:r w:rsidR="002E60C5" w:rsidRPr="00E57A34">
        <w:rPr>
          <w:rFonts w:asciiTheme="minorHAnsi" w:eastAsia="Arial Unicode MS" w:hAnsiTheme="minorHAnsi" w:cstheme="minorHAnsi"/>
          <w:bCs/>
        </w:rPr>
        <w:t>bem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demais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obrigações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lastRenderedPageBreak/>
        <w:t>assumidas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pela</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Cedente</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perante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Securitizadora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no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âmbito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dos</w:t>
      </w:r>
      <w:r w:rsidR="00760B2B" w:rsidRPr="00E57A34">
        <w:rPr>
          <w:rFonts w:asciiTheme="minorHAnsi" w:eastAsia="Arial Unicode MS" w:hAnsiTheme="minorHAnsi" w:cstheme="minorHAnsi"/>
          <w:bCs/>
        </w:rPr>
        <w:t xml:space="preserve"> </w:t>
      </w:r>
      <w:r w:rsidR="002E60C5" w:rsidRPr="00E57A34">
        <w:rPr>
          <w:rFonts w:asciiTheme="minorHAnsi" w:hAnsiTheme="minorHAnsi" w:cstheme="minorHAnsi"/>
          <w:bCs/>
        </w:rPr>
        <w:t>Documentos</w:t>
      </w:r>
      <w:r w:rsidR="00760B2B" w:rsidRPr="00E57A34">
        <w:rPr>
          <w:rFonts w:asciiTheme="minorHAnsi" w:hAnsiTheme="minorHAnsi" w:cstheme="minorHAnsi"/>
          <w:bCs/>
        </w:rPr>
        <w:t xml:space="preserve"> </w:t>
      </w:r>
      <w:r w:rsidR="002E60C5" w:rsidRPr="00E57A34">
        <w:rPr>
          <w:rFonts w:asciiTheme="minorHAnsi" w:hAnsiTheme="minorHAnsi" w:cstheme="minorHAnsi"/>
          <w:bCs/>
        </w:rPr>
        <w:t>da</w:t>
      </w:r>
      <w:r w:rsidR="00760B2B" w:rsidRPr="00E57A34">
        <w:rPr>
          <w:rFonts w:asciiTheme="minorHAnsi" w:hAnsiTheme="minorHAnsi" w:cstheme="minorHAnsi"/>
          <w:bCs/>
        </w:rPr>
        <w:t xml:space="preserve"> </w:t>
      </w:r>
      <w:r w:rsidR="002E60C5" w:rsidRPr="00E57A34">
        <w:rPr>
          <w:rFonts w:asciiTheme="minorHAnsi" w:hAnsiTheme="minorHAnsi" w:cstheme="minorHAnsi"/>
          <w:bCs/>
        </w:rPr>
        <w:t>Operação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(conforme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definido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abaixo),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especial,</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limitar,</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aos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valores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referentes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Recompra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Compulsória</w:t>
      </w:r>
      <w:ins w:id="814" w:author="Carolina de Mattos Pacheco | WZ Advogados" w:date="2020-10-08T16:51:00Z">
        <w:r w:rsidR="00CC1AEE">
          <w:rPr>
            <w:rFonts w:asciiTheme="minorHAnsi" w:eastAsia="Arial Unicode MS" w:hAnsiTheme="minorHAnsi" w:cstheme="minorHAnsi"/>
            <w:bCs/>
          </w:rPr>
          <w:t xml:space="preserve">, Recompra Facultativa, Amortização Extraordinária Obrigatória </w:t>
        </w:r>
      </w:ins>
      <w:r w:rsidR="00760B2B" w:rsidRPr="00E57A34">
        <w:rPr>
          <w:rFonts w:asciiTheme="minorHAnsi" w:eastAsia="Arial Unicode MS" w:hAnsiTheme="minorHAnsi" w:cstheme="minorHAnsi"/>
          <w:bCs/>
        </w:rPr>
        <w:t xml:space="preserve"> </w:t>
      </w:r>
      <w:r w:rsidR="00123C4C" w:rsidRPr="00E57A34">
        <w:rPr>
          <w:rFonts w:asciiTheme="minorHAnsi" w:eastAsia="Arial Unicode MS" w:hAnsiTheme="minorHAnsi" w:cstheme="minorHAnsi"/>
          <w:bCs/>
        </w:rPr>
        <w:t>e</w:t>
      </w:r>
      <w:del w:id="815" w:author="Carolina de Mattos Pacheco | WZ Advogados" w:date="2020-10-08T16:51:00Z">
        <w:r w:rsidR="00760B2B" w:rsidRPr="00E57A34" w:rsidDel="00CC1AEE">
          <w:rPr>
            <w:rFonts w:asciiTheme="minorHAnsi" w:eastAsia="Arial Unicode MS" w:hAnsiTheme="minorHAnsi" w:cstheme="minorHAnsi"/>
            <w:bCs/>
          </w:rPr>
          <w:delText xml:space="preserve"> </w:delText>
        </w:r>
        <w:r w:rsidR="00AD35F5" w:rsidDel="00CC1AEE">
          <w:rPr>
            <w:rFonts w:asciiTheme="minorHAnsi" w:eastAsia="Arial Unicode MS" w:hAnsiTheme="minorHAnsi" w:cstheme="minorHAnsi"/>
            <w:bCs/>
          </w:rPr>
          <w:delText>à</w:delText>
        </w:r>
      </w:del>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Multa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Indenizatória</w:t>
      </w:r>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custos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despesas</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w:t>
      </w:r>
      <w:r w:rsidR="00760B2B" w:rsidRPr="00E57A34">
        <w:rPr>
          <w:rFonts w:asciiTheme="minorHAnsi" w:hAnsiTheme="minorHAnsi" w:cstheme="minorHAnsi"/>
          <w:bCs/>
        </w:rPr>
        <w:t xml:space="preserve"> </w:t>
      </w:r>
      <w:r w:rsidR="002E60C5" w:rsidRPr="00E57A34">
        <w:rPr>
          <w:rFonts w:asciiTheme="minorHAnsi" w:hAnsiTheme="minorHAnsi" w:cstheme="minorHAnsi"/>
          <w:bCs/>
        </w:rPr>
        <w:t>serem</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em</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relação</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Oferta</w:t>
      </w:r>
      <w:r w:rsidR="00760B2B" w:rsidRPr="00E57A34">
        <w:rPr>
          <w:rFonts w:asciiTheme="minorHAnsi" w:hAnsiTheme="minorHAnsi" w:cstheme="minorHAnsi"/>
          <w:bCs/>
        </w:rPr>
        <w:t xml:space="preserve"> </w:t>
      </w:r>
      <w:r w:rsidR="002E60C5" w:rsidRPr="00E57A34">
        <w:rPr>
          <w:rFonts w:asciiTheme="minorHAnsi" w:hAnsiTheme="minorHAnsi" w:cstheme="minorHAnsi"/>
          <w:bCs/>
        </w:rPr>
        <w:t>Restrita,</w:t>
      </w:r>
      <w:r w:rsidR="00760B2B" w:rsidRPr="00E57A34">
        <w:rPr>
          <w:rFonts w:asciiTheme="minorHAnsi" w:hAnsiTheme="minorHAnsi" w:cstheme="minorHAnsi"/>
          <w:bCs/>
        </w:rPr>
        <w:t xml:space="preserve"> </w:t>
      </w:r>
      <w:r w:rsidR="002E60C5" w:rsidRPr="00E57A34">
        <w:rPr>
          <w:rFonts w:asciiTheme="minorHAnsi" w:hAnsiTheme="minorHAnsi" w:cstheme="minorHAnsi"/>
          <w:bCs/>
        </w:rPr>
        <w:t>às</w:t>
      </w:r>
      <w:r w:rsidR="00760B2B">
        <w:rPr>
          <w:rFonts w:asciiTheme="minorHAnsi" w:hAnsiTheme="minorHAnsi" w:cstheme="minorHAnsi"/>
        </w:rPr>
        <w:t xml:space="preserve"> </w:t>
      </w:r>
      <w:r w:rsidR="002E60C5" w:rsidRPr="00E57A34">
        <w:rPr>
          <w:rFonts w:asciiTheme="minorHAnsi" w:hAnsiTheme="minorHAnsi" w:cstheme="minorHAnsi"/>
        </w:rPr>
        <w:t>CCI</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aos</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mas</w:t>
      </w:r>
      <w:r w:rsidR="00760B2B">
        <w:rPr>
          <w:rFonts w:asciiTheme="minorHAnsi" w:hAnsiTheme="minorHAnsi" w:cstheme="minorHAnsi"/>
        </w:rPr>
        <w:t xml:space="preserve"> </w:t>
      </w:r>
      <w:r w:rsidR="002E60C5" w:rsidRPr="00E57A34">
        <w:rPr>
          <w:rFonts w:asciiTheme="minorHAnsi" w:hAnsiTheme="minorHAnsi" w:cstheme="minorHAnsi"/>
        </w:rPr>
        <w:t>não</w:t>
      </w:r>
      <w:r w:rsidR="00760B2B">
        <w:rPr>
          <w:rFonts w:asciiTheme="minorHAnsi" w:hAnsiTheme="minorHAnsi" w:cstheme="minorHAnsi"/>
        </w:rPr>
        <w:t xml:space="preserve"> </w:t>
      </w:r>
      <w:r w:rsidR="002E60C5" w:rsidRPr="00E57A34">
        <w:rPr>
          <w:rFonts w:asciiTheme="minorHAnsi" w:hAnsiTheme="minorHAnsi" w:cstheme="minorHAnsi"/>
        </w:rPr>
        <w:t>exclusivamente</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fins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cobrança</w:t>
      </w:r>
      <w:r w:rsidR="00760B2B">
        <w:rPr>
          <w:rFonts w:asciiTheme="minorHAnsi" w:hAnsiTheme="minorHAnsi" w:cstheme="minorHAnsi"/>
        </w:rPr>
        <w:t xml:space="preserve"> </w:t>
      </w:r>
      <w:r w:rsidR="002E60C5" w:rsidRPr="00E57A34">
        <w:rPr>
          <w:rFonts w:asciiTheme="minorHAnsi" w:hAnsiTheme="minorHAnsi" w:cstheme="minorHAnsi"/>
        </w:rPr>
        <w:t>dos</w:t>
      </w:r>
      <w:r w:rsidR="00760B2B">
        <w:rPr>
          <w:rFonts w:asciiTheme="minorHAnsi" w:hAnsiTheme="minorHAnsi" w:cstheme="minorHAnsi"/>
        </w:rPr>
        <w:t xml:space="preserve"> </w:t>
      </w:r>
      <w:r w:rsidR="002E60C5" w:rsidRPr="00E57A34">
        <w:rPr>
          <w:rFonts w:asciiTheme="minorHAnsi" w:hAnsiTheme="minorHAnsi" w:cstheme="minorHAnsi"/>
        </w:rPr>
        <w:t>Créditos</w:t>
      </w:r>
      <w:r w:rsidR="00760B2B">
        <w:rPr>
          <w:rFonts w:asciiTheme="minorHAnsi" w:hAnsiTheme="minorHAnsi" w:cstheme="minorHAnsi"/>
        </w:rPr>
        <w:t xml:space="preserve"> </w:t>
      </w:r>
      <w:r w:rsidR="002E60C5" w:rsidRPr="00E57A34">
        <w:rPr>
          <w:rFonts w:asciiTheme="minorHAnsi" w:hAnsiTheme="minorHAnsi" w:cstheme="minorHAnsi"/>
        </w:rPr>
        <w:t>Imobiliários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excussão</w:t>
      </w:r>
      <w:r w:rsidR="00760B2B">
        <w:rPr>
          <w:rFonts w:asciiTheme="minorHAnsi" w:hAnsiTheme="minorHAnsi" w:cstheme="minorHAnsi"/>
        </w:rPr>
        <w:t xml:space="preserve"> </w:t>
      </w:r>
      <w:r w:rsidR="002E60C5" w:rsidRPr="00E57A34">
        <w:rPr>
          <w:rFonts w:asciiTheme="minorHAnsi" w:hAnsiTheme="minorHAnsi" w:cstheme="minorHAnsi"/>
        </w:rPr>
        <w:t>das</w:t>
      </w:r>
      <w:r w:rsidR="00760B2B">
        <w:rPr>
          <w:rFonts w:asciiTheme="minorHAnsi" w:hAnsiTheme="minorHAnsi" w:cstheme="minorHAnsi"/>
        </w:rPr>
        <w:t xml:space="preserve"> </w:t>
      </w:r>
      <w:r w:rsidR="002E60C5" w:rsidRPr="00E57A34">
        <w:rPr>
          <w:rFonts w:asciiTheme="minorHAnsi" w:hAnsiTheme="minorHAnsi" w:cstheme="minorHAnsi"/>
        </w:rPr>
        <w:t>Garantias</w:t>
      </w:r>
      <w:r w:rsidR="00760B2B">
        <w:rPr>
          <w:rFonts w:asciiTheme="minorHAnsi" w:hAnsiTheme="minorHAnsi" w:cstheme="minorHAnsi"/>
        </w:rPr>
        <w:t xml:space="preserve"> </w:t>
      </w:r>
      <w:r w:rsidR="002E60C5" w:rsidRPr="00E57A34">
        <w:rPr>
          <w:rFonts w:asciiTheme="minorHAnsi" w:hAnsiTheme="minorHAnsi" w:cstheme="minorHAnsi"/>
        </w:rPr>
        <w:t>(conforme</w:t>
      </w:r>
      <w:r w:rsidR="00760B2B">
        <w:rPr>
          <w:rFonts w:asciiTheme="minorHAnsi" w:hAnsiTheme="minorHAnsi" w:cstheme="minorHAnsi"/>
        </w:rPr>
        <w:t xml:space="preserve"> </w:t>
      </w:r>
      <w:r w:rsidR="002E60C5" w:rsidRPr="00E57A34">
        <w:rPr>
          <w:rFonts w:asciiTheme="minorHAnsi" w:hAnsiTheme="minorHAnsi" w:cstheme="minorHAnsi"/>
        </w:rPr>
        <w:t>abaixo</w:t>
      </w:r>
      <w:r w:rsidR="00760B2B">
        <w:rPr>
          <w:rFonts w:asciiTheme="minorHAnsi" w:hAnsiTheme="minorHAnsi" w:cstheme="minorHAnsi"/>
        </w:rPr>
        <w:t xml:space="preserve"> </w:t>
      </w:r>
      <w:r w:rsidR="002E60C5" w:rsidRPr="00E57A34">
        <w:rPr>
          <w:rFonts w:asciiTheme="minorHAnsi" w:hAnsiTheme="minorHAnsi" w:cstheme="minorHAnsi"/>
        </w:rPr>
        <w:t>definidas),</w:t>
      </w:r>
      <w:r w:rsidR="00760B2B">
        <w:rPr>
          <w:rFonts w:asciiTheme="minorHAnsi" w:hAnsiTheme="minorHAnsi" w:cstheme="minorHAnsi"/>
        </w:rPr>
        <w:t xml:space="preserve"> </w:t>
      </w:r>
      <w:r w:rsidR="002E60C5" w:rsidRPr="00E57A34">
        <w:rPr>
          <w:rFonts w:asciiTheme="minorHAnsi" w:hAnsiTheme="minorHAnsi" w:cstheme="minorHAnsi"/>
        </w:rPr>
        <w:t>incluindo</w:t>
      </w:r>
      <w:r w:rsidR="00760B2B">
        <w:rPr>
          <w:rFonts w:asciiTheme="minorHAnsi" w:hAnsiTheme="minorHAnsi" w:cstheme="minorHAnsi"/>
        </w:rPr>
        <w:t xml:space="preserve"> </w:t>
      </w:r>
      <w:r w:rsidR="002E60C5" w:rsidRPr="00E57A34">
        <w:rPr>
          <w:rFonts w:asciiTheme="minorHAnsi" w:hAnsiTheme="minorHAnsi" w:cstheme="minorHAnsi"/>
        </w:rPr>
        <w:t>penas</w:t>
      </w:r>
      <w:r w:rsidR="00760B2B">
        <w:rPr>
          <w:rFonts w:asciiTheme="minorHAnsi" w:hAnsiTheme="minorHAnsi" w:cstheme="minorHAnsi"/>
        </w:rPr>
        <w:t xml:space="preserve"> </w:t>
      </w:r>
      <w:r w:rsidR="002E60C5" w:rsidRPr="00E57A34">
        <w:rPr>
          <w:rFonts w:asciiTheme="minorHAnsi" w:hAnsiTheme="minorHAnsi" w:cstheme="minorHAnsi"/>
        </w:rPr>
        <w:t>convencionais,</w:t>
      </w:r>
      <w:r w:rsidR="00760B2B">
        <w:rPr>
          <w:rFonts w:asciiTheme="minorHAnsi" w:hAnsiTheme="minorHAnsi" w:cstheme="minorHAnsi"/>
        </w:rPr>
        <w:t xml:space="preserve"> </w:t>
      </w:r>
      <w:r w:rsidR="002E60C5" w:rsidRPr="00E57A34">
        <w:rPr>
          <w:rFonts w:asciiTheme="minorHAnsi" w:hAnsiTheme="minorHAnsi" w:cstheme="minorHAnsi"/>
        </w:rPr>
        <w:t>honorários</w:t>
      </w:r>
      <w:r w:rsidR="00760B2B">
        <w:rPr>
          <w:rFonts w:asciiTheme="minorHAnsi" w:hAnsiTheme="minorHAnsi" w:cstheme="minorHAnsi"/>
        </w:rPr>
        <w:t xml:space="preserve"> </w:t>
      </w:r>
      <w:r w:rsidR="002E60C5" w:rsidRPr="00E57A34">
        <w:rPr>
          <w:rFonts w:asciiTheme="minorHAnsi" w:hAnsiTheme="minorHAnsi" w:cstheme="minorHAnsi"/>
        </w:rPr>
        <w:t>advocatícios,</w:t>
      </w:r>
      <w:r w:rsidR="00760B2B">
        <w:rPr>
          <w:rFonts w:asciiTheme="minorHAnsi" w:hAnsiTheme="minorHAnsi" w:cstheme="minorHAnsi"/>
        </w:rPr>
        <w:t xml:space="preserve"> </w:t>
      </w:r>
      <w:r w:rsidR="002E60C5" w:rsidRPr="00E57A34">
        <w:rPr>
          <w:rFonts w:asciiTheme="minorHAnsi" w:hAnsiTheme="minorHAnsi" w:cstheme="minorHAnsi"/>
        </w:rPr>
        <w:t>custas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despesas</w:t>
      </w:r>
      <w:r w:rsidR="00760B2B">
        <w:rPr>
          <w:rFonts w:asciiTheme="minorHAnsi" w:hAnsiTheme="minorHAnsi" w:cstheme="minorHAnsi"/>
        </w:rPr>
        <w:t xml:space="preserve"> </w:t>
      </w:r>
      <w:r w:rsidR="002E60C5" w:rsidRPr="00E57A34">
        <w:rPr>
          <w:rFonts w:asciiTheme="minorHAnsi" w:hAnsiTheme="minorHAnsi" w:cstheme="minorHAnsi"/>
        </w:rPr>
        <w:t>judiciais</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extrajudiciais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tributos,</w:t>
      </w:r>
      <w:r w:rsidR="00760B2B">
        <w:rPr>
          <w:rFonts w:asciiTheme="minorHAnsi" w:hAnsiTheme="minorHAnsi" w:cstheme="minorHAnsi"/>
        </w:rPr>
        <w:t xml:space="preserve"> </w:t>
      </w:r>
      <w:r w:rsidR="002E60C5" w:rsidRPr="00E57A34">
        <w:rPr>
          <w:rFonts w:asciiTheme="minorHAnsi" w:hAnsiTheme="minorHAnsi" w:cstheme="minorHAnsi"/>
        </w:rPr>
        <w:t>bem</w:t>
      </w:r>
      <w:r w:rsidR="00760B2B">
        <w:rPr>
          <w:rFonts w:asciiTheme="minorHAnsi" w:hAnsiTheme="minorHAnsi" w:cstheme="minorHAnsi"/>
        </w:rPr>
        <w:t xml:space="preserve"> </w:t>
      </w:r>
      <w:r w:rsidR="002E60C5" w:rsidRPr="00E57A34">
        <w:rPr>
          <w:rFonts w:asciiTheme="minorHAnsi" w:hAnsiTheme="minorHAnsi" w:cstheme="minorHAnsi"/>
        </w:rPr>
        <w:t>como</w:t>
      </w:r>
      <w:r w:rsidR="00760B2B">
        <w:rPr>
          <w:rFonts w:asciiTheme="minorHAnsi" w:hAnsiTheme="minorHAnsi" w:cstheme="minorHAnsi"/>
        </w:rPr>
        <w:t xml:space="preserve"> </w:t>
      </w:r>
      <w:r w:rsidR="002E60C5" w:rsidRPr="00E57A34">
        <w:rPr>
          <w:rFonts w:asciiTheme="minorHAnsi" w:hAnsiTheme="minorHAnsi" w:cstheme="minorHAnsi"/>
        </w:rPr>
        <w:t>todo</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qualquer</w:t>
      </w:r>
      <w:r w:rsidR="00760B2B">
        <w:rPr>
          <w:rFonts w:asciiTheme="minorHAnsi" w:hAnsiTheme="minorHAnsi" w:cstheme="minorHAnsi"/>
        </w:rPr>
        <w:t xml:space="preserve"> </w:t>
      </w:r>
      <w:r w:rsidR="002E60C5" w:rsidRPr="00E57A34">
        <w:rPr>
          <w:rFonts w:asciiTheme="minorHAnsi" w:hAnsiTheme="minorHAnsi" w:cstheme="minorHAnsi"/>
        </w:rPr>
        <w:t>custo</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despesa</w:t>
      </w:r>
      <w:r w:rsidR="00760B2B">
        <w:rPr>
          <w:rFonts w:asciiTheme="minorHAnsi" w:hAnsiTheme="minorHAnsi" w:cstheme="minorHAnsi"/>
        </w:rPr>
        <w:t xml:space="preserve"> </w:t>
      </w:r>
      <w:r w:rsidR="002E60C5" w:rsidRPr="00E57A34">
        <w:rPr>
          <w:rFonts w:asciiTheme="minorHAnsi" w:hAnsiTheme="minorHAnsi" w:cstheme="minorHAnsi"/>
        </w:rPr>
        <w:t>incorrido</w:t>
      </w:r>
      <w:r w:rsidR="00760B2B">
        <w:rPr>
          <w:rFonts w:asciiTheme="minorHAnsi" w:hAnsiTheme="minorHAnsi" w:cstheme="minorHAnsi"/>
        </w:rPr>
        <w:t xml:space="preserve"> </w:t>
      </w:r>
      <w:r w:rsidR="002E60C5" w:rsidRPr="00E57A34">
        <w:rPr>
          <w:rFonts w:asciiTheme="minorHAnsi" w:hAnsiTheme="minorHAnsi" w:cstheme="minorHAnsi"/>
        </w:rPr>
        <w:t>pela</w:t>
      </w:r>
      <w:r w:rsidR="00760B2B">
        <w:rPr>
          <w:rFonts w:asciiTheme="minorHAnsi" w:hAnsiTheme="minorHAnsi" w:cstheme="minorHAnsi"/>
        </w:rPr>
        <w:t xml:space="preserve"> </w:t>
      </w:r>
      <w:r w:rsidR="002E60C5" w:rsidRPr="00E57A34">
        <w:rPr>
          <w:rFonts w:asciiTheme="minorHAnsi" w:hAnsiTheme="minorHAnsi" w:cstheme="minorHAnsi"/>
        </w:rPr>
        <w:t>Securitizadora,</w:t>
      </w:r>
      <w:r w:rsidR="00760B2B">
        <w:rPr>
          <w:rFonts w:asciiTheme="minorHAnsi" w:hAnsiTheme="minorHAnsi" w:cstheme="minorHAnsi"/>
        </w:rPr>
        <w:t xml:space="preserve"> </w:t>
      </w:r>
      <w:r w:rsidR="002E60C5" w:rsidRPr="00E57A34">
        <w:rPr>
          <w:rFonts w:asciiTheme="minorHAnsi" w:hAnsiTheme="minorHAnsi" w:cstheme="minorHAnsi"/>
        </w:rPr>
        <w:t>pelo</w:t>
      </w:r>
      <w:r w:rsidR="00760B2B">
        <w:rPr>
          <w:rFonts w:asciiTheme="minorHAnsi" w:hAnsiTheme="minorHAnsi" w:cstheme="minorHAnsi"/>
        </w:rPr>
        <w:t xml:space="preserve"> </w:t>
      </w:r>
      <w:r w:rsidR="002E60C5" w:rsidRPr="00E57A34">
        <w:rPr>
          <w:rFonts w:asciiTheme="minorHAnsi" w:hAnsiTheme="minorHAnsi" w:cstheme="minorHAnsi"/>
        </w:rPr>
        <w:t>Agente</w:t>
      </w:r>
      <w:r w:rsidR="00760B2B">
        <w:rPr>
          <w:rFonts w:asciiTheme="minorHAnsi" w:hAnsiTheme="minorHAnsi" w:cstheme="minorHAnsi"/>
        </w:rPr>
        <w:t xml:space="preserve"> </w:t>
      </w:r>
      <w:r w:rsidR="002E60C5" w:rsidRPr="00E57A34">
        <w:rPr>
          <w:rFonts w:asciiTheme="minorHAnsi" w:hAnsiTheme="minorHAnsi" w:cstheme="minorHAnsi"/>
        </w:rPr>
        <w:t>Fiduciário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pelos</w:t>
      </w:r>
      <w:r w:rsidR="00760B2B">
        <w:rPr>
          <w:rFonts w:asciiTheme="minorHAnsi" w:hAnsiTheme="minorHAnsi" w:cstheme="minorHAnsi"/>
        </w:rPr>
        <w:t xml:space="preserve"> </w:t>
      </w:r>
      <w:r w:rsidR="002E60C5" w:rsidRPr="00E57A34">
        <w:rPr>
          <w:rFonts w:asciiTheme="minorHAnsi" w:hAnsiTheme="minorHAnsi" w:cstheme="minorHAnsi"/>
        </w:rPr>
        <w:t>titulares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no</w:t>
      </w:r>
      <w:r w:rsidR="00760B2B">
        <w:rPr>
          <w:rFonts w:asciiTheme="minorHAnsi" w:hAnsiTheme="minorHAnsi" w:cstheme="minorHAnsi"/>
        </w:rPr>
        <w:t xml:space="preserve"> </w:t>
      </w:r>
      <w:r w:rsidR="002E60C5" w:rsidRPr="00E57A34">
        <w:rPr>
          <w:rFonts w:asciiTheme="minorHAnsi" w:hAnsiTheme="minorHAnsi" w:cstheme="minorHAnsi"/>
        </w:rPr>
        <w:t>caso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utilização</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Patrimônio</w:t>
      </w:r>
      <w:r w:rsidR="00760B2B">
        <w:rPr>
          <w:rFonts w:asciiTheme="minorHAnsi" w:hAnsiTheme="minorHAnsi" w:cstheme="minorHAnsi"/>
        </w:rPr>
        <w:t xml:space="preserve"> </w:t>
      </w:r>
      <w:r w:rsidR="002E60C5" w:rsidRPr="00E57A34">
        <w:rPr>
          <w:rFonts w:asciiTheme="minorHAnsi" w:hAnsiTheme="minorHAnsi" w:cstheme="minorHAnsi"/>
        </w:rPr>
        <w:t>Separado</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arcar</w:t>
      </w:r>
      <w:r w:rsidR="00760B2B">
        <w:rPr>
          <w:rFonts w:asciiTheme="minorHAnsi" w:hAnsiTheme="minorHAnsi" w:cstheme="minorHAnsi"/>
        </w:rPr>
        <w:t xml:space="preserve"> </w:t>
      </w:r>
      <w:r w:rsidR="002E60C5" w:rsidRPr="00E57A34">
        <w:rPr>
          <w:rFonts w:asciiTheme="minorHAnsi" w:hAnsiTheme="minorHAnsi" w:cstheme="minorHAnsi"/>
        </w:rPr>
        <w:t>com</w:t>
      </w:r>
      <w:r w:rsidR="00760B2B">
        <w:rPr>
          <w:rFonts w:asciiTheme="minorHAnsi" w:hAnsiTheme="minorHAnsi" w:cstheme="minorHAnsi"/>
        </w:rPr>
        <w:t xml:space="preserve"> </w:t>
      </w:r>
      <w:r w:rsidR="002E60C5" w:rsidRPr="00E57A34">
        <w:rPr>
          <w:rFonts w:asciiTheme="minorHAnsi" w:hAnsiTheme="minorHAnsi" w:cstheme="minorHAnsi"/>
        </w:rPr>
        <w:t>tais</w:t>
      </w:r>
      <w:r w:rsidR="00760B2B">
        <w:rPr>
          <w:rFonts w:asciiTheme="minorHAnsi" w:hAnsiTheme="minorHAnsi" w:cstheme="minorHAnsi"/>
        </w:rPr>
        <w:t xml:space="preserve"> </w:t>
      </w:r>
      <w:r w:rsidR="002E60C5" w:rsidRPr="00E57A34">
        <w:rPr>
          <w:rFonts w:asciiTheme="minorHAnsi" w:hAnsiTheme="minorHAnsi" w:cstheme="minorHAnsi"/>
        </w:rPr>
        <w:t>custos</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Obrigações</w:t>
      </w:r>
      <w:r w:rsidR="00760B2B">
        <w:rPr>
          <w:rFonts w:asciiTheme="minorHAnsi" w:hAnsiTheme="minorHAnsi" w:cstheme="minorHAnsi"/>
          <w:u w:val="single"/>
        </w:rPr>
        <w:t xml:space="preserve"> </w:t>
      </w:r>
      <w:r w:rsidR="002E60C5" w:rsidRPr="00E57A34">
        <w:rPr>
          <w:rFonts w:asciiTheme="minorHAnsi" w:hAnsiTheme="minorHAnsi" w:cstheme="minorHAnsi"/>
          <w:u w:val="single"/>
        </w:rPr>
        <w:t>Garantidas</w:t>
      </w:r>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serão</w:t>
      </w:r>
      <w:r w:rsidR="00760B2B">
        <w:rPr>
          <w:rFonts w:asciiTheme="minorHAnsi" w:hAnsiTheme="minorHAnsi" w:cstheme="minorHAnsi"/>
        </w:rPr>
        <w:t xml:space="preserve"> </w:t>
      </w:r>
      <w:r w:rsidR="002E60C5" w:rsidRPr="00E57A34">
        <w:rPr>
          <w:rFonts w:asciiTheme="minorHAnsi" w:hAnsiTheme="minorHAnsi" w:cstheme="minorHAnsi"/>
        </w:rPr>
        <w:t>constituídas</w:t>
      </w:r>
      <w:r w:rsidR="00760B2B">
        <w:rPr>
          <w:rFonts w:asciiTheme="minorHAnsi" w:hAnsiTheme="minorHAnsi" w:cstheme="minorHAnsi"/>
        </w:rPr>
        <w:t xml:space="preserve"> </w:t>
      </w:r>
      <w:r w:rsidR="002E60C5" w:rsidRPr="00E57A34">
        <w:rPr>
          <w:rFonts w:asciiTheme="minorHAnsi" w:hAnsiTheme="minorHAnsi" w:cstheme="minorHAnsi"/>
          <w:bCs/>
        </w:rPr>
        <w:t>as</w:t>
      </w:r>
      <w:r w:rsidR="00760B2B">
        <w:rPr>
          <w:rFonts w:asciiTheme="minorHAnsi" w:hAnsiTheme="minorHAnsi" w:cstheme="minorHAnsi"/>
          <w:bCs/>
        </w:rPr>
        <w:t xml:space="preserve"> </w:t>
      </w:r>
      <w:r w:rsidR="007A5117" w:rsidRPr="00E57A34">
        <w:rPr>
          <w:rFonts w:asciiTheme="minorHAnsi" w:hAnsiTheme="minorHAnsi" w:cstheme="minorHAnsi"/>
          <w:bCs/>
        </w:rPr>
        <w:t>G</w:t>
      </w:r>
      <w:r w:rsidR="002E60C5" w:rsidRPr="00E57A34">
        <w:rPr>
          <w:rFonts w:asciiTheme="minorHAnsi" w:hAnsiTheme="minorHAnsi" w:cstheme="minorHAnsi"/>
          <w:bCs/>
        </w:rPr>
        <w:t>arantias</w:t>
      </w:r>
      <w:r w:rsidR="00760B2B">
        <w:rPr>
          <w:rFonts w:asciiTheme="minorHAnsi" w:hAnsiTheme="minorHAnsi" w:cstheme="minorHAnsi"/>
          <w:bCs/>
        </w:rPr>
        <w:t xml:space="preserve"> </w:t>
      </w:r>
      <w:r w:rsidR="007A5117" w:rsidRPr="00E57A34">
        <w:rPr>
          <w:rFonts w:asciiTheme="minorHAnsi" w:hAnsiTheme="minorHAnsi" w:cstheme="minorHAnsi"/>
          <w:bCs/>
        </w:rPr>
        <w:t>descritas</w:t>
      </w:r>
      <w:r w:rsidR="00760B2B">
        <w:rPr>
          <w:rFonts w:asciiTheme="minorHAnsi" w:hAnsiTheme="minorHAnsi" w:cstheme="minorHAnsi"/>
          <w:bCs/>
        </w:rPr>
        <w:t xml:space="preserve"> </w:t>
      </w:r>
      <w:r w:rsidR="007A5117" w:rsidRPr="00E57A34">
        <w:rPr>
          <w:rFonts w:asciiTheme="minorHAnsi" w:hAnsiTheme="minorHAnsi" w:cstheme="minorHAnsi"/>
          <w:bCs/>
        </w:rPr>
        <w:t>abaixo.</w:t>
      </w:r>
    </w:p>
    <w:p w14:paraId="593C014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71AEACEC" w14:textId="2F2ABC90" w:rsidR="002E60C5" w:rsidRPr="00F029AE" w:rsidRDefault="00B33524" w:rsidP="00A17461">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color w:val="000000"/>
        </w:rPr>
      </w:pPr>
      <w:r w:rsidRPr="00F029AE">
        <w:rPr>
          <w:rFonts w:asciiTheme="minorHAnsi" w:hAnsiTheme="minorHAnsi" w:cstheme="minorHAnsi"/>
          <w:color w:val="000000"/>
          <w:u w:val="single"/>
        </w:rPr>
        <w:t>Alienação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Fiduciária</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d</w:t>
      </w:r>
      <w:r w:rsidR="006F7034">
        <w:rPr>
          <w:rFonts w:asciiTheme="minorHAnsi" w:hAnsiTheme="minorHAnsi" w:cstheme="minorHAnsi"/>
          <w:color w:val="000000"/>
          <w:u w:val="single"/>
        </w:rPr>
        <w:t>e</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Imóve</w:t>
      </w:r>
      <w:r w:rsidR="006F7034">
        <w:rPr>
          <w:rFonts w:asciiTheme="minorHAnsi" w:hAnsiTheme="minorHAnsi" w:cstheme="minorHAnsi"/>
          <w:color w:val="000000"/>
          <w:u w:val="single"/>
        </w:rPr>
        <w:t>is</w:t>
      </w:r>
      <w:r w:rsidR="006B1DE7"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Será</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constituída</w:t>
      </w:r>
      <w:r w:rsidR="00760B2B" w:rsidRPr="00F029AE">
        <w:rPr>
          <w:rFonts w:asciiTheme="minorHAnsi" w:hAnsiTheme="minorHAnsi" w:cstheme="minorHAnsi"/>
          <w:color w:val="000000"/>
        </w:rPr>
        <w:t xml:space="preserve"> </w:t>
      </w:r>
      <w:r w:rsidR="002E60C5" w:rsidRPr="00F029AE">
        <w:rPr>
          <w:rFonts w:asciiTheme="minorHAnsi" w:hAnsiTheme="minorHAnsi" w:cstheme="minorHAnsi"/>
          <w:color w:val="000000"/>
        </w:rPr>
        <w:t>alienação</w:t>
      </w:r>
      <w:r w:rsidR="00760B2B" w:rsidRPr="00F029AE">
        <w:rPr>
          <w:rFonts w:asciiTheme="minorHAnsi" w:hAnsiTheme="minorHAnsi" w:cstheme="minorHAnsi"/>
          <w:color w:val="000000"/>
        </w:rPr>
        <w:t xml:space="preserve"> </w:t>
      </w:r>
      <w:r w:rsidR="002E60C5" w:rsidRPr="00F029AE">
        <w:rPr>
          <w:rFonts w:asciiTheme="minorHAnsi" w:hAnsiTheme="minorHAnsi" w:cstheme="minorHAnsi"/>
          <w:bCs/>
        </w:rPr>
        <w:t>fiduciária</w:t>
      </w:r>
      <w:r w:rsidR="00760B2B" w:rsidRPr="00F029AE">
        <w:rPr>
          <w:rFonts w:asciiTheme="minorHAnsi" w:hAnsiTheme="minorHAnsi" w:cstheme="minorHAnsi"/>
          <w:bCs/>
        </w:rPr>
        <w:t xml:space="preserve"> </w:t>
      </w:r>
      <w:r w:rsidR="00473E94" w:rsidRPr="00F029AE">
        <w:rPr>
          <w:rFonts w:asciiTheme="minorHAnsi" w:hAnsiTheme="minorHAnsi" w:cstheme="minorHAnsi"/>
          <w:bCs/>
        </w:rPr>
        <w:t>do</w:t>
      </w:r>
      <w:r w:rsidR="000F5609">
        <w:rPr>
          <w:rFonts w:asciiTheme="minorHAnsi" w:hAnsiTheme="minorHAnsi" w:cstheme="minorHAnsi"/>
          <w:bCs/>
        </w:rPr>
        <w:t>s</w:t>
      </w:r>
      <w:r w:rsidR="00760B2B" w:rsidRPr="00F029AE">
        <w:rPr>
          <w:rFonts w:asciiTheme="minorHAnsi" w:hAnsiTheme="minorHAnsi" w:cstheme="minorHAnsi"/>
          <w:bCs/>
        </w:rPr>
        <w:t xml:space="preserve"> </w:t>
      </w:r>
      <w:r w:rsidR="006F7034" w:rsidRPr="00C71F0F">
        <w:rPr>
          <w:rFonts w:asciiTheme="minorHAnsi" w:hAnsiTheme="minorHAnsi" w:cstheme="minorHAnsi"/>
        </w:rPr>
        <w:t>Imóve</w:t>
      </w:r>
      <w:r w:rsidR="000F5609">
        <w:rPr>
          <w:rFonts w:asciiTheme="minorHAnsi" w:hAnsiTheme="minorHAnsi" w:cstheme="minorHAnsi"/>
        </w:rPr>
        <w:t>is Garantia</w:t>
      </w:r>
      <w:r w:rsidR="00B2135F" w:rsidRPr="00F029AE">
        <w:rPr>
          <w:rFonts w:asciiTheme="minorHAnsi" w:hAnsiTheme="minorHAnsi" w:cstheme="minorHAnsi"/>
          <w:color w:val="000000"/>
        </w:rPr>
        <w:t>,</w:t>
      </w:r>
      <w:r w:rsidR="0005265F">
        <w:rPr>
          <w:rFonts w:asciiTheme="minorHAnsi" w:hAnsiTheme="minorHAnsi" w:cstheme="minorHAnsi"/>
          <w:color w:val="000000"/>
        </w:rPr>
        <w:t xml:space="preserve"> em caráter irrevogável e irretratável,</w:t>
      </w:r>
      <w:r w:rsidR="00760B2B" w:rsidRPr="00F029AE">
        <w:rPr>
          <w:rFonts w:asciiTheme="minorHAnsi" w:hAnsiTheme="minorHAnsi" w:cstheme="minorHAnsi"/>
          <w:color w:val="000000"/>
        </w:rPr>
        <w:t xml:space="preserve"> </w:t>
      </w:r>
      <w:r w:rsidR="002E60C5" w:rsidRPr="00F029AE">
        <w:rPr>
          <w:rFonts w:asciiTheme="minorHAnsi" w:hAnsiTheme="minorHAnsi" w:cstheme="minorHAnsi"/>
        </w:rPr>
        <w:t>nos</w:t>
      </w:r>
      <w:r w:rsidR="00760B2B" w:rsidRPr="00F029AE">
        <w:rPr>
          <w:rFonts w:asciiTheme="minorHAnsi" w:hAnsiTheme="minorHAnsi" w:cstheme="minorHAnsi"/>
        </w:rPr>
        <w:t xml:space="preserve"> </w:t>
      </w:r>
      <w:r w:rsidR="002E60C5" w:rsidRPr="00F029AE">
        <w:rPr>
          <w:rFonts w:asciiTheme="minorHAnsi" w:hAnsiTheme="minorHAnsi" w:cstheme="minorHAnsi"/>
        </w:rPr>
        <w:t>termos</w:t>
      </w:r>
      <w:r w:rsidR="00760B2B" w:rsidRPr="00F029AE">
        <w:rPr>
          <w:rFonts w:asciiTheme="minorHAnsi" w:hAnsiTheme="minorHAnsi" w:cstheme="minorHAnsi"/>
        </w:rPr>
        <w:t xml:space="preserve"> </w:t>
      </w:r>
      <w:r w:rsidR="002E60C5" w:rsidRPr="00F029AE">
        <w:rPr>
          <w:rFonts w:asciiTheme="minorHAnsi" w:hAnsiTheme="minorHAnsi" w:cstheme="minorHAnsi"/>
        </w:rPr>
        <w:t>do</w:t>
      </w:r>
      <w:r w:rsidR="00760B2B" w:rsidRPr="00F029AE">
        <w:rPr>
          <w:rFonts w:asciiTheme="minorHAnsi" w:hAnsiTheme="minorHAnsi" w:cstheme="minorHAnsi"/>
        </w:rPr>
        <w:t xml:space="preserve"> </w:t>
      </w:r>
      <w:r w:rsidR="00473E94" w:rsidRPr="00F029AE">
        <w:rPr>
          <w:rFonts w:asciiTheme="minorHAnsi" w:hAnsiTheme="minorHAnsi" w:cstheme="minorHAnsi"/>
        </w:rPr>
        <w:t>respectivo</w:t>
      </w:r>
      <w:r w:rsidR="00760B2B" w:rsidRPr="00F029AE">
        <w:rPr>
          <w:rFonts w:asciiTheme="minorHAnsi" w:hAnsiTheme="minorHAnsi" w:cstheme="minorHAnsi"/>
        </w:rPr>
        <w:t xml:space="preserve"> </w:t>
      </w:r>
      <w:bookmarkStart w:id="816" w:name="_Hlk47605841"/>
      <w:r w:rsidR="002E60C5" w:rsidRPr="00F029AE">
        <w:rPr>
          <w:rFonts w:asciiTheme="minorHAnsi" w:hAnsiTheme="minorHAnsi" w:cstheme="minorHAnsi"/>
        </w:rPr>
        <w:t>“</w:t>
      </w:r>
      <w:r w:rsidR="002E60C5" w:rsidRPr="00F029AE">
        <w:rPr>
          <w:rFonts w:asciiTheme="minorHAnsi" w:hAnsiTheme="minorHAnsi" w:cstheme="minorHAnsi"/>
          <w:i/>
        </w:rPr>
        <w:t>Instrumento</w:t>
      </w:r>
      <w:r w:rsidR="00760B2B" w:rsidRPr="00F029AE">
        <w:rPr>
          <w:rFonts w:asciiTheme="minorHAnsi" w:hAnsiTheme="minorHAnsi" w:cstheme="minorHAnsi"/>
          <w:i/>
        </w:rPr>
        <w:t xml:space="preserve"> </w:t>
      </w:r>
      <w:r w:rsidR="002E60C5" w:rsidRPr="00F029AE">
        <w:rPr>
          <w:rFonts w:asciiTheme="minorHAnsi" w:hAnsiTheme="minorHAnsi" w:cstheme="minorHAnsi"/>
          <w:i/>
        </w:rPr>
        <w:t>Particular</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Alienação</w:t>
      </w:r>
      <w:r w:rsidR="00760B2B" w:rsidRPr="00F029AE">
        <w:rPr>
          <w:rFonts w:asciiTheme="minorHAnsi" w:hAnsiTheme="minorHAnsi" w:cstheme="minorHAnsi"/>
          <w:i/>
        </w:rPr>
        <w:t xml:space="preserve"> </w:t>
      </w:r>
      <w:r w:rsidR="002E60C5" w:rsidRPr="00F029AE">
        <w:rPr>
          <w:rFonts w:asciiTheme="minorHAnsi" w:hAnsiTheme="minorHAnsi" w:cstheme="minorHAnsi"/>
          <w:i/>
        </w:rPr>
        <w:t>Fiduciária</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Be</w:t>
      </w:r>
      <w:r w:rsidR="006F7034">
        <w:rPr>
          <w:rFonts w:asciiTheme="minorHAnsi" w:hAnsiTheme="minorHAnsi" w:cstheme="minorHAnsi"/>
          <w:i/>
        </w:rPr>
        <w:t>ns</w:t>
      </w:r>
      <w:r w:rsidR="00760B2B" w:rsidRPr="00F029AE">
        <w:rPr>
          <w:rFonts w:asciiTheme="minorHAnsi" w:hAnsiTheme="minorHAnsi" w:cstheme="minorHAnsi"/>
          <w:i/>
        </w:rPr>
        <w:t xml:space="preserve"> </w:t>
      </w:r>
      <w:r w:rsidR="002E60C5" w:rsidRPr="00F029AE">
        <w:rPr>
          <w:rFonts w:asciiTheme="minorHAnsi" w:hAnsiTheme="minorHAnsi" w:cstheme="minorHAnsi"/>
          <w:i/>
        </w:rPr>
        <w:t>Imóve</w:t>
      </w:r>
      <w:r w:rsidR="006F7034">
        <w:rPr>
          <w:rFonts w:asciiTheme="minorHAnsi" w:hAnsiTheme="minorHAnsi" w:cstheme="minorHAnsi"/>
          <w:i/>
        </w:rPr>
        <w:t>is</w:t>
      </w:r>
      <w:r w:rsidR="00760B2B" w:rsidRPr="00F029AE">
        <w:rPr>
          <w:rFonts w:asciiTheme="minorHAnsi" w:hAnsiTheme="minorHAnsi" w:cstheme="minorHAnsi"/>
          <w:i/>
        </w:rPr>
        <w:t xml:space="preserve"> </w:t>
      </w:r>
      <w:r w:rsidR="002E60C5" w:rsidRPr="00F029AE">
        <w:rPr>
          <w:rFonts w:asciiTheme="minorHAnsi" w:hAnsiTheme="minorHAnsi" w:cstheme="minorHAnsi"/>
          <w:i/>
        </w:rPr>
        <w:t>em</w:t>
      </w:r>
      <w:r w:rsidR="00760B2B" w:rsidRPr="00F029AE">
        <w:rPr>
          <w:rFonts w:asciiTheme="minorHAnsi" w:hAnsiTheme="minorHAnsi" w:cstheme="minorHAnsi"/>
          <w:i/>
        </w:rPr>
        <w:t xml:space="preserve"> </w:t>
      </w:r>
      <w:r w:rsidR="002E60C5" w:rsidRPr="00F029AE">
        <w:rPr>
          <w:rFonts w:asciiTheme="minorHAnsi" w:hAnsiTheme="minorHAnsi" w:cstheme="minorHAnsi"/>
          <w:i/>
        </w:rPr>
        <w:t>Garantia</w:t>
      </w:r>
      <w:r w:rsidR="00743F12" w:rsidRPr="00F029AE">
        <w:rPr>
          <w:rFonts w:asciiTheme="minorHAnsi" w:hAnsiTheme="minorHAnsi" w:cstheme="minorHAnsi"/>
          <w:i/>
        </w:rPr>
        <w:t xml:space="preserve"> Sob Condição Suspensiva</w:t>
      </w:r>
      <w:r w:rsidR="00760B2B" w:rsidRPr="00F029AE">
        <w:rPr>
          <w:rFonts w:asciiTheme="minorHAnsi" w:hAnsiTheme="minorHAnsi" w:cstheme="minorHAnsi"/>
          <w:i/>
        </w:rPr>
        <w:t xml:space="preserve"> </w:t>
      </w:r>
      <w:r w:rsidR="002E60C5" w:rsidRPr="00F029AE">
        <w:rPr>
          <w:rFonts w:asciiTheme="minorHAnsi" w:hAnsiTheme="minorHAnsi" w:cstheme="minorHAnsi"/>
          <w:i/>
        </w:rPr>
        <w:t>e</w:t>
      </w:r>
      <w:r w:rsidR="00760B2B" w:rsidRPr="00F029AE">
        <w:rPr>
          <w:rFonts w:asciiTheme="minorHAnsi" w:hAnsiTheme="minorHAnsi" w:cstheme="minorHAnsi"/>
          <w:i/>
        </w:rPr>
        <w:t xml:space="preserve"> </w:t>
      </w:r>
      <w:r w:rsidR="002E60C5" w:rsidRPr="00F029AE">
        <w:rPr>
          <w:rFonts w:asciiTheme="minorHAnsi" w:hAnsiTheme="minorHAnsi" w:cstheme="minorHAnsi"/>
          <w:i/>
        </w:rPr>
        <w:t>Outras</w:t>
      </w:r>
      <w:r w:rsidR="00760B2B" w:rsidRPr="00F029AE">
        <w:rPr>
          <w:rFonts w:asciiTheme="minorHAnsi" w:hAnsiTheme="minorHAnsi" w:cstheme="minorHAnsi"/>
          <w:i/>
        </w:rPr>
        <w:t xml:space="preserve"> </w:t>
      </w:r>
      <w:r w:rsidR="002E60C5" w:rsidRPr="00F029AE">
        <w:rPr>
          <w:rFonts w:asciiTheme="minorHAnsi" w:hAnsiTheme="minorHAnsi" w:cstheme="minorHAnsi"/>
          <w:i/>
        </w:rPr>
        <w:t>Avenças</w:t>
      </w:r>
      <w:r w:rsidR="002E60C5" w:rsidRPr="00F029AE">
        <w:rPr>
          <w:rFonts w:asciiTheme="minorHAnsi" w:hAnsiTheme="minorHAnsi" w:cstheme="minorHAnsi"/>
        </w:rPr>
        <w:t>”</w:t>
      </w:r>
      <w:bookmarkEnd w:id="816"/>
      <w:r w:rsidR="002E60C5" w:rsidRPr="00F029AE">
        <w:rPr>
          <w:rFonts w:asciiTheme="minorHAnsi" w:hAnsiTheme="minorHAnsi" w:cstheme="minorHAnsi"/>
        </w:rPr>
        <w:t>,</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ser</w:t>
      </w:r>
      <w:r w:rsidR="00760B2B" w:rsidRPr="00F029AE">
        <w:rPr>
          <w:rFonts w:asciiTheme="minorHAnsi" w:hAnsiTheme="minorHAnsi" w:cstheme="minorHAnsi"/>
        </w:rPr>
        <w:t xml:space="preserve"> </w:t>
      </w:r>
      <w:r w:rsidR="002E60C5" w:rsidRPr="00F029AE">
        <w:rPr>
          <w:rFonts w:asciiTheme="minorHAnsi" w:hAnsiTheme="minorHAnsi" w:cstheme="minorHAnsi"/>
        </w:rPr>
        <w:t>celebrado</w:t>
      </w:r>
      <w:r w:rsidR="00760B2B" w:rsidRPr="00F029AE">
        <w:rPr>
          <w:rFonts w:asciiTheme="minorHAnsi" w:hAnsiTheme="minorHAnsi" w:cstheme="minorHAnsi"/>
        </w:rPr>
        <w:t xml:space="preserve"> </w:t>
      </w:r>
      <w:r w:rsidR="002E60C5" w:rsidRPr="00F029AE">
        <w:rPr>
          <w:rFonts w:asciiTheme="minorHAnsi" w:hAnsiTheme="minorHAnsi" w:cstheme="minorHAnsi"/>
        </w:rPr>
        <w:t>entre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381DB1" w:rsidRPr="00F029AE">
        <w:rPr>
          <w:rFonts w:asciiTheme="minorHAnsi" w:hAnsiTheme="minorHAnsi" w:cstheme="minorHAnsi"/>
        </w:rPr>
        <w:t xml:space="preserve">Cedente </w:t>
      </w:r>
      <w:r w:rsidR="00642B50">
        <w:rPr>
          <w:rFonts w:asciiTheme="minorHAnsi" w:hAnsiTheme="minorHAnsi" w:cstheme="minorHAnsi"/>
        </w:rPr>
        <w:t>1</w:t>
      </w:r>
      <w:r w:rsidR="00C603F3" w:rsidRPr="00F029AE">
        <w:rPr>
          <w:rFonts w:asciiTheme="minorHAnsi" w:hAnsiTheme="minorHAnsi" w:cstheme="minorHAnsi"/>
        </w:rPr>
        <w:t xml:space="preserve"> </w:t>
      </w:r>
      <w:r w:rsidR="002E60C5" w:rsidRPr="00F029AE">
        <w:rPr>
          <w:rFonts w:asciiTheme="minorHAnsi" w:hAnsiTheme="minorHAnsi" w:cstheme="minorHAnsi"/>
        </w:rPr>
        <w:t>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Cessionária</w:t>
      </w:r>
      <w:r w:rsidR="00760B2B" w:rsidRPr="00F029AE">
        <w:rPr>
          <w:rFonts w:asciiTheme="minorHAnsi" w:hAnsiTheme="minorHAnsi" w:cstheme="minorHAnsi"/>
        </w:rPr>
        <w:t xml:space="preserve"> </w:t>
      </w:r>
      <w:r w:rsidR="002E60C5" w:rsidRPr="00F029AE">
        <w:rPr>
          <w:rFonts w:asciiTheme="minorHAnsi" w:hAnsiTheme="minorHAnsi" w:cstheme="minorHAnsi"/>
        </w:rPr>
        <w:t>(</w:t>
      </w:r>
      <w:r w:rsidR="00660C45">
        <w:rPr>
          <w:rFonts w:asciiTheme="minorHAnsi" w:hAnsiTheme="minorHAnsi" w:cstheme="minorHAnsi"/>
        </w:rPr>
        <w:t>“</w:t>
      </w:r>
      <w:r w:rsidR="00660C45" w:rsidRPr="00115898">
        <w:rPr>
          <w:rFonts w:asciiTheme="minorHAnsi" w:hAnsiTheme="minorHAnsi" w:cstheme="minorHAnsi"/>
          <w:u w:val="single"/>
        </w:rPr>
        <w:t>Alienação Fiduciária de Imóveis</w:t>
      </w:r>
      <w:r w:rsidR="00660C45">
        <w:rPr>
          <w:rFonts w:asciiTheme="minorHAnsi" w:hAnsiTheme="minorHAnsi" w:cstheme="minorHAnsi"/>
        </w:rPr>
        <w:t xml:space="preserve">” e </w:t>
      </w:r>
      <w:r w:rsidR="002E60C5" w:rsidRPr="00F029AE">
        <w:rPr>
          <w:rFonts w:asciiTheme="minorHAnsi" w:hAnsiTheme="minorHAnsi" w:cstheme="minorHAnsi"/>
        </w:rPr>
        <w:t>“</w:t>
      </w:r>
      <w:r w:rsidR="002E60C5" w:rsidRPr="00F029AE">
        <w:rPr>
          <w:rFonts w:asciiTheme="minorHAnsi" w:hAnsiTheme="minorHAnsi" w:cstheme="minorHAnsi"/>
          <w:u w:val="single"/>
        </w:rPr>
        <w:t>Contrato</w:t>
      </w:r>
      <w:r w:rsidR="00760B2B" w:rsidRPr="00F029AE">
        <w:rPr>
          <w:rFonts w:asciiTheme="minorHAnsi" w:hAnsiTheme="minorHAnsi" w:cstheme="minorHAnsi"/>
          <w:u w:val="single"/>
        </w:rPr>
        <w:t xml:space="preserve"> </w:t>
      </w:r>
      <w:r w:rsidR="002E60C5" w:rsidRPr="00F029AE">
        <w:rPr>
          <w:rFonts w:asciiTheme="minorHAnsi" w:hAnsiTheme="minorHAnsi" w:cstheme="minorHAnsi"/>
          <w:u w:val="single"/>
        </w:rPr>
        <w:t>de</w:t>
      </w:r>
      <w:r w:rsidR="00760B2B" w:rsidRPr="00F029AE">
        <w:rPr>
          <w:rFonts w:asciiTheme="minorHAnsi" w:hAnsiTheme="minorHAnsi" w:cstheme="minorHAnsi"/>
          <w:u w:val="single"/>
        </w:rPr>
        <w:t xml:space="preserve"> </w:t>
      </w:r>
      <w:r w:rsidRPr="00F029AE">
        <w:rPr>
          <w:rFonts w:asciiTheme="minorHAnsi" w:hAnsiTheme="minorHAnsi" w:cstheme="minorHAnsi"/>
          <w:u w:val="single"/>
        </w:rPr>
        <w:t>Alienação</w:t>
      </w:r>
      <w:r w:rsidR="00760B2B" w:rsidRPr="00F029AE">
        <w:rPr>
          <w:rFonts w:asciiTheme="minorHAnsi" w:hAnsiTheme="minorHAnsi" w:cstheme="minorHAnsi"/>
          <w:u w:val="single"/>
        </w:rPr>
        <w:t xml:space="preserve"> </w:t>
      </w:r>
      <w:r w:rsidRPr="00F029AE">
        <w:rPr>
          <w:rFonts w:asciiTheme="minorHAnsi" w:hAnsiTheme="minorHAnsi" w:cstheme="minorHAnsi"/>
          <w:u w:val="single"/>
        </w:rPr>
        <w:t>Fiduciária</w:t>
      </w:r>
      <w:r w:rsidR="00760B2B" w:rsidRPr="00F029AE">
        <w:rPr>
          <w:rFonts w:asciiTheme="minorHAnsi" w:hAnsiTheme="minorHAnsi" w:cstheme="minorHAnsi"/>
          <w:u w:val="single"/>
        </w:rPr>
        <w:t xml:space="preserve"> </w:t>
      </w:r>
      <w:r w:rsidR="00743F12" w:rsidRPr="00F029AE">
        <w:rPr>
          <w:rFonts w:asciiTheme="minorHAnsi" w:hAnsiTheme="minorHAnsi" w:cstheme="minorHAnsi"/>
          <w:u w:val="single"/>
        </w:rPr>
        <w:t xml:space="preserve">de </w:t>
      </w:r>
      <w:r w:rsidRPr="00F029AE">
        <w:rPr>
          <w:rFonts w:asciiTheme="minorHAnsi" w:hAnsiTheme="minorHAnsi" w:cstheme="minorHAnsi"/>
          <w:u w:val="single"/>
        </w:rPr>
        <w:t>Imóve</w:t>
      </w:r>
      <w:r w:rsidR="00B07133">
        <w:rPr>
          <w:rFonts w:asciiTheme="minorHAnsi" w:hAnsiTheme="minorHAnsi" w:cstheme="minorHAnsi"/>
          <w:u w:val="single"/>
        </w:rPr>
        <w:t>is</w:t>
      </w:r>
      <w:r w:rsidR="002E60C5" w:rsidRPr="00F029AE">
        <w:rPr>
          <w:rFonts w:asciiTheme="minorHAnsi" w:hAnsiTheme="minorHAnsi" w:cstheme="minorHAnsi"/>
        </w:rPr>
        <w:t>”)</w:t>
      </w:r>
      <w:r w:rsidR="0005265F">
        <w:rPr>
          <w:rFonts w:asciiTheme="minorHAnsi" w:hAnsiTheme="minorHAnsi" w:cstheme="minorHAnsi"/>
        </w:rPr>
        <w:t xml:space="preserve">, criando um direito real de garantia válido e eficaz mediante seu registro no Cartório de Registro de Imóveis competente, </w:t>
      </w:r>
      <w:r w:rsidR="0005265F" w:rsidRPr="0005265F">
        <w:rPr>
          <w:rFonts w:asciiTheme="minorHAnsi" w:hAnsiTheme="minorHAnsi" w:cstheme="minorHAnsi"/>
        </w:rPr>
        <w:t>vigorando até o pagamento integral das Obrigações Garantidas ou</w:t>
      </w:r>
      <w:r w:rsidR="0005265F">
        <w:rPr>
          <w:rFonts w:asciiTheme="minorHAnsi" w:hAnsiTheme="minorHAnsi" w:cstheme="minorHAnsi"/>
        </w:rPr>
        <w:t xml:space="preserve">, apenas em relação ao Imóvel </w:t>
      </w:r>
      <w:r w:rsidR="000F5609">
        <w:rPr>
          <w:rFonts w:asciiTheme="minorHAnsi" w:hAnsiTheme="minorHAnsi" w:cstheme="minorHAnsi"/>
        </w:rPr>
        <w:t>1</w:t>
      </w:r>
      <w:r w:rsidR="0005265F" w:rsidRPr="0005265F">
        <w:rPr>
          <w:rFonts w:asciiTheme="minorHAnsi" w:hAnsiTheme="minorHAnsi" w:cstheme="minorHAnsi"/>
        </w:rPr>
        <w:t>,</w:t>
      </w:r>
      <w:r w:rsidR="0005265F">
        <w:rPr>
          <w:rFonts w:asciiTheme="minorHAnsi" w:hAnsiTheme="minorHAnsi" w:cstheme="minorHAnsi"/>
        </w:rPr>
        <w:t xml:space="preserve"> sua alienação,</w:t>
      </w:r>
      <w:r w:rsidR="0005265F" w:rsidRPr="0005265F">
        <w:rPr>
          <w:rFonts w:asciiTheme="minorHAnsi" w:hAnsiTheme="minorHAnsi" w:cstheme="minorHAnsi"/>
        </w:rPr>
        <w:t xml:space="preserve"> conforme previsto no Contrato de Alienação Fiduciária</w:t>
      </w:r>
      <w:r w:rsidR="00407F62">
        <w:rPr>
          <w:rFonts w:asciiTheme="minorHAnsi" w:hAnsiTheme="minorHAnsi" w:cstheme="minorHAnsi"/>
        </w:rPr>
        <w:t xml:space="preserve"> de Imóveis</w:t>
      </w:r>
      <w:ins w:id="817" w:author="Carolina de Mattos Pacheco | WZ Advogados" w:date="2020-10-08T20:13:00Z">
        <w:r w:rsidR="000228E4">
          <w:rPr>
            <w:rFonts w:asciiTheme="minorHAnsi" w:hAnsiTheme="minorHAnsi" w:cstheme="minorHAnsi"/>
          </w:rPr>
          <w:t xml:space="preserve">. As Cedentes </w:t>
        </w:r>
      </w:ins>
      <w:ins w:id="818" w:author="Carolina de Mattos Pacheco | WZ Advogados" w:date="2020-10-08T20:14:00Z">
        <w:r w:rsidR="000228E4">
          <w:rPr>
            <w:rFonts w:asciiTheme="minorHAnsi" w:hAnsiTheme="minorHAnsi" w:cstheme="minorHAnsi"/>
          </w:rPr>
          <w:t>se obrigam a obter junto aos respectivos Credores o termo de liberação dos Ônus existentes sobre os Imóveis Garantia</w:t>
        </w:r>
      </w:ins>
      <w:ins w:id="819" w:author="Carolina de Mattos Pacheco | WZ Advogados" w:date="2020-10-08T20:15:00Z">
        <w:r w:rsidR="000228E4">
          <w:rPr>
            <w:rFonts w:asciiTheme="minorHAnsi" w:hAnsiTheme="minorHAnsi" w:cstheme="minorHAnsi"/>
          </w:rPr>
          <w:t xml:space="preserve">, no prazo máximo de 10 (dez) dias da assinatura do Contrato de Alienação Fiduciária de Imóveis e a </w:t>
        </w:r>
        <w:r w:rsidR="000228E4" w:rsidRPr="000228E4">
          <w:rPr>
            <w:rFonts w:cstheme="minorHAnsi"/>
          </w:rPr>
          <w:t xml:space="preserve">protocolá-lo para registro no Cartório de RGI em até 2 (dois) Dias Úteis contados do recebimento do respectivo termo de liberação dos Ônus existentes emitido pelo Credor correspondente. Uma cópia assinada do referido termo deverá ser entregue à </w:t>
        </w:r>
      </w:ins>
      <w:ins w:id="820" w:author="Carolina de Mattos Pacheco | WZ Advogados" w:date="2020-10-08T20:16:00Z">
        <w:r w:rsidR="000228E4">
          <w:rPr>
            <w:rFonts w:cstheme="minorHAnsi"/>
          </w:rPr>
          <w:t>Securitizadora</w:t>
        </w:r>
      </w:ins>
      <w:ins w:id="821" w:author="Carolina de Mattos Pacheco | WZ Advogados" w:date="2020-10-08T20:15:00Z">
        <w:r w:rsidR="000228E4" w:rsidRPr="000228E4">
          <w:rPr>
            <w:rFonts w:cstheme="minorHAnsi"/>
          </w:rPr>
          <w:t xml:space="preserve"> pela</w:t>
        </w:r>
      </w:ins>
      <w:ins w:id="822" w:author="Carolina de Mattos Pacheco | WZ Advogados" w:date="2020-10-08T20:16:00Z">
        <w:r w:rsidR="000228E4">
          <w:rPr>
            <w:rFonts w:cstheme="minorHAnsi"/>
          </w:rPr>
          <w:t>s</w:t>
        </w:r>
      </w:ins>
      <w:ins w:id="823" w:author="Carolina de Mattos Pacheco | WZ Advogados" w:date="2020-10-08T20:15:00Z">
        <w:r w:rsidR="000228E4" w:rsidRPr="000228E4">
          <w:rPr>
            <w:rFonts w:cstheme="minorHAnsi"/>
          </w:rPr>
          <w:t xml:space="preserve"> </w:t>
        </w:r>
      </w:ins>
      <w:ins w:id="824" w:author="Carolina de Mattos Pacheco | WZ Advogados" w:date="2020-10-08T20:16:00Z">
        <w:r w:rsidR="000228E4">
          <w:rPr>
            <w:rFonts w:cstheme="minorHAnsi"/>
          </w:rPr>
          <w:t xml:space="preserve">Cedentes </w:t>
        </w:r>
      </w:ins>
      <w:ins w:id="825" w:author="Carolina de Mattos Pacheco | WZ Advogados" w:date="2020-10-08T20:15:00Z">
        <w:r w:rsidR="000228E4" w:rsidRPr="000228E4">
          <w:rPr>
            <w:rFonts w:cstheme="minorHAnsi"/>
          </w:rPr>
          <w:t>em até 2 (dois) Diás Úteis do recebimento</w:t>
        </w:r>
      </w:ins>
      <w:r w:rsidR="002E60C5" w:rsidRPr="00F029AE">
        <w:rPr>
          <w:rFonts w:asciiTheme="minorHAnsi" w:hAnsiTheme="minorHAnsi" w:cstheme="minorHAnsi"/>
          <w:color w:val="000000"/>
        </w:rPr>
        <w:t>;</w:t>
      </w:r>
    </w:p>
    <w:p w14:paraId="06F37A1F"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b/>
          <w:color w:val="000000"/>
        </w:rPr>
      </w:pPr>
    </w:p>
    <w:p w14:paraId="5388BF80" w14:textId="6E93B0D7" w:rsidR="002E60C5" w:rsidRPr="00E57A34" w:rsidRDefault="00760B2B"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bCs/>
        </w:rPr>
      </w:pPr>
      <w:bookmarkStart w:id="826" w:name="_Ref23932660"/>
      <w:r>
        <w:rPr>
          <w:rFonts w:asciiTheme="minorHAnsi" w:hAnsiTheme="minorHAnsi" w:cstheme="minorHAnsi"/>
        </w:rPr>
        <w:t xml:space="preserve"> </w:t>
      </w:r>
      <w:r w:rsidR="006F7034" w:rsidRPr="00E57A34">
        <w:rPr>
          <w:rFonts w:asciiTheme="minorHAnsi" w:hAnsiTheme="minorHAnsi" w:cstheme="minorHAnsi"/>
          <w:bCs/>
          <w:u w:val="single"/>
        </w:rPr>
        <w:t>Cessão</w:t>
      </w:r>
      <w:r w:rsidR="006F7034">
        <w:rPr>
          <w:rFonts w:asciiTheme="minorHAnsi" w:hAnsiTheme="minorHAnsi" w:cstheme="minorHAnsi"/>
          <w:bCs/>
          <w:u w:val="single"/>
        </w:rPr>
        <w:t xml:space="preserve"> </w:t>
      </w:r>
      <w:r w:rsidR="006F7034" w:rsidRPr="00E57A34">
        <w:rPr>
          <w:rFonts w:asciiTheme="minorHAnsi" w:hAnsiTheme="minorHAnsi" w:cstheme="minorHAnsi"/>
          <w:bCs/>
          <w:u w:val="single"/>
        </w:rPr>
        <w:t>Fiduciária</w:t>
      </w:r>
      <w:r w:rsidR="006F7034">
        <w:rPr>
          <w:rFonts w:asciiTheme="minorHAnsi" w:hAnsiTheme="minorHAnsi" w:cstheme="minorHAnsi"/>
          <w:bCs/>
          <w:u w:val="single"/>
        </w:rPr>
        <w:t xml:space="preserve"> Recebíveis Lucca</w:t>
      </w:r>
      <w:r w:rsidR="006F7034" w:rsidRPr="00E57A34">
        <w:rPr>
          <w:rFonts w:asciiTheme="minorHAnsi" w:hAnsiTheme="minorHAnsi" w:cstheme="minorHAnsi"/>
          <w:bCs/>
        </w:rPr>
        <w:t>.</w:t>
      </w:r>
      <w:r w:rsidR="006F7034">
        <w:rPr>
          <w:rFonts w:asciiTheme="minorHAnsi" w:hAnsiTheme="minorHAnsi" w:cstheme="minorHAnsi"/>
          <w:bCs/>
        </w:rPr>
        <w:t xml:space="preserve"> </w:t>
      </w:r>
      <w:r w:rsidR="006F7034" w:rsidRPr="00E57A34">
        <w:rPr>
          <w:rFonts w:asciiTheme="minorHAnsi" w:hAnsiTheme="minorHAnsi" w:cstheme="minorHAnsi"/>
          <w:bCs/>
        </w:rPr>
        <w:t>Será</w:t>
      </w:r>
      <w:r w:rsidR="006F7034">
        <w:rPr>
          <w:rFonts w:asciiTheme="minorHAnsi" w:hAnsiTheme="minorHAnsi" w:cstheme="minorHAnsi"/>
          <w:bCs/>
        </w:rPr>
        <w:t xml:space="preserve"> </w:t>
      </w:r>
      <w:r w:rsidR="006F7034" w:rsidRPr="00E57A34">
        <w:rPr>
          <w:rFonts w:asciiTheme="minorHAnsi" w:hAnsiTheme="minorHAnsi" w:cstheme="minorHAnsi"/>
          <w:bCs/>
        </w:rPr>
        <w:t>constituída</w:t>
      </w:r>
      <w:r w:rsidR="006F7034">
        <w:rPr>
          <w:rFonts w:asciiTheme="minorHAnsi" w:hAnsiTheme="minorHAnsi" w:cstheme="minorHAnsi"/>
          <w:bCs/>
        </w:rPr>
        <w:t xml:space="preserve"> </w:t>
      </w:r>
      <w:r w:rsidR="006F7034" w:rsidRPr="00E57A34">
        <w:rPr>
          <w:rFonts w:asciiTheme="minorHAnsi" w:hAnsiTheme="minorHAnsi" w:cstheme="minorHAnsi"/>
          <w:bCs/>
        </w:rPr>
        <w:t>cessão</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fiduciária</w:t>
      </w:r>
      <w:r w:rsidR="006F7034">
        <w:rPr>
          <w:rFonts w:asciiTheme="minorHAnsi" w:hAnsiTheme="minorHAnsi" w:cstheme="minorHAnsi"/>
          <w:color w:val="000000"/>
        </w:rPr>
        <w:t xml:space="preserve"> </w:t>
      </w:r>
      <w:r w:rsidR="00660C45">
        <w:rPr>
          <w:rFonts w:asciiTheme="minorHAnsi" w:hAnsiTheme="minorHAnsi" w:cstheme="minorHAnsi"/>
          <w:color w:val="000000"/>
        </w:rPr>
        <w:t xml:space="preserve">(i) </w:t>
      </w:r>
      <w:commentRangeStart w:id="827"/>
      <w:r w:rsidR="006F7034" w:rsidRPr="00E57A34">
        <w:rPr>
          <w:rFonts w:asciiTheme="minorHAnsi" w:hAnsiTheme="minorHAnsi" w:cstheme="minorHAnsi"/>
          <w:color w:val="000000"/>
        </w:rPr>
        <w:t>dos</w:t>
      </w:r>
      <w:r w:rsidR="006F7034">
        <w:rPr>
          <w:rFonts w:asciiTheme="minorHAnsi" w:hAnsiTheme="minorHAnsi" w:cstheme="minorHAnsi"/>
          <w:color w:val="000000"/>
        </w:rPr>
        <w:t xml:space="preserve"> </w:t>
      </w:r>
      <w:r w:rsidR="006F7034" w:rsidRPr="00E57A34">
        <w:rPr>
          <w:rFonts w:asciiTheme="minorHAnsi" w:hAnsiTheme="minorHAnsi" w:cstheme="minorHAnsi"/>
        </w:rPr>
        <w:t>recebíveis</w:t>
      </w:r>
      <w:r w:rsidR="006F7034">
        <w:rPr>
          <w:rFonts w:asciiTheme="minorHAnsi" w:hAnsiTheme="minorHAnsi" w:cstheme="minorHAnsi"/>
        </w:rPr>
        <w:t xml:space="preserve"> </w:t>
      </w:r>
      <w:r w:rsidR="006F7034" w:rsidRPr="00E57A34">
        <w:rPr>
          <w:rFonts w:asciiTheme="minorHAnsi" w:hAnsiTheme="minorHAnsi" w:cstheme="minorHAnsi"/>
        </w:rPr>
        <w:t>de</w:t>
      </w:r>
      <w:r w:rsidR="006F7034">
        <w:rPr>
          <w:rFonts w:asciiTheme="minorHAnsi" w:hAnsiTheme="minorHAnsi" w:cstheme="minorHAnsi"/>
        </w:rPr>
        <w:t xml:space="preserve"> </w:t>
      </w:r>
      <w:r w:rsidR="006F7034" w:rsidRPr="00E57A34">
        <w:rPr>
          <w:rFonts w:asciiTheme="minorHAnsi" w:hAnsiTheme="minorHAnsi" w:cstheme="minorHAnsi"/>
        </w:rPr>
        <w:t>titularidade</w:t>
      </w:r>
      <w:r w:rsidR="006F7034">
        <w:rPr>
          <w:rFonts w:asciiTheme="minorHAnsi" w:hAnsiTheme="minorHAnsi" w:cstheme="minorHAnsi"/>
        </w:rPr>
        <w:t xml:space="preserve"> </w:t>
      </w:r>
      <w:r w:rsidR="006F7034" w:rsidRPr="00E57A34">
        <w:rPr>
          <w:rFonts w:asciiTheme="minorHAnsi" w:hAnsiTheme="minorHAnsi" w:cstheme="minorHAnsi"/>
        </w:rPr>
        <w:t>da</w:t>
      </w:r>
      <w:r w:rsidR="006F7034">
        <w:rPr>
          <w:rFonts w:asciiTheme="minorHAnsi" w:hAnsiTheme="minorHAnsi" w:cstheme="minorHAnsi"/>
        </w:rPr>
        <w:t xml:space="preserve"> Cedente</w:t>
      </w:r>
      <w:r w:rsidR="000C293A">
        <w:rPr>
          <w:rFonts w:asciiTheme="minorHAnsi" w:hAnsiTheme="minorHAnsi" w:cstheme="minorHAnsi"/>
        </w:rPr>
        <w:t xml:space="preserve"> </w:t>
      </w:r>
      <w:r w:rsidR="00642B50">
        <w:rPr>
          <w:rFonts w:asciiTheme="minorHAnsi" w:hAnsiTheme="minorHAnsi" w:cstheme="minorHAnsi"/>
        </w:rPr>
        <w:t>1</w:t>
      </w:r>
      <w:commentRangeEnd w:id="827"/>
      <w:r w:rsidR="003E1D8F">
        <w:rPr>
          <w:rStyle w:val="Refdecomentrio"/>
        </w:rPr>
        <w:commentReference w:id="827"/>
      </w:r>
      <w:r w:rsidR="006F7034" w:rsidRPr="00E57A34">
        <w:rPr>
          <w:rFonts w:asciiTheme="minorHAnsi" w:hAnsiTheme="minorHAnsi" w:cstheme="minorHAnsi"/>
        </w:rPr>
        <w:t xml:space="preserve">, </w:t>
      </w:r>
      <w:r w:rsidR="006F7034">
        <w:rPr>
          <w:rFonts w:asciiTheme="minorHAnsi" w:hAnsiTheme="minorHAnsi" w:cstheme="minorHAnsi"/>
        </w:rPr>
        <w:t xml:space="preserve">existentes ou que venham a </w:t>
      </w:r>
      <w:r w:rsidR="004C61C1">
        <w:rPr>
          <w:rFonts w:asciiTheme="minorHAnsi" w:hAnsiTheme="minorHAnsi" w:cstheme="minorHAnsi"/>
        </w:rPr>
        <w:t xml:space="preserve">existir </w:t>
      </w:r>
      <w:r w:rsidR="006F7034">
        <w:rPr>
          <w:rFonts w:asciiTheme="minorHAnsi" w:hAnsiTheme="minorHAnsi" w:cstheme="minorHAnsi"/>
        </w:rPr>
        <w:t>no futuro</w:t>
      </w:r>
      <w:r w:rsidR="004C61C1">
        <w:rPr>
          <w:rFonts w:asciiTheme="minorHAnsi" w:hAnsiTheme="minorHAnsi" w:cstheme="minorHAnsi"/>
        </w:rPr>
        <w:t>,</w:t>
      </w:r>
      <w:r w:rsidR="006F7034">
        <w:rPr>
          <w:rFonts w:asciiTheme="minorHAnsi" w:hAnsiTheme="minorHAnsi" w:cstheme="minorHAnsi"/>
        </w:rPr>
        <w:t xml:space="preserve"> decorrentes de eventual alienação do Imóvel </w:t>
      </w:r>
      <w:r w:rsidR="000F5609">
        <w:rPr>
          <w:rFonts w:asciiTheme="minorHAnsi" w:hAnsiTheme="minorHAnsi" w:cstheme="minorHAnsi"/>
        </w:rPr>
        <w:t>1</w:t>
      </w:r>
      <w:r w:rsidR="006F7034">
        <w:rPr>
          <w:rFonts w:asciiTheme="minorHAnsi" w:hAnsiTheme="minorHAnsi" w:cstheme="minorHAnsi"/>
        </w:rPr>
        <w:t xml:space="preserve"> </w:t>
      </w:r>
      <w:bookmarkStart w:id="828" w:name="_Hlk49397263"/>
      <w:r w:rsidR="006F7034">
        <w:rPr>
          <w:rFonts w:asciiTheme="minorHAnsi" w:hAnsiTheme="minorHAnsi" w:cstheme="minorHAnsi"/>
        </w:rPr>
        <w:t>para terceiro</w:t>
      </w:r>
      <w:r w:rsidR="00660C45">
        <w:rPr>
          <w:rFonts w:asciiTheme="minorHAnsi" w:hAnsiTheme="minorHAnsi" w:cstheme="minorHAnsi"/>
        </w:rPr>
        <w:t xml:space="preserve"> adquirente</w:t>
      </w:r>
      <w:r w:rsidR="004C61C1">
        <w:rPr>
          <w:rFonts w:asciiTheme="minorHAnsi" w:hAnsiTheme="minorHAnsi" w:cstheme="minorHAnsi"/>
        </w:rPr>
        <w:t xml:space="preserve">, considerados </w:t>
      </w:r>
      <w:r w:rsidR="004C61C1" w:rsidRPr="00CB15B6">
        <w:rPr>
          <w:rFonts w:ascii="Calibri" w:hAnsi="Calibri" w:cs="Calibri"/>
        </w:rPr>
        <w:t xml:space="preserve">os respectivos acessórios, tais como, mas não se limitando a, juros, multas, atualização monetária, pagamentos de seguros, penalidades, indenizações, direitos de regresso, seguros, encargos por atraso e demais encargos eventualmente existentes </w:t>
      </w:r>
      <w:r w:rsidR="004C61C1">
        <w:rPr>
          <w:rFonts w:ascii="Calibri" w:hAnsi="Calibri" w:cs="Calibri"/>
        </w:rPr>
        <w:t>na referida alienação</w:t>
      </w:r>
      <w:r w:rsidR="004C61C1" w:rsidRPr="00CB15B6">
        <w:rPr>
          <w:rFonts w:ascii="Calibri" w:hAnsi="Calibri" w:cs="Calibri"/>
        </w:rPr>
        <w:t>, bem como os direitos, prerrogativas, privilégios, todos os acessórios, garantias constituídas e instrumentos que os representam</w:t>
      </w:r>
      <w:bookmarkEnd w:id="828"/>
      <w:r w:rsidR="004C61C1">
        <w:rPr>
          <w:rFonts w:ascii="Calibri" w:hAnsi="Calibri" w:cs="Calibri"/>
        </w:rPr>
        <w:t>; e</w:t>
      </w:r>
      <w:r w:rsidR="004C61C1" w:rsidRPr="00E57A34">
        <w:rPr>
          <w:rFonts w:asciiTheme="minorHAnsi" w:hAnsiTheme="minorHAnsi" w:cstheme="minorHAnsi"/>
        </w:rPr>
        <w:t xml:space="preserve"> (ii) </w:t>
      </w:r>
      <w:r w:rsidR="004C61C1" w:rsidRPr="00E57A34">
        <w:rPr>
          <w:rFonts w:asciiTheme="minorHAnsi" w:hAnsiTheme="minorHAnsi" w:cstheme="minorHAnsi"/>
        </w:rPr>
        <w:lastRenderedPageBreak/>
        <w:t xml:space="preserve">dos recursos depositados na Conta </w:t>
      </w:r>
      <w:r w:rsidR="004C61C1">
        <w:rPr>
          <w:rFonts w:asciiTheme="minorHAnsi" w:hAnsiTheme="minorHAnsi" w:cstheme="minorHAnsi"/>
        </w:rPr>
        <w:t>Centralizadora</w:t>
      </w:r>
      <w:r w:rsidR="00660C45">
        <w:rPr>
          <w:rFonts w:asciiTheme="minorHAnsi" w:hAnsiTheme="minorHAnsi" w:cstheme="minorHAnsi"/>
        </w:rPr>
        <w:t>,</w:t>
      </w:r>
      <w:r w:rsidR="004C61C1" w:rsidRPr="00E57A34">
        <w:rPr>
          <w:rFonts w:asciiTheme="minorHAnsi" w:hAnsiTheme="minorHAnsi" w:cstheme="minorHAnsi"/>
        </w:rPr>
        <w:t xml:space="preserve"> a ser constituída</w:t>
      </w:r>
      <w:r w:rsidR="004C61C1">
        <w:rPr>
          <w:rFonts w:asciiTheme="minorHAnsi" w:hAnsiTheme="minorHAnsi" w:cstheme="minorHAnsi"/>
        </w:rPr>
        <w:t xml:space="preserve"> </w:t>
      </w:r>
      <w:r w:rsidR="004C61C1" w:rsidRPr="00E57A34">
        <w:rPr>
          <w:rFonts w:asciiTheme="minorHAnsi" w:hAnsiTheme="minorHAnsi" w:cstheme="minorHAnsi"/>
        </w:rPr>
        <w:t>nos</w:t>
      </w:r>
      <w:r w:rsidR="004C61C1">
        <w:rPr>
          <w:rFonts w:asciiTheme="minorHAnsi" w:hAnsiTheme="minorHAnsi" w:cstheme="minorHAnsi"/>
        </w:rPr>
        <w:t xml:space="preserve"> </w:t>
      </w:r>
      <w:r w:rsidR="004C61C1" w:rsidRPr="00E57A34">
        <w:rPr>
          <w:rFonts w:asciiTheme="minorHAnsi" w:hAnsiTheme="minorHAnsi" w:cstheme="minorHAnsi"/>
        </w:rPr>
        <w:t>termos</w:t>
      </w:r>
      <w:r w:rsidR="004C61C1">
        <w:rPr>
          <w:rFonts w:asciiTheme="minorHAnsi" w:hAnsiTheme="minorHAnsi" w:cstheme="minorHAnsi"/>
        </w:rPr>
        <w:t xml:space="preserve"> </w:t>
      </w:r>
      <w:r w:rsidR="004C61C1" w:rsidRPr="00E57A34">
        <w:rPr>
          <w:rFonts w:asciiTheme="minorHAnsi" w:hAnsiTheme="minorHAnsi" w:cstheme="minorHAnsi"/>
        </w:rPr>
        <w:t>do</w:t>
      </w:r>
      <w:r w:rsidR="004C61C1">
        <w:rPr>
          <w:rFonts w:asciiTheme="minorHAnsi" w:hAnsiTheme="minorHAnsi" w:cstheme="minorHAnsi"/>
        </w:rPr>
        <w:t xml:space="preserve"> </w:t>
      </w:r>
      <w:r w:rsidR="004C61C1" w:rsidRPr="00E57A34">
        <w:rPr>
          <w:rFonts w:asciiTheme="minorHAnsi" w:hAnsiTheme="minorHAnsi" w:cstheme="minorHAnsi"/>
        </w:rPr>
        <w:t>“</w:t>
      </w:r>
      <w:r w:rsidR="004C61C1" w:rsidRPr="00E57A34">
        <w:rPr>
          <w:rFonts w:asciiTheme="minorHAnsi" w:hAnsiTheme="minorHAnsi" w:cstheme="minorHAnsi"/>
          <w:i/>
        </w:rPr>
        <w:t>Instrumento</w:t>
      </w:r>
      <w:r w:rsidR="004C61C1">
        <w:rPr>
          <w:rFonts w:asciiTheme="minorHAnsi" w:hAnsiTheme="minorHAnsi" w:cstheme="minorHAnsi"/>
          <w:i/>
        </w:rPr>
        <w:t xml:space="preserve"> </w:t>
      </w:r>
      <w:r w:rsidR="004C61C1" w:rsidRPr="00E57A34">
        <w:rPr>
          <w:rFonts w:asciiTheme="minorHAnsi" w:hAnsiTheme="minorHAnsi" w:cstheme="minorHAnsi"/>
          <w:i/>
        </w:rPr>
        <w:t>Particular</w:t>
      </w:r>
      <w:r w:rsidR="004C61C1">
        <w:rPr>
          <w:rFonts w:asciiTheme="minorHAnsi" w:hAnsiTheme="minorHAnsi" w:cstheme="minorHAnsi"/>
          <w:i/>
        </w:rPr>
        <w:t xml:space="preserve"> </w:t>
      </w:r>
      <w:r w:rsidR="004C61C1" w:rsidRPr="00E57A34">
        <w:rPr>
          <w:rFonts w:asciiTheme="minorHAnsi" w:hAnsiTheme="minorHAnsi" w:cstheme="minorHAnsi"/>
          <w:i/>
        </w:rPr>
        <w:t>de</w:t>
      </w:r>
      <w:r w:rsidR="004C61C1">
        <w:rPr>
          <w:rFonts w:asciiTheme="minorHAnsi" w:hAnsiTheme="minorHAnsi" w:cstheme="minorHAnsi"/>
          <w:i/>
        </w:rPr>
        <w:t xml:space="preserve"> </w:t>
      </w:r>
      <w:r w:rsidR="004C61C1" w:rsidRPr="00E57A34">
        <w:rPr>
          <w:rFonts w:asciiTheme="minorHAnsi" w:hAnsiTheme="minorHAnsi" w:cstheme="minorHAnsi"/>
          <w:i/>
        </w:rPr>
        <w:t>Cessão</w:t>
      </w:r>
      <w:r w:rsidR="004C61C1">
        <w:rPr>
          <w:rFonts w:asciiTheme="minorHAnsi" w:hAnsiTheme="minorHAnsi" w:cstheme="minorHAnsi"/>
          <w:i/>
        </w:rPr>
        <w:t xml:space="preserve"> </w:t>
      </w:r>
      <w:r w:rsidR="004C61C1" w:rsidRPr="00E57A34">
        <w:rPr>
          <w:rFonts w:asciiTheme="minorHAnsi" w:hAnsiTheme="minorHAnsi" w:cstheme="minorHAnsi"/>
          <w:i/>
        </w:rPr>
        <w:t>Fiduciária</w:t>
      </w:r>
      <w:r w:rsidR="004C61C1">
        <w:rPr>
          <w:rFonts w:asciiTheme="minorHAnsi" w:hAnsiTheme="minorHAnsi" w:cstheme="minorHAnsi"/>
          <w:i/>
        </w:rPr>
        <w:t xml:space="preserve"> de Direitos Creditórios </w:t>
      </w:r>
      <w:r w:rsidR="007E55E7">
        <w:rPr>
          <w:rFonts w:asciiTheme="minorHAnsi" w:hAnsiTheme="minorHAnsi" w:cstheme="minorHAnsi"/>
          <w:i/>
        </w:rPr>
        <w:t xml:space="preserve">Sob Condição Suspensiva </w:t>
      </w:r>
      <w:r w:rsidR="004C61C1" w:rsidRPr="00E57A34">
        <w:rPr>
          <w:rFonts w:asciiTheme="minorHAnsi" w:hAnsiTheme="minorHAnsi" w:cstheme="minorHAnsi"/>
          <w:i/>
        </w:rPr>
        <w:t>e</w:t>
      </w:r>
      <w:r w:rsidR="004C61C1">
        <w:rPr>
          <w:rFonts w:asciiTheme="minorHAnsi" w:hAnsiTheme="minorHAnsi" w:cstheme="minorHAnsi"/>
          <w:i/>
        </w:rPr>
        <w:t xml:space="preserve"> </w:t>
      </w:r>
      <w:r w:rsidR="004C61C1" w:rsidRPr="00E57A34">
        <w:rPr>
          <w:rFonts w:asciiTheme="minorHAnsi" w:hAnsiTheme="minorHAnsi" w:cstheme="minorHAnsi"/>
          <w:i/>
        </w:rPr>
        <w:t>Outras</w:t>
      </w:r>
      <w:r w:rsidR="004C61C1">
        <w:rPr>
          <w:rFonts w:asciiTheme="minorHAnsi" w:hAnsiTheme="minorHAnsi" w:cstheme="minorHAnsi"/>
          <w:i/>
        </w:rPr>
        <w:t xml:space="preserve"> </w:t>
      </w:r>
      <w:r w:rsidR="004C61C1" w:rsidRPr="00E57A34">
        <w:rPr>
          <w:rFonts w:asciiTheme="minorHAnsi" w:hAnsiTheme="minorHAnsi" w:cstheme="minorHAnsi"/>
          <w:i/>
        </w:rPr>
        <w:t>Avenças</w:t>
      </w:r>
      <w:r w:rsidR="004C61C1" w:rsidRPr="00E57A34">
        <w:rPr>
          <w:rFonts w:asciiTheme="minorHAnsi" w:hAnsiTheme="minorHAnsi" w:cstheme="minorHAnsi"/>
        </w:rPr>
        <w:t>”</w:t>
      </w:r>
      <w:r w:rsidR="004C61C1">
        <w:rPr>
          <w:rFonts w:asciiTheme="minorHAnsi" w:hAnsiTheme="minorHAnsi" w:cstheme="minorHAnsi"/>
        </w:rPr>
        <w:t xml:space="preserve"> a ser celebrado </w:t>
      </w:r>
      <w:r w:rsidR="004C61C1" w:rsidRPr="00E57A34">
        <w:rPr>
          <w:rFonts w:asciiTheme="minorHAnsi" w:hAnsiTheme="minorHAnsi" w:cstheme="minorHAnsi"/>
        </w:rPr>
        <w:t>entre</w:t>
      </w:r>
      <w:r w:rsidR="004C61C1">
        <w:rPr>
          <w:rFonts w:asciiTheme="minorHAnsi" w:hAnsiTheme="minorHAnsi" w:cstheme="minorHAnsi"/>
        </w:rPr>
        <w:t xml:space="preserve"> </w:t>
      </w:r>
      <w:r w:rsidR="004C61C1" w:rsidRPr="00760B2B">
        <w:rPr>
          <w:rFonts w:asciiTheme="minorHAnsi" w:hAnsiTheme="minorHAnsi" w:cstheme="minorHAnsi"/>
        </w:rPr>
        <w:t>a</w:t>
      </w:r>
      <w:r w:rsidR="004C61C1">
        <w:rPr>
          <w:rFonts w:asciiTheme="minorHAnsi" w:hAnsiTheme="minorHAnsi" w:cstheme="minorHAnsi"/>
        </w:rPr>
        <w:t xml:space="preserve"> Lucca </w:t>
      </w:r>
      <w:r w:rsidR="004C61C1" w:rsidRPr="00E57A34">
        <w:rPr>
          <w:rFonts w:asciiTheme="minorHAnsi" w:hAnsiTheme="minorHAnsi" w:cstheme="minorHAnsi"/>
        </w:rPr>
        <w:t>e</w:t>
      </w:r>
      <w:r w:rsidR="004C61C1">
        <w:rPr>
          <w:rFonts w:asciiTheme="minorHAnsi" w:hAnsiTheme="minorHAnsi" w:cstheme="minorHAnsi"/>
        </w:rPr>
        <w:t xml:space="preserve"> </w:t>
      </w:r>
      <w:r w:rsidR="004C61C1" w:rsidRPr="00E57A34">
        <w:rPr>
          <w:rFonts w:asciiTheme="minorHAnsi" w:hAnsiTheme="minorHAnsi" w:cstheme="minorHAnsi"/>
        </w:rPr>
        <w:t>a</w:t>
      </w:r>
      <w:r w:rsidR="004C61C1">
        <w:rPr>
          <w:rFonts w:asciiTheme="minorHAnsi" w:hAnsiTheme="minorHAnsi" w:cstheme="minorHAnsi"/>
        </w:rPr>
        <w:t xml:space="preserve"> </w:t>
      </w:r>
      <w:r w:rsidR="004C61C1" w:rsidRPr="00E57A34">
        <w:rPr>
          <w:rFonts w:asciiTheme="minorHAnsi" w:hAnsiTheme="minorHAnsi" w:cstheme="minorHAnsi"/>
        </w:rPr>
        <w:t>Securitizadora</w:t>
      </w:r>
      <w:r w:rsidR="000C293A">
        <w:rPr>
          <w:rFonts w:asciiTheme="minorHAnsi" w:hAnsiTheme="minorHAnsi" w:cstheme="minorHAnsi"/>
        </w:rPr>
        <w:t xml:space="preserve"> (</w:t>
      </w:r>
      <w:r w:rsidR="00660C45" w:rsidRPr="00E57A34">
        <w:rPr>
          <w:rFonts w:asciiTheme="minorHAnsi" w:hAnsiTheme="minorHAnsi" w:cstheme="minorHAnsi"/>
        </w:rPr>
        <w:t>“</w:t>
      </w:r>
      <w:r w:rsidR="00C27C0A">
        <w:rPr>
          <w:rFonts w:asciiTheme="minorHAnsi" w:hAnsiTheme="minorHAnsi" w:cstheme="minorHAnsi"/>
          <w:u w:val="single"/>
        </w:rPr>
        <w:t>Direitos Creditórios</w:t>
      </w:r>
      <w:r w:rsidR="00660C45" w:rsidRPr="00E57A34">
        <w:rPr>
          <w:rFonts w:asciiTheme="minorHAnsi" w:hAnsiTheme="minorHAnsi" w:cstheme="minorHAnsi"/>
          <w:u w:val="single"/>
        </w:rPr>
        <w:t xml:space="preserve"> Cedidos Fiduciariamente</w:t>
      </w:r>
      <w:r w:rsidR="00660C45" w:rsidRPr="00E57A34">
        <w:rPr>
          <w:rFonts w:asciiTheme="minorHAnsi" w:hAnsiTheme="minorHAnsi" w:cstheme="minorHAnsi"/>
        </w:rPr>
        <w:t>”</w:t>
      </w:r>
      <w:r w:rsidR="00660C45">
        <w:rPr>
          <w:rFonts w:asciiTheme="minorHAnsi" w:hAnsiTheme="minorHAnsi" w:cstheme="minorHAnsi"/>
        </w:rPr>
        <w:t xml:space="preserve"> e </w:t>
      </w:r>
      <w:r w:rsidR="000C293A">
        <w:rPr>
          <w:rFonts w:asciiTheme="minorHAnsi" w:hAnsiTheme="minorHAnsi" w:cstheme="minorHAnsi"/>
        </w:rPr>
        <w:t>“</w:t>
      </w:r>
      <w:r w:rsidR="000C293A" w:rsidRPr="00F82564">
        <w:rPr>
          <w:rFonts w:asciiTheme="minorHAnsi" w:hAnsiTheme="minorHAnsi" w:cstheme="minorHAnsi"/>
          <w:u w:val="single"/>
        </w:rPr>
        <w:t>Contrato de Cessão Fiduciária</w:t>
      </w:r>
      <w:r w:rsidR="000C293A">
        <w:rPr>
          <w:rFonts w:asciiTheme="minorHAnsi" w:hAnsiTheme="minorHAnsi" w:cstheme="minorHAnsi"/>
        </w:rPr>
        <w:t>”</w:t>
      </w:r>
      <w:r w:rsidR="004C61C1">
        <w:rPr>
          <w:rFonts w:ascii="Calibri" w:hAnsi="Calibri" w:cs="Calibri"/>
        </w:rPr>
        <w:t xml:space="preserve">, </w:t>
      </w:r>
      <w:r w:rsidR="002E60C5" w:rsidRPr="00E57A34">
        <w:rPr>
          <w:rFonts w:asciiTheme="minorHAnsi" w:hAnsiTheme="minorHAnsi" w:cstheme="minorHAnsi"/>
        </w:rPr>
        <w:t>e</w:t>
      </w:r>
      <w:r>
        <w:rPr>
          <w:rFonts w:asciiTheme="minorHAnsi" w:hAnsiTheme="minorHAnsi" w:cstheme="minorHAnsi"/>
        </w:rPr>
        <w:t xml:space="preserve"> </w:t>
      </w:r>
      <w:r w:rsidR="007350D1" w:rsidRPr="00E57A34">
        <w:rPr>
          <w:rFonts w:asciiTheme="minorHAnsi" w:hAnsiTheme="minorHAnsi" w:cstheme="minorHAnsi"/>
        </w:rPr>
        <w:t>quando</w:t>
      </w:r>
      <w:r>
        <w:rPr>
          <w:rFonts w:asciiTheme="minorHAnsi" w:hAnsiTheme="minorHAnsi" w:cstheme="minorHAnsi"/>
        </w:rPr>
        <w:t xml:space="preserve"> </w:t>
      </w:r>
      <w:r w:rsidR="007350D1" w:rsidRPr="00E57A34">
        <w:rPr>
          <w:rFonts w:asciiTheme="minorHAnsi" w:hAnsiTheme="minorHAnsi" w:cstheme="minorHAnsi"/>
        </w:rPr>
        <w:t>referido</w:t>
      </w:r>
      <w:r>
        <w:rPr>
          <w:rFonts w:asciiTheme="minorHAnsi" w:hAnsiTheme="minorHAnsi" w:cstheme="minorHAnsi"/>
        </w:rPr>
        <w:t xml:space="preserve"> </w:t>
      </w:r>
      <w:r w:rsidR="007350D1" w:rsidRPr="00E57A34">
        <w:rPr>
          <w:rFonts w:asciiTheme="minorHAnsi" w:hAnsiTheme="minorHAnsi" w:cstheme="minorHAnsi"/>
        </w:rPr>
        <w:t>em</w:t>
      </w:r>
      <w:r>
        <w:rPr>
          <w:rFonts w:asciiTheme="minorHAnsi" w:hAnsiTheme="minorHAnsi" w:cstheme="minorHAnsi"/>
        </w:rPr>
        <w:t xml:space="preserve"> </w:t>
      </w:r>
      <w:r w:rsidR="007350D1" w:rsidRPr="00E57A34">
        <w:rPr>
          <w:rFonts w:asciiTheme="minorHAnsi" w:hAnsiTheme="minorHAnsi" w:cstheme="minorHAnsi"/>
        </w:rPr>
        <w:t>conjunt</w:t>
      </w:r>
      <w:r w:rsidR="002E60C5" w:rsidRPr="00E57A34">
        <w:rPr>
          <w:rFonts w:asciiTheme="minorHAnsi" w:hAnsiTheme="minorHAnsi" w:cstheme="minorHAnsi"/>
        </w:rPr>
        <w:t>o</w:t>
      </w:r>
      <w:r>
        <w:rPr>
          <w:rFonts w:asciiTheme="minorHAnsi" w:hAnsiTheme="minorHAnsi" w:cstheme="minorHAnsi"/>
        </w:rPr>
        <w:t xml:space="preserve"> </w:t>
      </w:r>
      <w:r w:rsidR="007350D1" w:rsidRPr="00E57A34">
        <w:rPr>
          <w:rFonts w:asciiTheme="minorHAnsi" w:hAnsiTheme="minorHAnsi" w:cstheme="minorHAnsi"/>
        </w:rPr>
        <w:t>com</w:t>
      </w:r>
      <w:r>
        <w:rPr>
          <w:rFonts w:asciiTheme="minorHAnsi" w:hAnsiTheme="minorHAnsi" w:cstheme="minorHAnsi"/>
        </w:rPr>
        <w:t xml:space="preserve"> </w:t>
      </w:r>
      <w:r w:rsidR="007350D1" w:rsidRPr="00E57A34">
        <w:rPr>
          <w:rFonts w:asciiTheme="minorHAnsi" w:hAnsiTheme="minorHAnsi" w:cstheme="minorHAnsi"/>
        </w:rPr>
        <w:t>o</w:t>
      </w:r>
      <w:r>
        <w:rPr>
          <w:rFonts w:asciiTheme="minorHAnsi" w:hAnsiTheme="minorHAnsi" w:cstheme="minorHAnsi"/>
        </w:rPr>
        <w:t xml:space="preserve"> </w:t>
      </w:r>
      <w:r w:rsidR="002E60C5" w:rsidRPr="00E57A34">
        <w:rPr>
          <w:rFonts w:asciiTheme="minorHAnsi" w:hAnsiTheme="minorHAnsi" w:cstheme="minorHAnsi"/>
        </w:rPr>
        <w:t>Contrato</w:t>
      </w:r>
      <w:r>
        <w:rPr>
          <w:rFonts w:asciiTheme="minorHAnsi" w:hAnsiTheme="minorHAnsi" w:cstheme="minorHAnsi"/>
        </w:rPr>
        <w:t xml:space="preserve"> </w:t>
      </w:r>
      <w:r w:rsidR="002E60C5" w:rsidRPr="00E57A34">
        <w:rPr>
          <w:rFonts w:asciiTheme="minorHAnsi" w:hAnsiTheme="minorHAnsi" w:cstheme="minorHAnsi"/>
        </w:rPr>
        <w:t>de</w:t>
      </w:r>
      <w:r>
        <w:rPr>
          <w:rFonts w:asciiTheme="minorHAnsi" w:hAnsiTheme="minorHAnsi" w:cstheme="minorHAnsi"/>
        </w:rPr>
        <w:t xml:space="preserve"> </w:t>
      </w:r>
      <w:r w:rsidR="00B33524" w:rsidRPr="00E57A34">
        <w:rPr>
          <w:rFonts w:asciiTheme="minorHAnsi" w:hAnsiTheme="minorHAnsi" w:cstheme="minorHAnsi"/>
        </w:rPr>
        <w:t>Alienação</w:t>
      </w:r>
      <w:r>
        <w:rPr>
          <w:rFonts w:asciiTheme="minorHAnsi" w:hAnsiTheme="minorHAnsi" w:cstheme="minorHAnsi"/>
        </w:rPr>
        <w:t xml:space="preserve"> </w:t>
      </w:r>
      <w:r w:rsidR="00B33524" w:rsidRPr="00E57A34">
        <w:rPr>
          <w:rFonts w:asciiTheme="minorHAnsi" w:hAnsiTheme="minorHAnsi" w:cstheme="minorHAnsi"/>
        </w:rPr>
        <w:t>Fiduciária</w:t>
      </w:r>
      <w:r w:rsidR="00407F62">
        <w:rPr>
          <w:rFonts w:asciiTheme="minorHAnsi" w:hAnsiTheme="minorHAnsi" w:cstheme="minorHAnsi"/>
        </w:rPr>
        <w:t xml:space="preserve"> de Imóveis</w:t>
      </w:r>
      <w:r w:rsidR="004C61C1">
        <w:rPr>
          <w:rFonts w:asciiTheme="minorHAnsi" w:hAnsiTheme="minorHAnsi" w:cstheme="minorHAnsi"/>
        </w:rPr>
        <w:t>, os</w:t>
      </w:r>
      <w:r>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Contratos</w:t>
      </w:r>
      <w:r>
        <w:rPr>
          <w:rFonts w:asciiTheme="minorHAnsi" w:hAnsiTheme="minorHAnsi" w:cstheme="minorHAnsi"/>
          <w:u w:val="single"/>
        </w:rPr>
        <w:t xml:space="preserve"> </w:t>
      </w:r>
      <w:r w:rsidR="002E60C5" w:rsidRPr="00E57A34">
        <w:rPr>
          <w:rFonts w:asciiTheme="minorHAnsi" w:hAnsiTheme="minorHAnsi" w:cstheme="minorHAnsi"/>
          <w:u w:val="single"/>
        </w:rPr>
        <w:t>de</w:t>
      </w:r>
      <w:r>
        <w:rPr>
          <w:rFonts w:asciiTheme="minorHAnsi" w:hAnsiTheme="minorHAnsi" w:cstheme="minorHAnsi"/>
          <w:u w:val="single"/>
        </w:rPr>
        <w:t xml:space="preserve"> </w:t>
      </w:r>
      <w:r w:rsidR="002E60C5" w:rsidRPr="00E57A34">
        <w:rPr>
          <w:rFonts w:asciiTheme="minorHAnsi" w:hAnsiTheme="minorHAnsi" w:cstheme="minorHAnsi"/>
          <w:u w:val="single"/>
        </w:rPr>
        <w:t>Garantia</w:t>
      </w:r>
      <w:r w:rsidR="002E60C5" w:rsidRPr="00E57A34">
        <w:rPr>
          <w:rFonts w:asciiTheme="minorHAnsi" w:hAnsiTheme="minorHAnsi" w:cstheme="minorHAnsi"/>
        </w:rPr>
        <w:t>”)</w:t>
      </w:r>
      <w:r w:rsidR="007A362A" w:rsidRPr="00E57A34">
        <w:rPr>
          <w:rFonts w:asciiTheme="minorHAnsi" w:hAnsiTheme="minorHAnsi" w:cstheme="minorHAnsi"/>
        </w:rPr>
        <w:t>.</w:t>
      </w:r>
      <w:bookmarkEnd w:id="826"/>
      <w:r w:rsidR="00C164A2">
        <w:rPr>
          <w:rFonts w:asciiTheme="minorHAnsi" w:hAnsiTheme="minorHAnsi" w:cstheme="minorHAnsi"/>
        </w:rPr>
        <w:t xml:space="preserve"> Os recursos oriundos dos </w:t>
      </w:r>
      <w:r w:rsidR="00C27C0A">
        <w:rPr>
          <w:rFonts w:asciiTheme="minorHAnsi" w:hAnsiTheme="minorHAnsi" w:cstheme="minorHAnsi"/>
        </w:rPr>
        <w:t>Direitos Creditórios</w:t>
      </w:r>
      <w:r w:rsidR="00C164A2">
        <w:rPr>
          <w:rFonts w:asciiTheme="minorHAnsi" w:hAnsiTheme="minorHAnsi" w:cstheme="minorHAnsi"/>
        </w:rPr>
        <w:t xml:space="preserve"> Cedidos Fiduciariamente serão integralmente transferidos à Conta Centralizadora</w:t>
      </w:r>
      <w:r w:rsidR="00113889">
        <w:rPr>
          <w:rFonts w:asciiTheme="minorHAnsi" w:hAnsiTheme="minorHAnsi" w:cstheme="minorHAnsi"/>
        </w:rPr>
        <w:t xml:space="preserve"> </w:t>
      </w:r>
      <w:r w:rsidR="00C164A2">
        <w:rPr>
          <w:rFonts w:asciiTheme="minorHAnsi" w:hAnsiTheme="minorHAnsi" w:cstheme="minorHAnsi"/>
        </w:rPr>
        <w:t xml:space="preserve">e destinados à </w:t>
      </w:r>
      <w:del w:id="829" w:author="Carolina de Mattos Pacheco | WZ Advogados" w:date="2020-09-30T13:51:00Z">
        <w:r w:rsidR="00C164A2" w:rsidDel="003A0AD4">
          <w:rPr>
            <w:rFonts w:asciiTheme="minorHAnsi" w:hAnsiTheme="minorHAnsi" w:cstheme="minorHAnsi"/>
          </w:rPr>
          <w:delText xml:space="preserve">amortização </w:delText>
        </w:r>
      </w:del>
      <w:ins w:id="830" w:author="Carolina de Mattos Pacheco | WZ Advogados" w:date="2020-09-30T13:51:00Z">
        <w:r w:rsidR="003A0AD4">
          <w:rPr>
            <w:rFonts w:asciiTheme="minorHAnsi" w:hAnsiTheme="minorHAnsi" w:cstheme="minorHAnsi"/>
          </w:rPr>
          <w:t xml:space="preserve">Amortização Extraordinária Obrigatória </w:t>
        </w:r>
      </w:ins>
      <w:r w:rsidR="00C164A2">
        <w:rPr>
          <w:rFonts w:asciiTheme="minorHAnsi" w:hAnsiTheme="minorHAnsi" w:cstheme="minorHAnsi"/>
        </w:rPr>
        <w:t xml:space="preserve">dos CRI, </w:t>
      </w:r>
      <w:r w:rsidR="002554E9">
        <w:rPr>
          <w:rFonts w:asciiTheme="minorHAnsi" w:hAnsiTheme="minorHAnsi" w:cstheme="minorHAnsi"/>
        </w:rPr>
        <w:t>conforme disposto neste instrumento e</w:t>
      </w:r>
      <w:r w:rsidR="00C164A2">
        <w:rPr>
          <w:rFonts w:asciiTheme="minorHAnsi" w:hAnsiTheme="minorHAnsi" w:cstheme="minorHAnsi"/>
        </w:rPr>
        <w:t xml:space="preserve"> </w:t>
      </w:r>
      <w:r w:rsidR="002554E9">
        <w:rPr>
          <w:rFonts w:asciiTheme="minorHAnsi" w:hAnsiTheme="minorHAnsi" w:cstheme="minorHAnsi"/>
        </w:rPr>
        <w:t>n</w:t>
      </w:r>
      <w:r w:rsidR="00C164A2">
        <w:rPr>
          <w:rFonts w:asciiTheme="minorHAnsi" w:hAnsiTheme="minorHAnsi" w:cstheme="minorHAnsi"/>
        </w:rPr>
        <w:t>o Termo de Securi</w:t>
      </w:r>
      <w:r w:rsidR="00113889">
        <w:rPr>
          <w:rFonts w:asciiTheme="minorHAnsi" w:hAnsiTheme="minorHAnsi" w:cstheme="minorHAnsi"/>
        </w:rPr>
        <w:t>tização.</w:t>
      </w:r>
    </w:p>
    <w:p w14:paraId="5BA8FDC9" w14:textId="77777777" w:rsidR="001F6A2D" w:rsidRPr="00E57A34" w:rsidRDefault="001F6A2D" w:rsidP="00F10E92">
      <w:pPr>
        <w:widowControl/>
        <w:tabs>
          <w:tab w:val="left" w:pos="851"/>
        </w:tabs>
        <w:suppressAutoHyphens/>
        <w:autoSpaceDE w:val="0"/>
        <w:autoSpaceDN w:val="0"/>
        <w:spacing w:line="340" w:lineRule="exact"/>
        <w:ind w:left="567"/>
        <w:outlineLvl w:val="0"/>
        <w:rPr>
          <w:rFonts w:asciiTheme="minorHAnsi" w:hAnsiTheme="minorHAnsi" w:cstheme="minorHAnsi"/>
          <w:b/>
          <w:bCs/>
        </w:rPr>
      </w:pPr>
    </w:p>
    <w:p w14:paraId="2F389BDF" w14:textId="464B937D" w:rsidR="00C71F0F" w:rsidRDefault="00F64572" w:rsidP="005C1EE6">
      <w:pPr>
        <w:widowControl/>
        <w:numPr>
          <w:ilvl w:val="2"/>
          <w:numId w:val="21"/>
        </w:numPr>
        <w:tabs>
          <w:tab w:val="left" w:pos="851"/>
        </w:tabs>
        <w:suppressAutoHyphens/>
        <w:autoSpaceDE w:val="0"/>
        <w:autoSpaceDN w:val="0"/>
        <w:spacing w:line="340" w:lineRule="exact"/>
        <w:ind w:left="567" w:firstLine="0"/>
        <w:outlineLvl w:val="0"/>
        <w:rPr>
          <w:rFonts w:ascii="Calibri" w:hAnsi="Calibri" w:cs="Calibri"/>
          <w:color w:val="000000"/>
        </w:rPr>
      </w:pPr>
      <w:r>
        <w:rPr>
          <w:rFonts w:ascii="Calibri" w:hAnsi="Calibri" w:cs="Calibri"/>
          <w:color w:val="000000"/>
          <w:u w:val="single"/>
        </w:rPr>
        <w:t>Fiança</w:t>
      </w:r>
      <w:r w:rsidR="000D375D">
        <w:rPr>
          <w:rFonts w:ascii="Calibri" w:hAnsi="Calibri" w:cs="Calibri"/>
          <w:color w:val="000000"/>
        </w:rPr>
        <w:t xml:space="preserve">: </w:t>
      </w:r>
      <w:r w:rsidR="000D375D" w:rsidRPr="00CB15B6">
        <w:rPr>
          <w:rFonts w:ascii="Calibri" w:hAnsi="Calibri" w:cs="Calibri"/>
          <w:color w:val="000000"/>
        </w:rPr>
        <w:t xml:space="preserve">Os </w:t>
      </w:r>
      <w:r>
        <w:rPr>
          <w:rFonts w:ascii="Calibri" w:hAnsi="Calibri" w:cs="Calibri"/>
          <w:color w:val="000000"/>
        </w:rPr>
        <w:t>Fiadores</w:t>
      </w:r>
      <w:r w:rsidR="000D375D" w:rsidRPr="00CB15B6">
        <w:rPr>
          <w:rFonts w:ascii="Calibri" w:hAnsi="Calibri" w:cs="Calibri"/>
          <w:color w:val="000000"/>
        </w:rPr>
        <w:t>, na condição de garantidores solidários e principais pagadores juntamente com a</w:t>
      </w:r>
      <w:r w:rsidR="000F5609">
        <w:rPr>
          <w:rFonts w:ascii="Calibri" w:hAnsi="Calibri" w:cs="Calibri"/>
          <w:color w:val="000000"/>
        </w:rPr>
        <w:t>s</w:t>
      </w:r>
      <w:r w:rsidR="000D375D" w:rsidRPr="00CB15B6">
        <w:rPr>
          <w:rFonts w:ascii="Calibri" w:hAnsi="Calibri" w:cs="Calibri"/>
          <w:color w:val="000000"/>
        </w:rPr>
        <w:t xml:space="preserve"> Cedente</w:t>
      </w:r>
      <w:r w:rsidR="000F5609">
        <w:rPr>
          <w:rFonts w:ascii="Calibri" w:hAnsi="Calibri" w:cs="Calibri"/>
          <w:color w:val="000000"/>
        </w:rPr>
        <w:t>s</w:t>
      </w:r>
      <w:r w:rsidR="000D375D" w:rsidRPr="00CB15B6">
        <w:rPr>
          <w:rFonts w:ascii="Calibri" w:hAnsi="Calibri" w:cs="Calibri"/>
          <w:color w:val="000000"/>
        </w:rPr>
        <w:t xml:space="preserve">, para o adimplemento das Obrigações Garantidas, assinam </w:t>
      </w:r>
      <w:r w:rsidR="001F6A2D">
        <w:rPr>
          <w:rFonts w:ascii="Calibri" w:hAnsi="Calibri" w:cs="Calibri"/>
          <w:color w:val="000000"/>
        </w:rPr>
        <w:t xml:space="preserve">o </w:t>
      </w:r>
      <w:r>
        <w:rPr>
          <w:rFonts w:ascii="Calibri" w:hAnsi="Calibri" w:cs="Calibri"/>
          <w:color w:val="000000"/>
        </w:rPr>
        <w:t>presente instrumento</w:t>
      </w:r>
      <w:r w:rsidR="000D375D" w:rsidRPr="00CB15B6">
        <w:rPr>
          <w:rFonts w:ascii="Calibri" w:hAnsi="Calibri" w:cs="Calibri"/>
          <w:color w:val="000000"/>
        </w:rPr>
        <w:t xml:space="preserve">, </w:t>
      </w:r>
      <w:r w:rsidR="001F6A2D">
        <w:rPr>
          <w:rFonts w:ascii="Calibri" w:hAnsi="Calibri" w:cs="Calibri"/>
          <w:color w:val="000000"/>
        </w:rPr>
        <w:t xml:space="preserve">de modo a </w:t>
      </w:r>
      <w:r w:rsidR="000D375D" w:rsidRPr="00CB15B6">
        <w:rPr>
          <w:rFonts w:ascii="Calibri" w:hAnsi="Calibri" w:cs="Calibri"/>
          <w:color w:val="000000"/>
        </w:rPr>
        <w:t>declar</w:t>
      </w:r>
      <w:r w:rsidR="001F6A2D">
        <w:rPr>
          <w:rFonts w:ascii="Calibri" w:hAnsi="Calibri" w:cs="Calibri"/>
          <w:color w:val="000000"/>
        </w:rPr>
        <w:t>ar</w:t>
      </w:r>
      <w:r w:rsidR="000D375D" w:rsidRPr="00CB15B6">
        <w:rPr>
          <w:rFonts w:ascii="Calibri" w:hAnsi="Calibri" w:cs="Calibri"/>
          <w:color w:val="000000"/>
        </w:rPr>
        <w:t xml:space="preserve"> estar</w:t>
      </w:r>
      <w:r w:rsidR="001F6A2D">
        <w:rPr>
          <w:rFonts w:ascii="Calibri" w:hAnsi="Calibri" w:cs="Calibri"/>
          <w:color w:val="000000"/>
        </w:rPr>
        <w:t>em</w:t>
      </w:r>
      <w:r w:rsidR="000D375D" w:rsidRPr="00CB15B6">
        <w:rPr>
          <w:rFonts w:ascii="Calibri" w:hAnsi="Calibri" w:cs="Calibri"/>
          <w:color w:val="000000"/>
        </w:rPr>
        <w:t xml:space="preserve"> cientes e autorizam a outorga da garantia, aceitando todos os termos, condições e responsabilidades que daí advir, sem a existência de qualquer benefício de ordem entre os </w:t>
      </w:r>
      <w:r>
        <w:rPr>
          <w:rFonts w:ascii="Calibri" w:hAnsi="Calibri" w:cs="Calibri"/>
          <w:color w:val="000000"/>
        </w:rPr>
        <w:t>Fiadores</w:t>
      </w:r>
      <w:r w:rsidRPr="00CB15B6">
        <w:rPr>
          <w:rFonts w:ascii="Calibri" w:hAnsi="Calibri" w:cs="Calibri"/>
          <w:color w:val="000000"/>
        </w:rPr>
        <w:t xml:space="preserve"> </w:t>
      </w:r>
      <w:r w:rsidR="000D375D" w:rsidRPr="00CB15B6">
        <w:rPr>
          <w:rFonts w:ascii="Calibri" w:hAnsi="Calibri" w:cs="Calibri"/>
          <w:color w:val="000000"/>
        </w:rPr>
        <w:t>e a</w:t>
      </w:r>
      <w:r w:rsidR="000F5609">
        <w:rPr>
          <w:rFonts w:ascii="Calibri" w:hAnsi="Calibri" w:cs="Calibri"/>
          <w:color w:val="000000"/>
        </w:rPr>
        <w:t>s</w:t>
      </w:r>
      <w:r>
        <w:rPr>
          <w:rFonts w:ascii="Calibri" w:hAnsi="Calibri" w:cs="Calibri"/>
          <w:color w:val="000000"/>
        </w:rPr>
        <w:t xml:space="preserve"> </w:t>
      </w:r>
      <w:r w:rsidR="000D375D" w:rsidRPr="00CB15B6">
        <w:rPr>
          <w:rFonts w:ascii="Calibri" w:hAnsi="Calibri" w:cs="Calibri"/>
          <w:color w:val="000000"/>
        </w:rPr>
        <w:t>Cedente</w:t>
      </w:r>
      <w:r w:rsidR="000F5609">
        <w:rPr>
          <w:rFonts w:ascii="Calibri" w:hAnsi="Calibri" w:cs="Calibri"/>
          <w:color w:val="000000"/>
        </w:rPr>
        <w:t>s</w:t>
      </w:r>
      <w:r>
        <w:rPr>
          <w:rFonts w:ascii="Calibri" w:hAnsi="Calibri" w:cs="Calibri"/>
          <w:color w:val="000000"/>
        </w:rPr>
        <w:t>, renunciando expressamente</w:t>
      </w:r>
      <w:r w:rsidR="001430CD">
        <w:rPr>
          <w:rFonts w:ascii="Calibri" w:hAnsi="Calibri" w:cs="Calibri"/>
          <w:color w:val="000000"/>
        </w:rPr>
        <w:t>, em caráter irrevogável e irretratável,</w:t>
      </w:r>
      <w:r>
        <w:rPr>
          <w:rFonts w:ascii="Calibri" w:hAnsi="Calibri" w:cs="Calibri"/>
          <w:color w:val="000000"/>
        </w:rPr>
        <w:t xml:space="preserve"> aos benefícios dos artigos 366, 827</w:t>
      </w:r>
      <w:r w:rsidR="00DE15D7">
        <w:rPr>
          <w:rFonts w:ascii="Calibri" w:hAnsi="Calibri" w:cs="Calibri"/>
          <w:color w:val="000000"/>
        </w:rPr>
        <w:t>, 829, 830</w:t>
      </w:r>
      <w:r w:rsidR="001430CD">
        <w:rPr>
          <w:rFonts w:ascii="Calibri" w:hAnsi="Calibri" w:cs="Calibri"/>
          <w:color w:val="000000"/>
        </w:rPr>
        <w:t>,</w:t>
      </w:r>
      <w:r w:rsidR="00743F12">
        <w:rPr>
          <w:rFonts w:ascii="Calibri" w:hAnsi="Calibri" w:cs="Calibri"/>
          <w:color w:val="000000"/>
        </w:rPr>
        <w:t xml:space="preserve"> </w:t>
      </w:r>
      <w:r w:rsidR="001430CD">
        <w:rPr>
          <w:rFonts w:ascii="Calibri" w:hAnsi="Calibri" w:cs="Calibri"/>
          <w:color w:val="000000"/>
        </w:rPr>
        <w:t>835,</w:t>
      </w:r>
      <w:r w:rsidR="00743F12">
        <w:rPr>
          <w:rFonts w:ascii="Calibri" w:hAnsi="Calibri" w:cs="Calibri"/>
          <w:color w:val="000000"/>
        </w:rPr>
        <w:t xml:space="preserve"> </w:t>
      </w:r>
      <w:r w:rsidR="001430CD">
        <w:rPr>
          <w:rFonts w:ascii="Calibri" w:hAnsi="Calibri" w:cs="Calibri"/>
          <w:color w:val="000000"/>
        </w:rPr>
        <w:t>837,</w:t>
      </w:r>
      <w:r>
        <w:rPr>
          <w:rFonts w:ascii="Calibri" w:hAnsi="Calibri" w:cs="Calibri"/>
          <w:color w:val="000000"/>
        </w:rPr>
        <w:t xml:space="preserve"> 838</w:t>
      </w:r>
      <w:r w:rsidR="001430CD">
        <w:rPr>
          <w:rFonts w:ascii="Calibri" w:hAnsi="Calibri" w:cs="Calibri"/>
          <w:color w:val="000000"/>
        </w:rPr>
        <w:t xml:space="preserve"> e 839</w:t>
      </w:r>
      <w:r>
        <w:rPr>
          <w:rFonts w:ascii="Calibri" w:hAnsi="Calibri" w:cs="Calibri"/>
          <w:color w:val="000000"/>
        </w:rPr>
        <w:t xml:space="preserve"> do Código Civil Brasileiro, e responsabilizando-se, solidariamente com a</w:t>
      </w:r>
      <w:r w:rsidR="00C603F3">
        <w:rPr>
          <w:rFonts w:ascii="Calibri" w:hAnsi="Calibri" w:cs="Calibri"/>
          <w:color w:val="000000"/>
        </w:rPr>
        <w:t>s</w:t>
      </w:r>
      <w:r>
        <w:rPr>
          <w:rFonts w:ascii="Calibri" w:hAnsi="Calibri" w:cs="Calibri"/>
          <w:color w:val="000000"/>
        </w:rPr>
        <w:t xml:space="preserve"> Cedente</w:t>
      </w:r>
      <w:r w:rsidR="00C603F3">
        <w:rPr>
          <w:rFonts w:ascii="Calibri" w:hAnsi="Calibri" w:cs="Calibri"/>
          <w:color w:val="000000"/>
        </w:rPr>
        <w:t>s</w:t>
      </w:r>
      <w:r>
        <w:rPr>
          <w:rFonts w:ascii="Calibri" w:hAnsi="Calibri" w:cs="Calibri"/>
          <w:color w:val="000000"/>
        </w:rPr>
        <w:t xml:space="preserve">, </w:t>
      </w:r>
      <w:r w:rsidR="000D375D" w:rsidRPr="00E57A34">
        <w:rPr>
          <w:rFonts w:ascii="Calibri" w:hAnsi="Calibri" w:cs="Calibri"/>
          <w:color w:val="000000"/>
        </w:rPr>
        <w:t>enquanto persistirem quaisquer obrigações ou responsabilidades da</w:t>
      </w:r>
      <w:r w:rsidR="000F5609">
        <w:rPr>
          <w:rFonts w:ascii="Calibri" w:hAnsi="Calibri" w:cs="Calibri"/>
          <w:color w:val="000000"/>
        </w:rPr>
        <w:t>s</w:t>
      </w:r>
      <w:r w:rsidR="000D375D" w:rsidRPr="00E57A34">
        <w:rPr>
          <w:rFonts w:ascii="Calibri" w:hAnsi="Calibri" w:cs="Calibri"/>
          <w:color w:val="000000"/>
        </w:rPr>
        <w:t xml:space="preserve"> Cedente</w:t>
      </w:r>
      <w:r w:rsidR="000F5609">
        <w:rPr>
          <w:rFonts w:ascii="Calibri" w:hAnsi="Calibri" w:cs="Calibri"/>
          <w:color w:val="000000"/>
        </w:rPr>
        <w:t>s</w:t>
      </w:r>
      <w:r w:rsidR="000D375D" w:rsidRPr="00E57A34">
        <w:rPr>
          <w:rFonts w:ascii="Calibri" w:hAnsi="Calibri" w:cs="Calibri"/>
          <w:color w:val="000000"/>
        </w:rPr>
        <w:t xml:space="preserve"> em decorrência dos Documentos da Securitização</w:t>
      </w:r>
      <w:r w:rsidR="001430CD">
        <w:rPr>
          <w:rFonts w:ascii="Calibri" w:hAnsi="Calibri" w:cs="Calibri"/>
          <w:color w:val="000000"/>
        </w:rPr>
        <w:t xml:space="preserve"> e das</w:t>
      </w:r>
      <w:r>
        <w:rPr>
          <w:rFonts w:ascii="Calibri" w:hAnsi="Calibri" w:cs="Calibri"/>
          <w:color w:val="000000"/>
        </w:rPr>
        <w:t xml:space="preserve"> Obrigações Garantidas, </w:t>
      </w:r>
      <w:r w:rsidR="000D375D" w:rsidRPr="00E57A34">
        <w:rPr>
          <w:rFonts w:ascii="Calibri" w:hAnsi="Calibri" w:cs="Calibri"/>
          <w:color w:val="000000"/>
        </w:rPr>
        <w:t>e só se extinguirá depois do seu integral cumprimento</w:t>
      </w:r>
      <w:r w:rsidR="00A17461">
        <w:rPr>
          <w:rFonts w:ascii="Calibri" w:hAnsi="Calibri" w:cs="Calibri"/>
          <w:color w:val="000000"/>
        </w:rPr>
        <w:t xml:space="preserve"> (“</w:t>
      </w:r>
      <w:r w:rsidR="00A17461" w:rsidRPr="00F029AE">
        <w:rPr>
          <w:rFonts w:ascii="Calibri" w:hAnsi="Calibri" w:cs="Calibri"/>
          <w:color w:val="000000"/>
          <w:u w:val="single"/>
        </w:rPr>
        <w:t>Fiança</w:t>
      </w:r>
      <w:r w:rsidR="00A17461">
        <w:rPr>
          <w:rFonts w:ascii="Calibri" w:hAnsi="Calibri" w:cs="Calibri"/>
          <w:color w:val="000000"/>
        </w:rPr>
        <w:t>”)</w:t>
      </w:r>
      <w:r>
        <w:rPr>
          <w:rFonts w:ascii="Calibri" w:hAnsi="Calibri" w:cs="Calibri"/>
          <w:color w:val="000000"/>
        </w:rPr>
        <w:t>.</w:t>
      </w:r>
      <w:r w:rsidR="00C71F0F">
        <w:rPr>
          <w:rFonts w:ascii="Calibri" w:hAnsi="Calibri" w:cs="Calibri"/>
          <w:color w:val="000000"/>
        </w:rPr>
        <w:t xml:space="preserve"> </w:t>
      </w:r>
    </w:p>
    <w:p w14:paraId="29C093C7" w14:textId="77777777" w:rsidR="00C71F0F" w:rsidRDefault="00C71F0F" w:rsidP="00F029AE">
      <w:pPr>
        <w:pStyle w:val="PargrafodaLista"/>
        <w:rPr>
          <w:rFonts w:ascii="Calibri" w:hAnsi="Calibri" w:cs="Calibri"/>
          <w:color w:val="000000"/>
        </w:rPr>
      </w:pPr>
    </w:p>
    <w:p w14:paraId="3992FC24" w14:textId="5D811339" w:rsidR="000D375D" w:rsidRDefault="00C71F0F" w:rsidP="00C71F0F">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Pr>
          <w:rFonts w:ascii="Calibri" w:hAnsi="Calibri" w:cs="Calibri"/>
          <w:color w:val="000000"/>
        </w:rPr>
        <w:t>O</w:t>
      </w:r>
      <w:r w:rsidRPr="00F029AE">
        <w:rPr>
          <w:rFonts w:ascii="Calibri" w:hAnsi="Calibri" w:cs="Calibri"/>
          <w:color w:val="000000"/>
        </w:rPr>
        <w:t>s Fiadores reconhecem desde já como prazo determinado, para fins do artigo 835 do Código Civil Brasileiro, a data do pagamento integral das Obrigações Garantidas conforme previsto neste instrumento.</w:t>
      </w:r>
    </w:p>
    <w:p w14:paraId="3BCB4926" w14:textId="77777777" w:rsidR="00A17461" w:rsidRDefault="00A17461" w:rsidP="00F029AE">
      <w:pPr>
        <w:pStyle w:val="PargrafodaLista"/>
        <w:widowControl/>
        <w:tabs>
          <w:tab w:val="left" w:pos="1985"/>
        </w:tabs>
        <w:suppressAutoHyphens/>
        <w:autoSpaceDE w:val="0"/>
        <w:autoSpaceDN w:val="0"/>
        <w:spacing w:line="340" w:lineRule="exact"/>
        <w:ind w:left="1134"/>
        <w:outlineLvl w:val="0"/>
        <w:rPr>
          <w:rFonts w:ascii="Calibri" w:hAnsi="Calibri" w:cs="Calibri"/>
          <w:color w:val="000000"/>
        </w:rPr>
      </w:pPr>
    </w:p>
    <w:p w14:paraId="69017ED8" w14:textId="1081257E" w:rsidR="00A17461" w:rsidRDefault="00A17461" w:rsidP="00C71F0F">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A17461">
        <w:rPr>
          <w:rFonts w:ascii="Calibri" w:hAnsi="Calibri" w:cs="Calibri"/>
          <w:color w:val="000000"/>
        </w:rPr>
        <w:t xml:space="preserve">A presente Fiança poderá ser excutida e exigida </w:t>
      </w:r>
      <w:r>
        <w:rPr>
          <w:rFonts w:ascii="Calibri" w:hAnsi="Calibri" w:cs="Calibri"/>
          <w:color w:val="000000"/>
        </w:rPr>
        <w:t xml:space="preserve">dos Fiadores, sem qualquer benefício de ordem, </w:t>
      </w:r>
      <w:r w:rsidRPr="00A17461">
        <w:rPr>
          <w:rFonts w:ascii="Calibri" w:hAnsi="Calibri" w:cs="Calibri"/>
          <w:color w:val="000000"/>
        </w:rPr>
        <w:t xml:space="preserve">quantas vezes forem necessárias até a integral e efetiva liquidação de todas as </w:t>
      </w:r>
      <w:r>
        <w:rPr>
          <w:rFonts w:ascii="Calibri" w:hAnsi="Calibri" w:cs="Calibri"/>
          <w:color w:val="000000"/>
        </w:rPr>
        <w:t>Obrigações Garantidas</w:t>
      </w:r>
      <w:r w:rsidRPr="00A17461">
        <w:rPr>
          <w:rFonts w:ascii="Calibri" w:hAnsi="Calibri" w:cs="Calibri"/>
          <w:color w:val="000000"/>
        </w:rPr>
        <w:t>.</w:t>
      </w:r>
    </w:p>
    <w:p w14:paraId="458804C0" w14:textId="77777777" w:rsidR="00B55614" w:rsidRPr="00F029AE" w:rsidRDefault="00B55614" w:rsidP="00F029AE">
      <w:pPr>
        <w:widowControl/>
        <w:tabs>
          <w:tab w:val="left" w:pos="1985"/>
        </w:tabs>
        <w:suppressAutoHyphens/>
        <w:autoSpaceDE w:val="0"/>
        <w:autoSpaceDN w:val="0"/>
        <w:spacing w:line="340" w:lineRule="exact"/>
        <w:outlineLvl w:val="0"/>
        <w:rPr>
          <w:rFonts w:ascii="Calibri" w:hAnsi="Calibri" w:cs="Calibri"/>
          <w:color w:val="000000"/>
        </w:rPr>
      </w:pPr>
    </w:p>
    <w:p w14:paraId="37949B44" w14:textId="1B6BBDD5" w:rsidR="00DD086D" w:rsidRPr="00F029AE" w:rsidRDefault="00DD086D" w:rsidP="00F029AE">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Verificada a mora da</w:t>
      </w:r>
      <w:r w:rsidR="00C603F3">
        <w:rPr>
          <w:rFonts w:ascii="Calibri" w:hAnsi="Calibri" w:cs="Calibri"/>
          <w:color w:val="000000"/>
        </w:rPr>
        <w:t>s</w:t>
      </w:r>
      <w:r w:rsidRPr="00DD086D">
        <w:rPr>
          <w:rFonts w:ascii="Calibri" w:hAnsi="Calibri" w:cs="Calibri"/>
          <w:color w:val="000000"/>
        </w:rPr>
        <w:t xml:space="preserve"> Cedente</w:t>
      </w:r>
      <w:r w:rsidR="00C603F3">
        <w:rPr>
          <w:rFonts w:ascii="Calibri" w:hAnsi="Calibri" w:cs="Calibri"/>
          <w:color w:val="000000"/>
        </w:rPr>
        <w:t>s</w:t>
      </w:r>
      <w:r w:rsidRPr="00DD086D">
        <w:rPr>
          <w:rFonts w:ascii="Calibri" w:hAnsi="Calibri" w:cs="Calibri"/>
          <w:color w:val="000000"/>
        </w:rPr>
        <w:t>, nos termos do artigo 397 do Código Civil Brasileiro, os</w:t>
      </w:r>
      <w:r>
        <w:rPr>
          <w:rFonts w:ascii="Calibri" w:hAnsi="Calibri" w:cs="Calibri"/>
          <w:color w:val="000000"/>
        </w:rPr>
        <w:t xml:space="preserve"> </w:t>
      </w:r>
      <w:r w:rsidRPr="00F029AE">
        <w:rPr>
          <w:rFonts w:ascii="Calibri" w:hAnsi="Calibri" w:cs="Calibri"/>
          <w:color w:val="000000"/>
        </w:rPr>
        <w:t>Fiadores deverão, mediante</w:t>
      </w:r>
      <w:r>
        <w:rPr>
          <w:rFonts w:ascii="Calibri" w:hAnsi="Calibri" w:cs="Calibri"/>
          <w:color w:val="000000"/>
        </w:rPr>
        <w:t xml:space="preserve"> </w:t>
      </w:r>
      <w:r w:rsidRPr="00F029AE">
        <w:rPr>
          <w:rFonts w:ascii="Calibri" w:hAnsi="Calibri" w:cs="Calibri"/>
          <w:color w:val="000000"/>
        </w:rPr>
        <w:t>recebimento de notificação por escrito da Cessionária, efetuar</w:t>
      </w:r>
      <w:r>
        <w:rPr>
          <w:rFonts w:ascii="Calibri" w:hAnsi="Calibri" w:cs="Calibri"/>
          <w:color w:val="000000"/>
        </w:rPr>
        <w:t xml:space="preserve"> </w:t>
      </w:r>
      <w:r w:rsidRPr="00F029AE">
        <w:rPr>
          <w:rFonts w:ascii="Calibri" w:hAnsi="Calibri" w:cs="Calibri"/>
          <w:color w:val="000000"/>
        </w:rPr>
        <w:t xml:space="preserve">em até </w:t>
      </w:r>
      <w:del w:id="831" w:author="Eduardo Caires" w:date="2020-09-24T14:42:00Z">
        <w:r w:rsidRPr="00F029AE" w:rsidDel="000C7F7C">
          <w:rPr>
            <w:rFonts w:ascii="Calibri" w:hAnsi="Calibri" w:cs="Calibri"/>
            <w:color w:val="000000"/>
          </w:rPr>
          <w:delText>5</w:delText>
        </w:r>
      </w:del>
      <w:ins w:id="832" w:author="Eduardo Caires" w:date="2020-09-24T14:42:00Z">
        <w:r w:rsidR="000C7F7C">
          <w:rPr>
            <w:rFonts w:ascii="Calibri" w:hAnsi="Calibri" w:cs="Calibri"/>
            <w:color w:val="000000"/>
          </w:rPr>
          <w:t>2</w:t>
        </w:r>
      </w:ins>
      <w:r w:rsidRPr="00F029AE">
        <w:rPr>
          <w:rFonts w:ascii="Calibri" w:hAnsi="Calibri" w:cs="Calibri"/>
          <w:color w:val="000000"/>
        </w:rPr>
        <w:t xml:space="preserve"> (</w:t>
      </w:r>
      <w:ins w:id="833" w:author="Eduardo Caires" w:date="2020-09-24T14:42:00Z">
        <w:r w:rsidR="000C7F7C">
          <w:rPr>
            <w:rFonts w:ascii="Calibri" w:hAnsi="Calibri" w:cs="Calibri"/>
            <w:color w:val="000000"/>
          </w:rPr>
          <w:t>dois</w:t>
        </w:r>
      </w:ins>
      <w:del w:id="834" w:author="Eduardo Caires" w:date="2020-09-24T14:42:00Z">
        <w:r w:rsidRPr="00F029AE" w:rsidDel="000C7F7C">
          <w:rPr>
            <w:rFonts w:ascii="Calibri" w:hAnsi="Calibri" w:cs="Calibri"/>
            <w:color w:val="000000"/>
          </w:rPr>
          <w:delText>cinco</w:delText>
        </w:r>
      </w:del>
      <w:r w:rsidRPr="00F029AE">
        <w:rPr>
          <w:rFonts w:ascii="Calibri" w:hAnsi="Calibri" w:cs="Calibri"/>
          <w:color w:val="000000"/>
        </w:rPr>
        <w:t xml:space="preserve">) </w:t>
      </w:r>
      <w:r w:rsidRPr="00DD086D">
        <w:rPr>
          <w:rFonts w:ascii="Calibri" w:hAnsi="Calibri" w:cs="Calibri"/>
          <w:color w:val="000000"/>
        </w:rPr>
        <w:t xml:space="preserve">Dias Úteis </w:t>
      </w:r>
      <w:r w:rsidRPr="00F029AE">
        <w:rPr>
          <w:rFonts w:ascii="Calibri" w:hAnsi="Calibri" w:cs="Calibri"/>
          <w:color w:val="000000"/>
        </w:rPr>
        <w:t>contados da notificação enviada pela Cessionária a respeito da mora da</w:t>
      </w:r>
      <w:r w:rsidR="00C603F3">
        <w:rPr>
          <w:rFonts w:ascii="Calibri" w:hAnsi="Calibri" w:cs="Calibri"/>
          <w:color w:val="000000"/>
        </w:rPr>
        <w:t>s</w:t>
      </w:r>
      <w:r w:rsidRPr="00F029AE">
        <w:rPr>
          <w:rFonts w:ascii="Calibri" w:hAnsi="Calibri" w:cs="Calibri"/>
          <w:color w:val="000000"/>
        </w:rPr>
        <w:t xml:space="preserve"> Cedente</w:t>
      </w:r>
      <w:r w:rsidR="00C603F3">
        <w:rPr>
          <w:rFonts w:ascii="Calibri" w:hAnsi="Calibri" w:cs="Calibri"/>
          <w:color w:val="000000"/>
        </w:rPr>
        <w:t>s</w:t>
      </w:r>
      <w:r w:rsidRPr="00F029AE">
        <w:rPr>
          <w:rFonts w:ascii="Calibri" w:hAnsi="Calibri" w:cs="Calibri"/>
          <w:color w:val="000000"/>
        </w:rPr>
        <w:t>, pagar o valor das Obrigações Garantidas devido e não pago pela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nos termos deste Contrato de Cessão. O pagamento deverá ser realizado de acordo com instruções recebidas da Cessionária.</w:t>
      </w:r>
    </w:p>
    <w:p w14:paraId="104A53BF" w14:textId="77777777" w:rsidR="00DD086D" w:rsidRPr="00F029AE" w:rsidRDefault="00DD086D" w:rsidP="00F029AE">
      <w:pPr>
        <w:pStyle w:val="PargrafodaLista"/>
        <w:rPr>
          <w:rFonts w:ascii="Calibri" w:hAnsi="Calibri" w:cs="Calibri"/>
          <w:color w:val="000000"/>
        </w:rPr>
      </w:pPr>
    </w:p>
    <w:p w14:paraId="5B579C36" w14:textId="29C04909" w:rsidR="00DD086D" w:rsidRDefault="00DD086D"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F029AE">
        <w:rPr>
          <w:rFonts w:ascii="Calibri" w:hAnsi="Calibri" w:cs="Calibri"/>
          <w:color w:val="000000"/>
        </w:rPr>
        <w:t>Nenhuma objeção ou oposição da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poderá, ainda, ser admitida ou invocada</w:t>
      </w:r>
      <w:r>
        <w:rPr>
          <w:rFonts w:ascii="Calibri" w:hAnsi="Calibri" w:cs="Calibri"/>
          <w:color w:val="000000"/>
        </w:rPr>
        <w:t xml:space="preserve"> </w:t>
      </w:r>
      <w:r w:rsidRPr="00DD086D">
        <w:rPr>
          <w:rFonts w:ascii="Calibri" w:hAnsi="Calibri" w:cs="Calibri"/>
          <w:color w:val="000000"/>
        </w:rPr>
        <w:t>pelos Fiadores com o fito de escusar-se do cumprimento de suas obrigações perante a Cessionária</w:t>
      </w:r>
      <w:r>
        <w:rPr>
          <w:rFonts w:ascii="Calibri" w:hAnsi="Calibri" w:cs="Calibri"/>
          <w:color w:val="000000"/>
        </w:rPr>
        <w:t>.</w:t>
      </w:r>
    </w:p>
    <w:p w14:paraId="2DFF1DC7" w14:textId="77777777" w:rsidR="00DD086D" w:rsidRPr="00F029AE" w:rsidRDefault="00DD086D" w:rsidP="00F029AE">
      <w:pPr>
        <w:widowControl/>
        <w:tabs>
          <w:tab w:val="left" w:pos="1985"/>
        </w:tabs>
        <w:suppressAutoHyphens/>
        <w:autoSpaceDE w:val="0"/>
        <w:autoSpaceDN w:val="0"/>
        <w:spacing w:line="340" w:lineRule="exact"/>
        <w:outlineLvl w:val="0"/>
        <w:rPr>
          <w:rFonts w:ascii="Calibri" w:hAnsi="Calibri" w:cs="Calibri"/>
          <w:color w:val="000000"/>
        </w:rPr>
      </w:pPr>
    </w:p>
    <w:p w14:paraId="09F3A6CF" w14:textId="76A92A7F" w:rsidR="00DD086D" w:rsidRDefault="00D1634E"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As Cônjuges</w:t>
      </w:r>
      <w:r w:rsidR="00147A85" w:rsidRPr="00DD086D">
        <w:rPr>
          <w:rFonts w:ascii="Calibri" w:hAnsi="Calibri" w:cs="Calibri"/>
          <w:color w:val="000000"/>
        </w:rPr>
        <w:t>,</w:t>
      </w:r>
      <w:r w:rsidRPr="00DD086D">
        <w:rPr>
          <w:rFonts w:ascii="Calibri" w:hAnsi="Calibri" w:cs="Calibri"/>
          <w:color w:val="000000"/>
        </w:rPr>
        <w:t xml:space="preserve"> neste ato e para os fins do artigo 1.067, inciso III do Código Civil Brasileiro, manifestam sua integral concordância e aceitação em relação à Fiança prestada no âmbito deste Contrato, anuindo com todos os termos e condições que a regem, previstos no presente instrumento e por estipulação legal, declarando conhecer integralmente e autorizar todas as obrigações assumidas pela</w:t>
      </w:r>
      <w:r w:rsidR="00C603F3">
        <w:rPr>
          <w:rFonts w:ascii="Calibri" w:hAnsi="Calibri" w:cs="Calibri"/>
          <w:color w:val="000000"/>
        </w:rPr>
        <w:t>s</w:t>
      </w:r>
      <w:r w:rsidRPr="00DD086D">
        <w:rPr>
          <w:rFonts w:ascii="Calibri" w:hAnsi="Calibri" w:cs="Calibri"/>
          <w:color w:val="000000"/>
        </w:rPr>
        <w:t xml:space="preserve"> Cedente</w:t>
      </w:r>
      <w:r w:rsidR="00C603F3">
        <w:rPr>
          <w:rFonts w:ascii="Calibri" w:hAnsi="Calibri" w:cs="Calibri"/>
          <w:color w:val="000000"/>
        </w:rPr>
        <w:t>s</w:t>
      </w:r>
      <w:r w:rsidRPr="00DD086D">
        <w:rPr>
          <w:rFonts w:ascii="Calibri" w:hAnsi="Calibri" w:cs="Calibri"/>
          <w:color w:val="000000"/>
        </w:rPr>
        <w:t xml:space="preserve"> e pelos Fiadores neste Contrato e nos demais Documentos da Operação.</w:t>
      </w:r>
      <w:r w:rsidR="00DD086D" w:rsidRPr="00DD086D">
        <w:rPr>
          <w:rFonts w:ascii="Calibri" w:hAnsi="Calibri" w:cs="Calibri"/>
          <w:color w:val="000000"/>
        </w:rPr>
        <w:t xml:space="preserve"> </w:t>
      </w:r>
    </w:p>
    <w:p w14:paraId="635305A0" w14:textId="77777777" w:rsidR="00DD086D" w:rsidRPr="00F029AE" w:rsidRDefault="00DD086D" w:rsidP="00F029AE">
      <w:pPr>
        <w:pStyle w:val="PargrafodaLista"/>
        <w:rPr>
          <w:rFonts w:ascii="Calibri" w:hAnsi="Calibri" w:cs="Calibri"/>
          <w:color w:val="000000"/>
        </w:rPr>
      </w:pPr>
    </w:p>
    <w:p w14:paraId="06929A9E" w14:textId="3AA7D586" w:rsidR="00DD086D" w:rsidRDefault="00DD086D"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052298">
        <w:rPr>
          <w:rFonts w:ascii="Calibri" w:hAnsi="Calibri" w:cs="Calibri"/>
          <w:color w:val="000000"/>
        </w:rPr>
        <w:t>Os Fiadores sub-rogar-se-ão nos direitos da Cessionária caso venham a honrar, total ou parcialmente, a Fiança objeto deste Contrato de Cessão, até o limite da parcela da dívida efetivamente honrada, sendo certo que os Fiadores obrigam-se a somente exigir tais valores</w:t>
      </w:r>
      <w:r>
        <w:rPr>
          <w:rFonts w:ascii="Calibri" w:hAnsi="Calibri" w:cs="Calibri"/>
          <w:color w:val="000000"/>
        </w:rPr>
        <w:t xml:space="preserve"> </w:t>
      </w:r>
      <w:r w:rsidRPr="00F029AE">
        <w:rPr>
          <w:rFonts w:ascii="Calibri" w:hAnsi="Calibri" w:cs="Calibri"/>
          <w:color w:val="000000"/>
        </w:rPr>
        <w:t>da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após a Cessionária ter recebido integralmente o valor das Obrigações Garantidas.</w:t>
      </w:r>
    </w:p>
    <w:p w14:paraId="6BA3F20D" w14:textId="77777777" w:rsidR="00DD086D" w:rsidRPr="00F029AE" w:rsidRDefault="00DD086D" w:rsidP="00F029AE">
      <w:pPr>
        <w:pStyle w:val="PargrafodaLista"/>
        <w:rPr>
          <w:rFonts w:ascii="Calibri" w:hAnsi="Calibri" w:cs="Calibri"/>
          <w:color w:val="000000"/>
        </w:rPr>
      </w:pPr>
    </w:p>
    <w:p w14:paraId="49252C34" w14:textId="19D49E51" w:rsidR="00DD086D" w:rsidRDefault="00DD086D" w:rsidP="00DD086D">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Todo e qualquer pagamento realizado pelos Fiadores em relação à Fiança ora prestada será efetuado de modo que a Cessionária receba dos Fiadores os valores que seriam recebidos caso o pagamento fosse efetuado pela</w:t>
      </w:r>
      <w:r w:rsidR="000F5609">
        <w:rPr>
          <w:rFonts w:ascii="Calibri" w:hAnsi="Calibri" w:cs="Calibri"/>
          <w:color w:val="000000"/>
        </w:rPr>
        <w:t>s</w:t>
      </w:r>
      <w:r w:rsidRPr="00DD086D">
        <w:rPr>
          <w:rFonts w:ascii="Calibri" w:hAnsi="Calibri" w:cs="Calibri"/>
          <w:color w:val="000000"/>
        </w:rPr>
        <w:t xml:space="preserve"> própria</w:t>
      </w:r>
      <w:r w:rsidR="000F5609">
        <w:rPr>
          <w:rFonts w:ascii="Calibri" w:hAnsi="Calibri" w:cs="Calibri"/>
          <w:color w:val="000000"/>
        </w:rPr>
        <w:t>s</w:t>
      </w:r>
      <w:r w:rsidRPr="00DD086D">
        <w:rPr>
          <w:rFonts w:ascii="Calibri" w:hAnsi="Calibri" w:cs="Calibri"/>
          <w:color w:val="000000"/>
        </w:rPr>
        <w:t xml:space="preserve"> Cedente</w:t>
      </w:r>
      <w:r w:rsidR="000F5609">
        <w:rPr>
          <w:rFonts w:ascii="Calibri" w:hAnsi="Calibri" w:cs="Calibri"/>
          <w:color w:val="000000"/>
        </w:rPr>
        <w:t>s</w:t>
      </w:r>
      <w:r w:rsidRPr="00DD086D">
        <w:rPr>
          <w:rFonts w:ascii="Calibri" w:hAnsi="Calibri" w:cs="Calibri"/>
          <w:color w:val="000000"/>
        </w:rPr>
        <w:t xml:space="preserve">, ou seja, livres e líquidos de quaisquer tributos, impostos, taxas, contribuições de qualquer natureza, encargos ou retenções, presentes ou futuros, bem como de quaisquer juros, multas ou demais exigibilidades fiscais. </w:t>
      </w:r>
    </w:p>
    <w:p w14:paraId="321DB496" w14:textId="77777777" w:rsidR="00DD086D" w:rsidRPr="00F029AE" w:rsidRDefault="00DD086D" w:rsidP="00F029AE">
      <w:pPr>
        <w:pStyle w:val="PargrafodaLista"/>
        <w:rPr>
          <w:rFonts w:ascii="Calibri" w:hAnsi="Calibri" w:cs="Calibri"/>
          <w:color w:val="000000"/>
        </w:rPr>
      </w:pPr>
    </w:p>
    <w:p w14:paraId="4664B065" w14:textId="06641924" w:rsidR="00DD086D" w:rsidRPr="00DD086D" w:rsidRDefault="00DD086D" w:rsidP="00F029AE">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Fica desde já certo e ajustado que a inobservância, pela Cessionária, dos prazos para execução da Fiança não ensejará, sob hipótese alguma, perda de qualquer direito ou faculdade aqui previsto, podendo a Fiança ser excutida e exigida pela Cessionária, judicial ou extrajudicialmente, quantas vezes forem necessárias até a integral liquidação das Obrigações Garantidas.</w:t>
      </w:r>
    </w:p>
    <w:p w14:paraId="3D0585E3" w14:textId="77777777" w:rsidR="00663341" w:rsidRPr="00E57A34" w:rsidRDefault="00663341" w:rsidP="00F029AE">
      <w:pPr>
        <w:widowControl/>
        <w:tabs>
          <w:tab w:val="left" w:pos="1985"/>
        </w:tabs>
        <w:suppressAutoHyphens/>
        <w:autoSpaceDE w:val="0"/>
        <w:autoSpaceDN w:val="0"/>
        <w:spacing w:line="340" w:lineRule="exact"/>
        <w:outlineLvl w:val="0"/>
        <w:rPr>
          <w:rFonts w:asciiTheme="minorHAnsi" w:hAnsiTheme="minorHAnsi" w:cstheme="minorHAnsi"/>
          <w:b/>
          <w:bCs/>
        </w:rPr>
      </w:pPr>
    </w:p>
    <w:p w14:paraId="6087B986" w14:textId="48A897E5" w:rsidR="009742B5" w:rsidRDefault="009742B5" w:rsidP="009742B5">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9742B5">
        <w:rPr>
          <w:rFonts w:ascii="Calibri" w:hAnsi="Calibri" w:cs="Calibri"/>
          <w:color w:val="000000"/>
        </w:rPr>
        <w:t>Correrão exclusivamente por conta da</w:t>
      </w:r>
      <w:r w:rsidR="000F5609">
        <w:rPr>
          <w:rFonts w:ascii="Calibri" w:hAnsi="Calibri" w:cs="Calibri"/>
          <w:color w:val="000000"/>
        </w:rPr>
        <w:t>s</w:t>
      </w:r>
      <w:r w:rsidRPr="009742B5">
        <w:rPr>
          <w:rFonts w:ascii="Calibri" w:hAnsi="Calibri" w:cs="Calibri"/>
          <w:color w:val="000000"/>
        </w:rPr>
        <w:t xml:space="preserve"> Cedente</w:t>
      </w:r>
      <w:r w:rsidR="000F5609">
        <w:rPr>
          <w:rFonts w:ascii="Calibri" w:hAnsi="Calibri" w:cs="Calibri"/>
          <w:color w:val="000000"/>
        </w:rPr>
        <w:t>s</w:t>
      </w:r>
      <w:r w:rsidRPr="009742B5">
        <w:rPr>
          <w:rFonts w:ascii="Calibri" w:hAnsi="Calibri" w:cs="Calibri"/>
          <w:color w:val="000000"/>
        </w:rPr>
        <w:t xml:space="preserve"> todos os custos de contratação e manutenção das Garantias, incluindo, sem limitação, tarifas, taxas e emolumentos devidos a quaisquer terceiros, incluindo, sem limitação, aos Cartórios de Registro de Imóveis e/ou Títulos e Documentos competentes necessárias à formalização e registro das Garantias.</w:t>
      </w:r>
    </w:p>
    <w:p w14:paraId="2CC69EB7" w14:textId="77777777" w:rsidR="009742B5" w:rsidRPr="009742B5" w:rsidRDefault="009742B5" w:rsidP="00F029AE">
      <w:pPr>
        <w:widowControl/>
        <w:tabs>
          <w:tab w:val="left" w:pos="851"/>
        </w:tabs>
        <w:suppressAutoHyphens/>
        <w:autoSpaceDE w:val="0"/>
        <w:autoSpaceDN w:val="0"/>
        <w:spacing w:line="340" w:lineRule="exact"/>
        <w:outlineLvl w:val="0"/>
        <w:rPr>
          <w:rFonts w:ascii="Calibri" w:hAnsi="Calibri" w:cs="Calibri"/>
          <w:color w:val="000000"/>
        </w:rPr>
      </w:pPr>
    </w:p>
    <w:p w14:paraId="41F95BD7" w14:textId="5E842070" w:rsidR="00B228AB" w:rsidRPr="0005265F" w:rsidRDefault="00B228AB" w:rsidP="00F029AE">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05265F">
        <w:rPr>
          <w:rFonts w:ascii="Calibri" w:hAnsi="Calibri" w:cs="Calibri"/>
          <w:color w:val="000000"/>
        </w:rPr>
        <w:t>Considerando a multiplicidade das Garantias constituídas em favor da Cessionária, fica desde já estabelecido que as Garantias garantem o fiel, pontual e integral cumprimento das Obrigações Garantidas, podendo ser executadas individualmente ou em conjunto,</w:t>
      </w:r>
      <w:r w:rsidR="0005265F" w:rsidRPr="0005265F">
        <w:rPr>
          <w:rFonts w:ascii="Calibri" w:hAnsi="Calibri" w:cs="Calibri"/>
          <w:color w:val="000000"/>
        </w:rPr>
        <w:t xml:space="preserve"> tantas vezes quantas forem necessárias,</w:t>
      </w:r>
      <w:r w:rsidRPr="0005265F">
        <w:rPr>
          <w:rFonts w:ascii="Calibri" w:hAnsi="Calibri" w:cs="Calibri"/>
          <w:color w:val="000000"/>
        </w:rPr>
        <w:t xml:space="preserve"> independentemente da ordem de nomeação, </w:t>
      </w:r>
      <w:r w:rsidR="0005265F" w:rsidRPr="0005265F">
        <w:rPr>
          <w:rFonts w:ascii="Calibri" w:hAnsi="Calibri" w:cs="Calibri"/>
          <w:color w:val="000000"/>
        </w:rPr>
        <w:t xml:space="preserve">até o integral adimplementos das Obrigações Garantidas, </w:t>
      </w:r>
      <w:r w:rsidRPr="0005265F">
        <w:rPr>
          <w:rFonts w:ascii="Calibri" w:hAnsi="Calibri" w:cs="Calibri"/>
          <w:color w:val="000000"/>
        </w:rPr>
        <w:t>a livre critério da Cessionária, sendo certo que a excussão de quaisquer das Garantias não prejudicará, nem impedirá a excussão das demais Garantias.</w:t>
      </w:r>
      <w:r w:rsidR="0005265F" w:rsidRPr="0005265F">
        <w:rPr>
          <w:rFonts w:ascii="Calibri" w:hAnsi="Calibri" w:cs="Calibri"/>
          <w:color w:val="000000"/>
        </w:rPr>
        <w:t xml:space="preserve"> Fica ainda estabelecido que, desde que observados os procedimentos previstos neste Contrato</w:t>
      </w:r>
      <w:r w:rsidR="00E80957">
        <w:rPr>
          <w:rFonts w:ascii="Calibri" w:hAnsi="Calibri" w:cs="Calibri"/>
          <w:color w:val="000000"/>
        </w:rPr>
        <w:t xml:space="preserve"> e demais Documentos da Operação</w:t>
      </w:r>
      <w:r w:rsidR="0005265F" w:rsidRPr="0005265F">
        <w:rPr>
          <w:rFonts w:ascii="Calibri" w:hAnsi="Calibri" w:cs="Calibri"/>
          <w:color w:val="000000"/>
        </w:rPr>
        <w:t>, a excussão das Garantias independerá de qualquer providência preliminar por parte da Cessionária, tais como aviso, protesto, notificação, interpelação ou prestação de contas, de qualquer natureza. A excussão de uma das Garantias não significará, em hipótese nenhuma, renúncia ao direito de excutir as demais Garantias</w:t>
      </w:r>
      <w:r w:rsidR="0005265F">
        <w:rPr>
          <w:rFonts w:ascii="Calibri" w:hAnsi="Calibri" w:cs="Calibri"/>
          <w:color w:val="000000"/>
        </w:rPr>
        <w:t>.</w:t>
      </w:r>
    </w:p>
    <w:p w14:paraId="746F9CB2" w14:textId="77777777" w:rsidR="00B228AB" w:rsidRPr="00F029AE" w:rsidRDefault="00B228AB"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9CDAB7A" w14:textId="73AF005F" w:rsidR="0099697B" w:rsidRDefault="0099697B"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Garantidas,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liberadas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bCs/>
        </w:rPr>
        <w:t>recursos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sobejarem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rPr>
        <w:t>transferidos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0F0F13">
        <w:rPr>
          <w:rFonts w:asciiTheme="minorHAnsi" w:hAnsiTheme="minorHAnsi" w:cstheme="minorHAnsi"/>
          <w:color w:val="000000"/>
        </w:rPr>
        <w:t>Livre Movimento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A348BE">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2</w:t>
      </w:r>
      <w:r w:rsidR="00760B2B">
        <w:rPr>
          <w:rFonts w:asciiTheme="minorHAnsi" w:hAnsiTheme="minorHAnsi" w:cstheme="minorHAnsi"/>
          <w:color w:val="000000"/>
        </w:rPr>
        <w:t xml:space="preserve"> </w:t>
      </w:r>
      <w:r w:rsidRPr="00E57A34">
        <w:rPr>
          <w:rFonts w:asciiTheme="minorHAnsi" w:hAnsiTheme="minorHAnsi" w:cstheme="minorHAnsi"/>
          <w:color w:val="000000"/>
        </w:rPr>
        <w:t>(dois)</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rPr>
        <w:t>Úteis</w:t>
      </w:r>
      <w:r w:rsidR="00A348BE">
        <w:rPr>
          <w:rFonts w:asciiTheme="minorHAnsi" w:hAnsiTheme="minorHAnsi" w:cstheme="minorHAnsi"/>
        </w:rPr>
        <w:t xml:space="preserve"> contados d</w:t>
      </w:r>
      <w:r w:rsidR="00BF3035">
        <w:rPr>
          <w:rFonts w:asciiTheme="minorHAnsi" w:hAnsiTheme="minorHAnsi" w:cstheme="minorHAnsi"/>
        </w:rPr>
        <w:t>a disponibilização do termo de liberação do regime fiduciário pelo Agente Fiduciário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BB2C02" w:rsidRPr="00E57A34">
        <w:rPr>
          <w:rFonts w:asciiTheme="minorHAnsi" w:hAnsiTheme="minorHAnsi" w:cstheme="minorHAnsi"/>
          <w:color w:val="000000"/>
        </w:rPr>
        <w:t>,</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Garantia</w:t>
      </w:r>
      <w:r w:rsidRPr="00E57A34">
        <w:rPr>
          <w:rFonts w:asciiTheme="minorHAnsi" w:hAnsiTheme="minorHAnsi" w:cstheme="minorHAnsi"/>
          <w:color w:val="000000"/>
        </w:rPr>
        <w:t>.</w:t>
      </w:r>
    </w:p>
    <w:p w14:paraId="3D777EDA" w14:textId="77777777" w:rsidR="00BC649F" w:rsidRDefault="00BC649F" w:rsidP="00F029AE">
      <w:pPr>
        <w:pStyle w:val="PargrafodaLista"/>
        <w:rPr>
          <w:rFonts w:asciiTheme="minorHAnsi" w:hAnsiTheme="minorHAnsi" w:cstheme="minorHAnsi"/>
          <w:color w:val="000000"/>
        </w:rPr>
      </w:pPr>
    </w:p>
    <w:p w14:paraId="2DFC272C" w14:textId="71BD442F" w:rsidR="00BC649F" w:rsidRPr="00F029AE" w:rsidRDefault="00BC649F" w:rsidP="00F029AE">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Pr>
          <w:rFonts w:asciiTheme="minorHAnsi" w:hAnsiTheme="minorHAnsi" w:cstheme="minorHAnsi"/>
          <w:color w:val="000000"/>
        </w:rPr>
        <w:t>Para fins da Cláusula 7.</w:t>
      </w:r>
      <w:r w:rsidR="009742B5">
        <w:rPr>
          <w:rFonts w:asciiTheme="minorHAnsi" w:hAnsiTheme="minorHAnsi" w:cstheme="minorHAnsi"/>
          <w:color w:val="000000"/>
        </w:rPr>
        <w:t>4</w:t>
      </w:r>
      <w:r>
        <w:rPr>
          <w:rFonts w:asciiTheme="minorHAnsi" w:hAnsiTheme="minorHAnsi" w:cstheme="minorHAnsi"/>
          <w:color w:val="000000"/>
        </w:rPr>
        <w:t>, a Motriz desde já autoriza a transferência pela Cessionária para a Conta Livre Movimento, de quaisquer recursos eventualmente existentes na Conta Centralizadora que seja titular.</w:t>
      </w:r>
    </w:p>
    <w:p w14:paraId="28BEC7D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238540A" w14:textId="0818A316" w:rsidR="0099697B" w:rsidRPr="00E57A34" w:rsidRDefault="0099697B" w:rsidP="00115270">
      <w:pPr>
        <w:keepNext/>
        <w:widowControl/>
        <w:tabs>
          <w:tab w:val="left" w:pos="851"/>
        </w:tabs>
        <w:suppressAutoHyphens/>
        <w:autoSpaceDE w:val="0"/>
        <w:autoSpaceDN w:val="0"/>
        <w:spacing w:line="340" w:lineRule="exact"/>
        <w:ind w:left="357"/>
        <w:outlineLvl w:val="0"/>
        <w:rPr>
          <w:rFonts w:asciiTheme="minorHAnsi" w:hAnsiTheme="minorHAnsi" w:cstheme="minorHAnsi"/>
          <w:b/>
          <w:bCs/>
          <w:highlight w:val="yellow"/>
        </w:rPr>
      </w:pPr>
      <w:commentRangeStart w:id="835"/>
      <w:r w:rsidRPr="00E57A34">
        <w:rPr>
          <w:rFonts w:asciiTheme="minorHAnsi" w:hAnsiTheme="minorHAnsi" w:cstheme="minorHAnsi"/>
          <w:b/>
          <w:bCs/>
          <w:highlight w:val="yellow"/>
        </w:rPr>
        <w:t>CLÁUSULA</w:t>
      </w:r>
      <w:r w:rsidR="00760B2B" w:rsidRPr="00E57A34">
        <w:rPr>
          <w:rFonts w:asciiTheme="minorHAnsi" w:hAnsiTheme="minorHAnsi" w:cstheme="minorHAnsi"/>
          <w:b/>
          <w:bCs/>
          <w:highlight w:val="yellow"/>
        </w:rPr>
        <w:t xml:space="preserve"> </w:t>
      </w:r>
      <w:r w:rsidR="00752808" w:rsidRPr="00E57A34">
        <w:rPr>
          <w:rFonts w:asciiTheme="minorHAnsi" w:hAnsiTheme="minorHAnsi" w:cstheme="minorHAnsi"/>
          <w:b/>
          <w:bCs/>
          <w:highlight w:val="yellow"/>
        </w:rPr>
        <w:t>OITAVA</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w:t>
      </w:r>
      <w:r w:rsidR="005C1EE6">
        <w:rPr>
          <w:rFonts w:asciiTheme="minorHAnsi" w:hAnsiTheme="minorHAnsi" w:cstheme="minorHAnsi"/>
          <w:b/>
          <w:bCs/>
          <w:highlight w:val="yellow"/>
        </w:rPr>
        <w:t xml:space="preserve"> </w:t>
      </w:r>
      <w:r w:rsidRPr="00E57A34">
        <w:rPr>
          <w:rFonts w:asciiTheme="minorHAnsi" w:hAnsiTheme="minorHAnsi" w:cstheme="minorHAnsi"/>
          <w:b/>
          <w:bCs/>
          <w:highlight w:val="yellow"/>
        </w:rPr>
        <w:t>SEGUROS,</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SINISTRO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OU</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DESAPROPRIAÇÃO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DO</w:t>
      </w:r>
      <w:r w:rsidR="000C293A">
        <w:rPr>
          <w:rFonts w:asciiTheme="minorHAnsi" w:hAnsiTheme="minorHAnsi" w:cstheme="minorHAnsi"/>
          <w:b/>
          <w:bCs/>
          <w:highlight w:val="yellow"/>
        </w:rPr>
        <w:t>S</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color w:val="000000"/>
          <w:highlight w:val="yellow"/>
        </w:rPr>
        <w:t>IMÓVE</w:t>
      </w:r>
      <w:r w:rsidR="000C293A">
        <w:rPr>
          <w:rFonts w:asciiTheme="minorHAnsi" w:hAnsiTheme="minorHAnsi" w:cstheme="minorHAnsi"/>
          <w:b/>
          <w:bCs/>
          <w:color w:val="000000"/>
          <w:highlight w:val="yellow"/>
        </w:rPr>
        <w:t>IS GARANTIA</w:t>
      </w:r>
      <w:commentRangeEnd w:id="835"/>
      <w:r w:rsidR="00EA4F78">
        <w:rPr>
          <w:rStyle w:val="Refdecomentrio"/>
        </w:rPr>
        <w:commentReference w:id="835"/>
      </w:r>
    </w:p>
    <w:p w14:paraId="587B0CCE"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highlight w:val="yellow"/>
        </w:rPr>
      </w:pPr>
    </w:p>
    <w:p w14:paraId="6489C01D"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color w:val="000000"/>
          <w:highlight w:val="yellow"/>
        </w:rPr>
      </w:pPr>
      <w:bookmarkStart w:id="836" w:name="_DV_M210"/>
      <w:bookmarkStart w:id="837" w:name="_DV_M306"/>
      <w:bookmarkStart w:id="838" w:name="_DV_M212"/>
      <w:bookmarkStart w:id="839" w:name="_DV_M309"/>
      <w:bookmarkStart w:id="840" w:name="_DV_M213"/>
      <w:bookmarkStart w:id="841" w:name="_DV_M216"/>
      <w:bookmarkStart w:id="842" w:name="_DV_M217"/>
      <w:bookmarkStart w:id="843" w:name="_DV_M310"/>
      <w:bookmarkStart w:id="844" w:name="_DV_M311"/>
      <w:bookmarkStart w:id="845" w:name="_DV_M314"/>
      <w:bookmarkStart w:id="846" w:name="_DV_M225"/>
      <w:bookmarkStart w:id="847" w:name="_DV_M226"/>
      <w:bookmarkStart w:id="848" w:name="_DV_M315"/>
      <w:bookmarkStart w:id="849" w:name="_DV_M227"/>
      <w:bookmarkStart w:id="850" w:name="_DV_M316"/>
      <w:bookmarkStart w:id="851" w:name="_DV_M233"/>
      <w:bookmarkStart w:id="852" w:name="_DV_M321"/>
      <w:bookmarkStart w:id="853" w:name="_DV_M232"/>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02D603C8" w14:textId="6AC93BF7" w:rsidR="00DB3D73"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F029AE">
        <w:rPr>
          <w:rFonts w:asciiTheme="minorHAnsi" w:hAnsiTheme="minorHAnsi" w:cstheme="minorHAnsi"/>
          <w:color w:val="000000"/>
          <w:u w:val="single"/>
        </w:rPr>
        <w:t>Seguro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Patrimonial</w:t>
      </w:r>
      <w:r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Nos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termos</w:t>
      </w:r>
      <w:r w:rsidR="00760B2B" w:rsidRPr="00F029AE">
        <w:rPr>
          <w:rFonts w:asciiTheme="minorHAnsi" w:hAnsiTheme="minorHAnsi" w:cstheme="minorHAnsi"/>
          <w:color w:val="000000"/>
        </w:rPr>
        <w:t xml:space="preserve"> </w:t>
      </w:r>
      <w:r w:rsidR="00B24F5D" w:rsidRPr="00F029AE">
        <w:rPr>
          <w:rFonts w:asciiTheme="minorHAnsi" w:hAnsiTheme="minorHAnsi" w:cstheme="minorHAnsi"/>
        </w:rPr>
        <w:t xml:space="preserve">da Cláusula </w:t>
      </w:r>
      <w:r w:rsidR="00C64AB0" w:rsidRPr="00F029AE">
        <w:rPr>
          <w:rFonts w:asciiTheme="minorHAnsi" w:hAnsiTheme="minorHAnsi" w:cstheme="minorHAnsi"/>
          <w:color w:val="000000"/>
        </w:rPr>
        <w:t>XIII</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Contrato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Locação</w:t>
      </w:r>
      <w:r w:rsidR="00760B2B" w:rsidRPr="00F029AE">
        <w:rPr>
          <w:rFonts w:asciiTheme="minorHAnsi" w:hAnsiTheme="minorHAnsi" w:cstheme="minorHAnsi"/>
          <w:color w:val="000000"/>
        </w:rPr>
        <w:t xml:space="preserve"> </w:t>
      </w:r>
      <w:r w:rsidR="000F5609">
        <w:rPr>
          <w:rFonts w:asciiTheme="minorHAnsi" w:hAnsiTheme="minorHAnsi" w:cstheme="minorHAnsi"/>
          <w:color w:val="000000"/>
        </w:rPr>
        <w:t>Lucca</w:t>
      </w:r>
      <w:r w:rsidR="00C64AB0" w:rsidRPr="00F029AE">
        <w:rPr>
          <w:rFonts w:asciiTheme="minorHAnsi" w:hAnsiTheme="minorHAnsi" w:cstheme="minorHAnsi"/>
          <w:color w:val="000000"/>
        </w:rPr>
        <w:t>, o Locatário</w:t>
      </w:r>
      <w:r w:rsidR="000F5609">
        <w:rPr>
          <w:rFonts w:asciiTheme="minorHAnsi" w:hAnsiTheme="minorHAnsi" w:cstheme="minorHAnsi"/>
          <w:color w:val="000000"/>
        </w:rPr>
        <w:t xml:space="preserve"> Lucca</w:t>
      </w:r>
      <w:r w:rsidR="00C64AB0" w:rsidRPr="00F029AE">
        <w:rPr>
          <w:rFonts w:asciiTheme="minorHAnsi" w:hAnsiTheme="minorHAnsi" w:cstheme="minorHAnsi"/>
          <w:color w:val="000000"/>
        </w:rPr>
        <w:t xml:space="preserve"> </w:t>
      </w:r>
      <w:r w:rsidRPr="00F029AE">
        <w:rPr>
          <w:rFonts w:asciiTheme="minorHAnsi" w:hAnsiTheme="minorHAnsi" w:cstheme="minorHAnsi"/>
          <w:color w:val="000000"/>
        </w:rPr>
        <w:t>se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obrigou</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contratar,</w:t>
      </w:r>
      <w:r w:rsidR="00760B2B" w:rsidRPr="00F029AE">
        <w:rPr>
          <w:rFonts w:asciiTheme="minorHAnsi" w:hAnsiTheme="minorHAnsi" w:cstheme="minorHAnsi"/>
          <w:color w:val="000000"/>
        </w:rPr>
        <w:t xml:space="preserve"> </w:t>
      </w:r>
      <w:r w:rsidR="00C64AB0" w:rsidRPr="00F029AE">
        <w:rPr>
          <w:rFonts w:asciiTheme="minorHAnsi" w:hAnsiTheme="minorHAnsi" w:cstheme="minorHAnsi"/>
          <w:color w:val="000000"/>
        </w:rPr>
        <w:t>finda a construção</w:t>
      </w:r>
      <w:r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patrimonial</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para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Imóvel</w:t>
      </w:r>
      <w:r w:rsidR="003457D3">
        <w:rPr>
          <w:rFonts w:asciiTheme="minorHAnsi" w:hAnsiTheme="minorHAnsi" w:cstheme="minorHAnsi"/>
          <w:color w:val="000000"/>
        </w:rPr>
        <w:t xml:space="preserve"> 2</w:t>
      </w:r>
      <w:r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00C64AB0" w:rsidRPr="00F029AE">
        <w:rPr>
          <w:rFonts w:asciiTheme="minorHAnsi" w:hAnsiTheme="minorHAnsi" w:cstheme="minorHAnsi"/>
          <w:color w:val="000000"/>
        </w:rPr>
        <w:t xml:space="preserve">em seu próprio nome e benefício, pelo valor de reconstrução, contra riscos de incêndio, responsabilidade civil contra terceiros e outros riscos diretamente ligados ao Imóvel </w:t>
      </w:r>
      <w:r w:rsidR="000F5609">
        <w:rPr>
          <w:rFonts w:asciiTheme="minorHAnsi" w:hAnsiTheme="minorHAnsi" w:cstheme="minorHAnsi"/>
          <w:color w:val="000000"/>
        </w:rPr>
        <w:t>2</w:t>
      </w:r>
      <w:r w:rsidR="00C64AB0" w:rsidRPr="00F029AE">
        <w:rPr>
          <w:rFonts w:asciiTheme="minorHAnsi" w:hAnsiTheme="minorHAnsi" w:cstheme="minorHAnsi"/>
          <w:color w:val="000000"/>
        </w:rPr>
        <w:t>, por meio de seguradora de sua livre escolha, arcando com os custos do prêmio correspondente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w:t>
      </w:r>
      <w:r w:rsidRPr="00F029AE">
        <w:rPr>
          <w:rFonts w:asciiTheme="minorHAnsi" w:hAnsiTheme="minorHAnsi" w:cstheme="minorHAnsi"/>
          <w:color w:val="000000"/>
          <w:u w:val="single"/>
        </w:rPr>
        <w:t>Seguro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Patrimonial</w:t>
      </w:r>
      <w:r w:rsidRPr="00F029AE">
        <w:rPr>
          <w:rFonts w:asciiTheme="minorHAnsi" w:hAnsiTheme="minorHAnsi" w:cstheme="minorHAnsi"/>
          <w:color w:val="000000"/>
        </w:rPr>
        <w:t>”).</w:t>
      </w:r>
    </w:p>
    <w:p w14:paraId="450E600D" w14:textId="77777777" w:rsidR="002554E9" w:rsidRPr="00F029AE" w:rsidRDefault="002554E9" w:rsidP="002554E9">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2AD8E5E" w14:textId="2BA07EF1" w:rsidR="00DB3D73" w:rsidRPr="00F029AE" w:rsidRDefault="0011304D" w:rsidP="00F029AE">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F029AE">
        <w:rPr>
          <w:rFonts w:asciiTheme="minorHAnsi" w:hAnsiTheme="minorHAnsi" w:cstheme="minorHAnsi"/>
          <w:color w:val="000000"/>
        </w:rPr>
        <w:lastRenderedPageBreak/>
        <w:t>Nos termos deste Contrato, a</w:t>
      </w:r>
      <w:r w:rsidR="000F5609">
        <w:rPr>
          <w:rFonts w:asciiTheme="minorHAnsi" w:hAnsiTheme="minorHAnsi" w:cstheme="minorHAnsi"/>
          <w:color w:val="000000"/>
        </w:rPr>
        <w:t>s</w:t>
      </w:r>
      <w:r w:rsidRPr="00F029AE">
        <w:rPr>
          <w:rFonts w:asciiTheme="minorHAnsi" w:hAnsiTheme="minorHAnsi" w:cstheme="minorHAnsi"/>
          <w:color w:val="000000"/>
        </w:rPr>
        <w:t xml:space="preserve"> Cedente</w:t>
      </w:r>
      <w:r w:rsidR="000F5609">
        <w:rPr>
          <w:rFonts w:asciiTheme="minorHAnsi" w:hAnsiTheme="minorHAnsi" w:cstheme="minorHAnsi"/>
          <w:color w:val="000000"/>
        </w:rPr>
        <w:t>s</w:t>
      </w:r>
      <w:r w:rsidRPr="00F029AE">
        <w:rPr>
          <w:rFonts w:asciiTheme="minorHAnsi" w:hAnsiTheme="minorHAnsi" w:cstheme="minorHAnsi"/>
          <w:color w:val="000000"/>
        </w:rPr>
        <w:t xml:space="preserve"> obriga</w:t>
      </w:r>
      <w:r w:rsidR="000F5609">
        <w:rPr>
          <w:rFonts w:asciiTheme="minorHAnsi" w:hAnsiTheme="minorHAnsi" w:cstheme="minorHAnsi"/>
          <w:color w:val="000000"/>
        </w:rPr>
        <w:t>m</w:t>
      </w:r>
      <w:r w:rsidRPr="00F029AE">
        <w:rPr>
          <w:rFonts w:asciiTheme="minorHAnsi" w:hAnsiTheme="minorHAnsi" w:cstheme="minorHAnsi"/>
          <w:color w:val="000000"/>
        </w:rPr>
        <w:t xml:space="preserve">-se a tomar todas as medidas de forma a assegurar a vigência do Seguro Patrimonial do Imóvel </w:t>
      </w:r>
      <w:r w:rsidR="000F5609">
        <w:rPr>
          <w:rFonts w:asciiTheme="minorHAnsi" w:hAnsiTheme="minorHAnsi" w:cstheme="minorHAnsi"/>
          <w:color w:val="000000"/>
        </w:rPr>
        <w:t>2</w:t>
      </w:r>
      <w:r w:rsidRPr="00F029AE">
        <w:rPr>
          <w:rFonts w:asciiTheme="minorHAnsi" w:hAnsiTheme="minorHAnsi" w:cstheme="minorHAnsi"/>
          <w:color w:val="000000"/>
        </w:rPr>
        <w:t xml:space="preserve"> até a amortização ou o resgate integral dos CRI, bem como garantir o endosso da apólice do Seguro Patrimonial em favor da Cessionária e sua manutenção, mediante renovação </w:t>
      </w:r>
      <w:ins w:id="854" w:author="Eduardo Caires" w:date="2020-09-24T14:44:00Z">
        <w:r w:rsidR="009B48BE">
          <w:rPr>
            <w:rFonts w:asciiTheme="minorHAnsi" w:hAnsiTheme="minorHAnsi" w:cstheme="minorHAnsi"/>
            <w:color w:val="000000"/>
          </w:rPr>
          <w:t xml:space="preserve">com </w:t>
        </w:r>
      </w:ins>
      <w:r w:rsidRPr="00F029AE">
        <w:rPr>
          <w:rFonts w:asciiTheme="minorHAnsi" w:hAnsiTheme="minorHAnsi" w:cstheme="minorHAnsi"/>
          <w:color w:val="000000"/>
        </w:rPr>
        <w:t xml:space="preserve">até </w:t>
      </w:r>
      <w:del w:id="855" w:author="Eduardo Caires" w:date="2020-09-24T14:43:00Z">
        <w:r w:rsidRPr="00F029AE" w:rsidDel="00D1285D">
          <w:rPr>
            <w:rFonts w:asciiTheme="minorHAnsi" w:hAnsiTheme="minorHAnsi" w:cstheme="minorHAnsi"/>
            <w:color w:val="000000"/>
          </w:rPr>
          <w:delText>1</w:delText>
        </w:r>
      </w:del>
      <w:ins w:id="856" w:author="Eduardo Caires" w:date="2020-09-24T14:43:00Z">
        <w:r w:rsidR="00D1285D">
          <w:rPr>
            <w:rFonts w:asciiTheme="minorHAnsi" w:hAnsiTheme="minorHAnsi" w:cstheme="minorHAnsi"/>
            <w:color w:val="000000"/>
          </w:rPr>
          <w:t>3</w:t>
        </w:r>
      </w:ins>
      <w:r w:rsidRPr="00F029AE">
        <w:rPr>
          <w:rFonts w:asciiTheme="minorHAnsi" w:hAnsiTheme="minorHAnsi" w:cstheme="minorHAnsi"/>
          <w:color w:val="000000"/>
        </w:rPr>
        <w:t>0 (</w:t>
      </w:r>
      <w:ins w:id="857" w:author="Eduardo Caires" w:date="2020-09-24T14:43:00Z">
        <w:r w:rsidR="00D1285D">
          <w:rPr>
            <w:rFonts w:asciiTheme="minorHAnsi" w:hAnsiTheme="minorHAnsi" w:cstheme="minorHAnsi"/>
            <w:color w:val="000000"/>
          </w:rPr>
          <w:t>trinta</w:t>
        </w:r>
      </w:ins>
      <w:del w:id="858" w:author="Eduardo Caires" w:date="2020-09-24T14:43:00Z">
        <w:r w:rsidRPr="00F029AE" w:rsidDel="00D1285D">
          <w:rPr>
            <w:rFonts w:asciiTheme="minorHAnsi" w:hAnsiTheme="minorHAnsi" w:cstheme="minorHAnsi"/>
            <w:color w:val="000000"/>
          </w:rPr>
          <w:delText>dez</w:delText>
        </w:r>
      </w:del>
      <w:r w:rsidRPr="00F029AE">
        <w:rPr>
          <w:rFonts w:asciiTheme="minorHAnsi" w:hAnsiTheme="minorHAnsi" w:cstheme="minorHAnsi"/>
          <w:color w:val="000000"/>
        </w:rPr>
        <w:t>) dias d</w:t>
      </w:r>
      <w:ins w:id="859" w:author="Eduardo Caires" w:date="2020-09-24T14:44:00Z">
        <w:r w:rsidR="009B48BE">
          <w:rPr>
            <w:rFonts w:asciiTheme="minorHAnsi" w:hAnsiTheme="minorHAnsi" w:cstheme="minorHAnsi"/>
            <w:color w:val="000000"/>
          </w:rPr>
          <w:t>e antecedência d</w:t>
        </w:r>
      </w:ins>
      <w:r w:rsidRPr="00F029AE">
        <w:rPr>
          <w:rFonts w:asciiTheme="minorHAnsi" w:hAnsiTheme="minorHAnsi" w:cstheme="minorHAnsi"/>
          <w:color w:val="000000"/>
        </w:rPr>
        <w:t xml:space="preserve">o vencimento da apólice do Seguro Patrimonial. </w:t>
      </w:r>
      <w:r w:rsidR="00DB3D73"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apólice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Patrimonial</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deverá</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estipular</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00C64AB0" w:rsidRPr="00F029AE">
        <w:rPr>
          <w:rFonts w:asciiTheme="minorHAnsi" w:hAnsiTheme="minorHAnsi" w:cstheme="minorHAnsi"/>
          <w:color w:val="000000"/>
        </w:rPr>
        <w:t>Cessionária</w:t>
      </w:r>
      <w:r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como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única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beneficiária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indenização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objeto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contratado,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garantindo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perdas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danos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materiais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decorrentes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todas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coberturas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disponíveis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no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mercado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predial</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brasileiro,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tais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como,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mas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não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limitado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incêndio,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raio,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explosão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qualquer</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natureza,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vendaval,</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inundação,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granizo,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fumaça,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impacto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veículos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terrestres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queda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aeronaves.</w:t>
      </w:r>
    </w:p>
    <w:p w14:paraId="6A0C0CBC" w14:textId="77777777" w:rsidR="00663341" w:rsidRPr="00E57A34" w:rsidRDefault="00663341" w:rsidP="00F029AE">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3116D1DF" w14:textId="5C499AE9" w:rsidR="00663341"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009B3BAC" w:rsidRPr="00E57A34">
        <w:rPr>
          <w:rFonts w:asciiTheme="minorHAnsi" w:hAnsiTheme="minorHAnsi" w:cstheme="minorHAnsi"/>
          <w:b/>
          <w:bCs/>
          <w:color w:val="000000"/>
        </w:rPr>
        <w:t>NONA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NOTIFICAÇÃO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AOS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LOCATÁRIOS</w:t>
      </w:r>
    </w:p>
    <w:p w14:paraId="0524C072"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FF72C0F"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860" w:name="_Ref432604106"/>
      <w:bookmarkStart w:id="861" w:name="_Ref434349663"/>
      <w:bookmarkStart w:id="862" w:name="_Ref435024105"/>
    </w:p>
    <w:p w14:paraId="1975F7A1" w14:textId="751C4F6E"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Notificação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Locatários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fins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290</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dever</w:t>
      </w:r>
      <w:r w:rsidR="000F5609">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enviar</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escrita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modelo</w:t>
      </w:r>
      <w:r w:rsidR="00760B2B">
        <w:rPr>
          <w:rFonts w:asciiTheme="minorHAnsi" w:hAnsiTheme="minorHAnsi" w:cstheme="minorHAnsi"/>
        </w:rPr>
        <w:t xml:space="preserve"> </w:t>
      </w:r>
      <w:r w:rsidRPr="00E57A34">
        <w:rPr>
          <w:rFonts w:asciiTheme="minorHAnsi" w:hAnsiTheme="minorHAnsi" w:cstheme="minorHAnsi"/>
        </w:rPr>
        <w:t>constante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0022630C">
        <w:rPr>
          <w:rFonts w:asciiTheme="minorHAnsi" w:hAnsiTheme="minorHAnsi" w:cstheme="minorHAnsi"/>
          <w:u w:val="single"/>
        </w:rPr>
        <w:t>I</w:t>
      </w:r>
      <w:r w:rsidR="00E55CBB">
        <w:rPr>
          <w:rFonts w:asciiTheme="minorHAnsi" w:hAnsiTheme="minorHAnsi" w:cstheme="minorHAnsi"/>
          <w:u w:val="single"/>
        </w:rPr>
        <w:t>V</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respeito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estabelecido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91DBD">
        <w:rPr>
          <w:rFonts w:asciiTheme="minorHAnsi" w:hAnsiTheme="minorHAnsi" w:cstheme="minorHAnsi"/>
          <w:highlight w:val="yellow"/>
          <w:rPrChange w:id="863" w:author="Eduardo Caires" w:date="2020-09-24T15:07:00Z">
            <w:rPr>
              <w:rFonts w:asciiTheme="minorHAnsi" w:hAnsiTheme="minorHAnsi" w:cstheme="minorHAnsi"/>
            </w:rPr>
          </w:rPrChange>
        </w:rPr>
        <w:t>Cláusula</w:t>
      </w:r>
      <w:r w:rsidR="00760B2B" w:rsidRPr="00E91DBD">
        <w:rPr>
          <w:rFonts w:asciiTheme="minorHAnsi" w:hAnsiTheme="minorHAnsi" w:cstheme="minorHAnsi"/>
          <w:highlight w:val="yellow"/>
          <w:rPrChange w:id="864" w:author="Eduardo Caires" w:date="2020-09-24T15:07:00Z">
            <w:rPr>
              <w:rFonts w:asciiTheme="minorHAnsi" w:hAnsiTheme="minorHAnsi" w:cstheme="minorHAnsi"/>
            </w:rPr>
          </w:rPrChange>
        </w:rPr>
        <w:t xml:space="preserve"> </w:t>
      </w:r>
      <w:del w:id="865" w:author="Carolina de Mattos Pacheco | WZ Advogados" w:date="2020-09-29T20:07:00Z">
        <w:r w:rsidR="008D2C82" w:rsidRPr="00E91DBD" w:rsidDel="00357793">
          <w:rPr>
            <w:rFonts w:asciiTheme="minorHAnsi" w:hAnsiTheme="minorHAnsi" w:cstheme="minorHAnsi"/>
            <w:highlight w:val="yellow"/>
            <w:rPrChange w:id="866" w:author="Eduardo Caires" w:date="2020-09-24T15:07:00Z">
              <w:rPr>
                <w:rFonts w:asciiTheme="minorHAnsi" w:hAnsiTheme="minorHAnsi" w:cstheme="minorHAnsi"/>
              </w:rPr>
            </w:rPrChange>
          </w:rPr>
          <w:delText>2.2.8</w:delText>
        </w:r>
      </w:del>
      <w:ins w:id="867" w:author="Carolina de Mattos Pacheco | WZ Advogados" w:date="2020-09-29T20:07:00Z">
        <w:r w:rsidR="00357793">
          <w:rPr>
            <w:rFonts w:asciiTheme="minorHAnsi" w:hAnsiTheme="minorHAnsi" w:cstheme="minorHAnsi"/>
            <w:highlight w:val="yellow"/>
          </w:rPr>
          <w:t>1.10.1</w:t>
        </w:r>
      </w:ins>
      <w:r w:rsidR="00760B2B" w:rsidRPr="00E91DBD">
        <w:rPr>
          <w:rFonts w:asciiTheme="minorHAnsi" w:hAnsiTheme="minorHAnsi" w:cstheme="minorHAnsi"/>
          <w:highlight w:val="yellow"/>
          <w:rPrChange w:id="868" w:author="Eduardo Caires" w:date="2020-09-24T15:07:00Z">
            <w:rPr>
              <w:rFonts w:asciiTheme="minorHAnsi" w:hAnsiTheme="minorHAnsi" w:cstheme="minorHAnsi"/>
            </w:rPr>
          </w:rPrChange>
        </w:rPr>
        <w:t xml:space="preserve"> </w:t>
      </w:r>
      <w:r w:rsidR="008D2C82" w:rsidRPr="00E91DBD">
        <w:rPr>
          <w:rFonts w:asciiTheme="minorHAnsi" w:hAnsiTheme="minorHAnsi" w:cstheme="minorHAnsi"/>
          <w:highlight w:val="yellow"/>
          <w:rPrChange w:id="869" w:author="Eduardo Caires" w:date="2020-09-24T15:07:00Z">
            <w:rPr>
              <w:rFonts w:asciiTheme="minorHAnsi" w:hAnsiTheme="minorHAnsi" w:cstheme="minorHAnsi"/>
            </w:rPr>
          </w:rPrChange>
        </w:rPr>
        <w:t>acima</w:t>
      </w:r>
      <w:r w:rsidRPr="00E57A34">
        <w:rPr>
          <w:rFonts w:asciiTheme="minorHAnsi" w:hAnsiTheme="minorHAnsi" w:cstheme="minorHAnsi"/>
          <w:color w:val="000000"/>
        </w:rPr>
        <w:t>.</w:t>
      </w:r>
      <w:bookmarkEnd w:id="860"/>
      <w:bookmarkEnd w:id="861"/>
      <w:bookmarkEnd w:id="862"/>
      <w:ins w:id="870" w:author="Eduardo Caires" w:date="2020-09-24T15:07:00Z">
        <w:r w:rsidR="00E91DBD">
          <w:rPr>
            <w:rFonts w:asciiTheme="minorHAnsi" w:hAnsiTheme="minorHAnsi" w:cstheme="minorHAnsi"/>
            <w:color w:val="000000"/>
          </w:rPr>
          <w:t>[Checar remissão e nota no item 1.10.</w:t>
        </w:r>
        <w:commentRangeStart w:id="871"/>
        <w:r w:rsidR="00E91DBD">
          <w:rPr>
            <w:rFonts w:asciiTheme="minorHAnsi" w:hAnsiTheme="minorHAnsi" w:cstheme="minorHAnsi"/>
            <w:color w:val="000000"/>
          </w:rPr>
          <w:t>1</w:t>
        </w:r>
      </w:ins>
      <w:commentRangeEnd w:id="871"/>
      <w:r w:rsidR="009B1298">
        <w:rPr>
          <w:rStyle w:val="Refdecomentrio"/>
        </w:rPr>
        <w:commentReference w:id="871"/>
      </w:r>
      <w:ins w:id="872" w:author="Eduardo Caires" w:date="2020-09-24T15:07:00Z">
        <w:r w:rsidR="00E91DBD">
          <w:rPr>
            <w:rFonts w:asciiTheme="minorHAnsi" w:hAnsiTheme="minorHAnsi" w:cstheme="minorHAnsi"/>
            <w:color w:val="000000"/>
          </w:rPr>
          <w:t>]</w:t>
        </w:r>
      </w:ins>
    </w:p>
    <w:p w14:paraId="431856FF"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DA99FF9" w14:textId="7237A88A"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009B3BAC" w:rsidRPr="00E57A34">
        <w:rPr>
          <w:rFonts w:asciiTheme="minorHAnsi" w:hAnsiTheme="minorHAnsi" w:cstheme="minorHAnsi"/>
          <w:b/>
          <w:bCs/>
        </w:rPr>
        <w:t>DÉCIMA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NOTIFICAÇÕES</w:t>
      </w:r>
    </w:p>
    <w:p w14:paraId="4ECF4788"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78B7944A"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u w:val="single"/>
        </w:rPr>
      </w:pPr>
    </w:p>
    <w:p w14:paraId="36A6F9D3" w14:textId="319EC888" w:rsidR="005F6E1E" w:rsidRPr="00687D43"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Notificações</w:t>
      </w:r>
      <w:r w:rsidRPr="00E57A34">
        <w:rPr>
          <w:rFonts w:asciiTheme="minorHAnsi" w:hAnsiTheme="minorHAnsi" w:cstheme="minorHAnsi"/>
        </w:rPr>
        <w:t>:</w:t>
      </w:r>
      <w:r w:rsidR="00760B2B">
        <w:rPr>
          <w:rFonts w:asciiTheme="minorHAnsi" w:hAnsiTheme="minorHAnsi" w:cstheme="minorHAnsi"/>
        </w:rPr>
        <w:t xml:space="preserve"> </w:t>
      </w:r>
      <w:bookmarkStart w:id="873" w:name="_Hlk45658305"/>
      <w:r w:rsidR="005F6E1E" w:rsidRPr="00687D43">
        <w:rPr>
          <w:rFonts w:asciiTheme="minorHAnsi" w:hAnsiTheme="minorHAnsi" w:cstheme="minorHAnsi"/>
        </w:rPr>
        <w:t>Todas e quaisquer notificações, solicitações, autorizações e pedidos nos termos deste Contrato deverão ser feitos por escrito, correios, ou mensagem eletrônica (“</w:t>
      </w:r>
      <w:r w:rsidR="005F6E1E" w:rsidRPr="00687D43">
        <w:rPr>
          <w:rFonts w:asciiTheme="minorHAnsi" w:hAnsiTheme="minorHAnsi" w:cstheme="minorHAnsi"/>
          <w:iCs/>
          <w:u w:val="single"/>
        </w:rPr>
        <w:t>e-mail</w:t>
      </w:r>
      <w:r w:rsidR="005F6E1E" w:rsidRPr="00687D43">
        <w:rPr>
          <w:rFonts w:asciiTheme="minorHAnsi" w:hAnsiTheme="minorHAnsi" w:cstheme="minorHAnsi"/>
        </w:rPr>
        <w:t>“) e serão considerados válidos (a)</w:t>
      </w:r>
      <w:r w:rsidR="00AC6BD7">
        <w:rPr>
          <w:rFonts w:asciiTheme="minorHAnsi" w:hAnsiTheme="minorHAnsi" w:cstheme="minorHAnsi"/>
        </w:rPr>
        <w:t xml:space="preserve"> </w:t>
      </w:r>
      <w:r w:rsidR="005F6E1E" w:rsidRPr="00687D43">
        <w:rPr>
          <w:rFonts w:asciiTheme="minorHAnsi" w:hAnsiTheme="minorHAnsi" w:cstheme="minorHAnsi"/>
        </w:rPr>
        <w:t>conforme comprovados através de recibo assinado pelo destinatário, da entrega da notificação judicial ou extrajudicial ou, no caso de entrega de correspondência, através do relatório de transmissão ou comprovante de entrega; ou (b)</w:t>
      </w:r>
      <w:r w:rsidR="00AC6BD7">
        <w:rPr>
          <w:rFonts w:asciiTheme="minorHAnsi" w:hAnsiTheme="minorHAnsi" w:cstheme="minorHAnsi"/>
        </w:rPr>
        <w:t xml:space="preserve"> </w:t>
      </w:r>
      <w:r w:rsidR="005F6E1E" w:rsidRPr="00687D43">
        <w:rPr>
          <w:rFonts w:asciiTheme="minorHAnsi" w:hAnsiTheme="minorHAnsi" w:cstheme="minorHAnsi"/>
        </w:rPr>
        <w:t>quando realizadas por mensagem eletrônica (</w:t>
      </w:r>
      <w:r w:rsidR="005F6E1E" w:rsidRPr="00687D43">
        <w:rPr>
          <w:rFonts w:asciiTheme="minorHAnsi" w:hAnsiTheme="minorHAnsi" w:cstheme="minorHAnsi"/>
          <w:iCs/>
        </w:rPr>
        <w:t>e-mail),</w:t>
      </w:r>
      <w:r w:rsidR="005F6E1E" w:rsidRPr="00687D43">
        <w:rPr>
          <w:rFonts w:asciiTheme="minorHAnsi" w:hAnsiTheme="minorHAnsi" w:cstheme="minorHAnsi"/>
        </w:rPr>
        <w:t xml:space="preserve"> desde que o remetente receba confirmação do recebimento do e-mail. Deverão ser endereçados da seguinte forma: </w:t>
      </w:r>
      <w:bookmarkEnd w:id="873"/>
    </w:p>
    <w:p w14:paraId="3D1DADF2" w14:textId="77777777" w:rsidR="005F6E1E" w:rsidRPr="00E57A34" w:rsidRDefault="005F6E1E"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FCE006B" w14:textId="788850B8"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 xml:space="preserve">Se para a </w:t>
      </w:r>
      <w:r>
        <w:rPr>
          <w:rFonts w:asciiTheme="minorHAnsi" w:hAnsiTheme="minorHAnsi" w:cstheme="minorHAnsi"/>
          <w:iCs/>
        </w:rPr>
        <w:t>Cessionária</w:t>
      </w:r>
      <w:r w:rsidRPr="00E14F13">
        <w:rPr>
          <w:rFonts w:asciiTheme="minorHAnsi" w:hAnsiTheme="minorHAnsi" w:cstheme="minorHAnsi"/>
          <w:iCs/>
        </w:rPr>
        <w:t>:</w:t>
      </w:r>
    </w:p>
    <w:p w14:paraId="1D3B7CAA" w14:textId="77777777" w:rsidR="000C293A" w:rsidRDefault="000C293A" w:rsidP="00E57A34">
      <w:pPr>
        <w:tabs>
          <w:tab w:val="left" w:pos="851"/>
        </w:tabs>
        <w:spacing w:line="340" w:lineRule="exact"/>
        <w:ind w:left="720" w:hanging="360"/>
        <w:rPr>
          <w:rFonts w:asciiTheme="minorHAnsi" w:hAnsiTheme="minorHAnsi" w:cstheme="minorHAnsi"/>
          <w:b/>
          <w:bCs/>
        </w:rPr>
      </w:pPr>
    </w:p>
    <w:p w14:paraId="6CF2D3F2" w14:textId="6D1A18EF" w:rsidR="005F6E1E" w:rsidRPr="00687D43" w:rsidRDefault="005F6E1E" w:rsidP="00E57A34">
      <w:pPr>
        <w:tabs>
          <w:tab w:val="left" w:pos="851"/>
        </w:tabs>
        <w:spacing w:line="340" w:lineRule="exact"/>
        <w:ind w:left="720" w:hanging="360"/>
        <w:rPr>
          <w:rFonts w:asciiTheme="minorHAnsi" w:hAnsiTheme="minorHAnsi" w:cstheme="minorHAnsi"/>
          <w:b/>
          <w:bCs/>
        </w:rPr>
      </w:pPr>
      <w:r w:rsidRPr="00687D43">
        <w:rPr>
          <w:rFonts w:asciiTheme="minorHAnsi" w:hAnsiTheme="minorHAnsi" w:cstheme="minorHAnsi"/>
          <w:b/>
          <w:bCs/>
        </w:rPr>
        <w:t>ISEC SECURITIZADORA S.A.</w:t>
      </w:r>
    </w:p>
    <w:p w14:paraId="3AB9EB4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Rua Tabapuã, 1.123 – 21º andar</w:t>
      </w:r>
    </w:p>
    <w:p w14:paraId="09836F6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 xml:space="preserve">São Paulo – SP </w:t>
      </w:r>
    </w:p>
    <w:p w14:paraId="12550115" w14:textId="379C79D7" w:rsidR="005F6E1E" w:rsidRPr="00687D43" w:rsidRDefault="00B947D6" w:rsidP="00E57A34">
      <w:pPr>
        <w:tabs>
          <w:tab w:val="left" w:pos="851"/>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04533-004</w:t>
      </w:r>
    </w:p>
    <w:p w14:paraId="62174D7B" w14:textId="6B6C9C4F"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lastRenderedPageBreak/>
        <w:t>At.: Dep. de Gestão / Dep. Jurídico</w:t>
      </w:r>
    </w:p>
    <w:p w14:paraId="33045322"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Telefone: (11) 3320-7474</w:t>
      </w:r>
    </w:p>
    <w:p w14:paraId="47F604F6" w14:textId="40B57DBB" w:rsidR="005F6E1E" w:rsidRPr="00687D43" w:rsidRDefault="005F6E1E" w:rsidP="00E57A34">
      <w:pPr>
        <w:pStyle w:val="NormalWeb"/>
        <w:tabs>
          <w:tab w:val="left" w:pos="851"/>
        </w:tabs>
        <w:spacing w:before="0" w:beforeAutospacing="0" w:after="0" w:afterAutospacing="0" w:line="340" w:lineRule="exact"/>
        <w:ind w:left="720" w:hanging="360"/>
        <w:rPr>
          <w:rFonts w:asciiTheme="minorHAnsi" w:hAnsiTheme="minorHAnsi" w:cstheme="minorHAnsi"/>
        </w:rPr>
      </w:pPr>
      <w:r w:rsidRPr="00687D43">
        <w:rPr>
          <w:rFonts w:asciiTheme="minorHAnsi" w:hAnsiTheme="minorHAnsi" w:cstheme="minorHAnsi"/>
        </w:rPr>
        <w:t xml:space="preserve">E-mail: </w:t>
      </w:r>
      <w:hyperlink r:id="rId16" w:history="1">
        <w:r w:rsidR="00E66571" w:rsidRPr="00E66571">
          <w:rPr>
            <w:rStyle w:val="Hyperlink"/>
            <w:rFonts w:asciiTheme="minorHAnsi" w:hAnsiTheme="minorHAnsi" w:cstheme="minorHAnsi"/>
          </w:rPr>
          <w:t>gestao</w:t>
        </w:r>
        <w:r w:rsidR="00E66571" w:rsidRPr="00064C27">
          <w:rPr>
            <w:rStyle w:val="Hyperlink"/>
            <w:rFonts w:asciiTheme="minorHAnsi" w:hAnsiTheme="minorHAnsi" w:cstheme="minorHAnsi"/>
          </w:rPr>
          <w:t>@isecbrasil.com.br</w:t>
        </w:r>
      </w:hyperlink>
      <w:r w:rsidRPr="00687D43">
        <w:rPr>
          <w:rFonts w:asciiTheme="minorHAnsi" w:hAnsiTheme="minorHAnsi" w:cstheme="minorHAnsi"/>
        </w:rPr>
        <w:t xml:space="preserve"> / </w:t>
      </w:r>
      <w:hyperlink r:id="rId17" w:history="1">
        <w:r w:rsidRPr="00687D43">
          <w:rPr>
            <w:rStyle w:val="Hyperlink"/>
            <w:rFonts w:asciiTheme="minorHAnsi" w:hAnsiTheme="minorHAnsi" w:cstheme="minorHAnsi"/>
          </w:rPr>
          <w:t>juridico@isecbrasil.com.br</w:t>
        </w:r>
      </w:hyperlink>
      <w:r w:rsidRPr="00687D43">
        <w:rPr>
          <w:rFonts w:asciiTheme="minorHAnsi" w:hAnsiTheme="minorHAnsi" w:cstheme="minorHAnsi"/>
        </w:rPr>
        <w:t xml:space="preserve"> </w:t>
      </w:r>
    </w:p>
    <w:p w14:paraId="44292164" w14:textId="77777777" w:rsidR="005F6E1E" w:rsidRPr="00687D43" w:rsidRDefault="005F6E1E" w:rsidP="00E57A34">
      <w:pPr>
        <w:tabs>
          <w:tab w:val="left" w:pos="851"/>
        </w:tabs>
        <w:spacing w:line="340" w:lineRule="exact"/>
        <w:ind w:left="720" w:hanging="360"/>
        <w:rPr>
          <w:rFonts w:asciiTheme="minorHAnsi" w:hAnsiTheme="minorHAnsi" w:cstheme="minorHAnsi"/>
          <w:i/>
        </w:rPr>
      </w:pPr>
    </w:p>
    <w:p w14:paraId="78F2D2DD" w14:textId="1D378C8F"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Se para a</w:t>
      </w:r>
      <w:r w:rsidR="000F5609">
        <w:rPr>
          <w:rFonts w:asciiTheme="minorHAnsi" w:hAnsiTheme="minorHAnsi" w:cstheme="minorHAnsi"/>
          <w:iCs/>
        </w:rPr>
        <w:t>s</w:t>
      </w:r>
      <w:r w:rsidRPr="00E14F13">
        <w:rPr>
          <w:rFonts w:asciiTheme="minorHAnsi" w:hAnsiTheme="minorHAnsi" w:cstheme="minorHAnsi"/>
          <w:iCs/>
        </w:rPr>
        <w:t xml:space="preserve"> Cedente</w:t>
      </w:r>
      <w:r w:rsidR="000F5609">
        <w:rPr>
          <w:rFonts w:asciiTheme="minorHAnsi" w:hAnsiTheme="minorHAnsi" w:cstheme="minorHAnsi"/>
          <w:iCs/>
        </w:rPr>
        <w:t>s</w:t>
      </w:r>
      <w:r w:rsidRPr="00E14F13">
        <w:rPr>
          <w:rFonts w:asciiTheme="minorHAnsi" w:hAnsiTheme="minorHAnsi" w:cstheme="minorHAnsi"/>
          <w:iCs/>
        </w:rPr>
        <w:t>:</w:t>
      </w:r>
    </w:p>
    <w:p w14:paraId="54F243A6" w14:textId="77777777" w:rsidR="000C293A" w:rsidRDefault="000C293A" w:rsidP="00E57A34">
      <w:pPr>
        <w:widowControl/>
        <w:tabs>
          <w:tab w:val="left" w:pos="851"/>
          <w:tab w:val="left" w:pos="3600"/>
        </w:tabs>
        <w:spacing w:line="340" w:lineRule="exact"/>
        <w:ind w:left="720" w:hanging="360"/>
        <w:rPr>
          <w:rFonts w:asciiTheme="minorHAnsi" w:hAnsiTheme="minorHAnsi" w:cstheme="minorHAnsi"/>
          <w:b/>
          <w:bCs/>
        </w:rPr>
      </w:pPr>
      <w:bookmarkStart w:id="874" w:name="_Hlk45658388"/>
    </w:p>
    <w:p w14:paraId="16906AD0" w14:textId="52BA6CF1"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b/>
          <w:bCs/>
        </w:rPr>
      </w:pPr>
      <w:r w:rsidRPr="00687D43">
        <w:rPr>
          <w:rFonts w:asciiTheme="minorHAnsi" w:hAnsiTheme="minorHAnsi" w:cstheme="minorHAnsi"/>
          <w:b/>
          <w:bCs/>
        </w:rPr>
        <w:t>LUCCA ADMINISTRAÇÃO DE IMÓVEIS PRÓPRIOS S.A.</w:t>
      </w:r>
    </w:p>
    <w:p w14:paraId="3D5E7139" w14:textId="3B5616B6"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Rua Barão de Jundiaí, </w:t>
      </w:r>
      <w:r>
        <w:rPr>
          <w:rFonts w:asciiTheme="minorHAnsi" w:hAnsiTheme="minorHAnsi" w:cstheme="minorHAnsi"/>
        </w:rPr>
        <w:t>n.º</w:t>
      </w:r>
      <w:r w:rsidR="00B72786">
        <w:rPr>
          <w:rFonts w:asciiTheme="minorHAnsi" w:hAnsiTheme="minorHAnsi" w:cstheme="minorHAnsi"/>
        </w:rPr>
        <w:t xml:space="preserve"> </w:t>
      </w:r>
      <w:r w:rsidRPr="00687D43">
        <w:rPr>
          <w:rFonts w:asciiTheme="minorHAnsi" w:hAnsiTheme="minorHAnsi" w:cstheme="minorHAnsi"/>
        </w:rPr>
        <w:t>523, Lapa</w:t>
      </w:r>
    </w:p>
    <w:p w14:paraId="6B2A725E"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São Paulo - SP</w:t>
      </w:r>
    </w:p>
    <w:p w14:paraId="5672781C" w14:textId="4DC5986D" w:rsidR="005F6E1E" w:rsidRPr="00687D43" w:rsidRDefault="00B947D6" w:rsidP="00E57A34">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 xml:space="preserve">05073-010 </w:t>
      </w:r>
    </w:p>
    <w:p w14:paraId="00769CAC"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6165256F"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005A00F3"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17E31F41" w14:textId="1F0D3B28" w:rsidR="005F6E1E" w:rsidRDefault="005F6E1E" w:rsidP="00E57A34">
      <w:pPr>
        <w:widowControl/>
        <w:tabs>
          <w:tab w:val="left" w:pos="851"/>
          <w:tab w:val="left" w:pos="3600"/>
        </w:tabs>
        <w:spacing w:line="340" w:lineRule="exact"/>
        <w:ind w:left="720" w:hanging="360"/>
        <w:rPr>
          <w:rFonts w:asciiTheme="minorHAnsi" w:hAnsiTheme="minorHAnsi" w:cstheme="minorHAnsi"/>
          <w:iCs/>
          <w:highlight w:val="yellow"/>
          <w:lang w:val="fr-FR"/>
        </w:rPr>
      </w:pPr>
    </w:p>
    <w:p w14:paraId="466DF4CA"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b/>
          <w:bCs/>
        </w:rPr>
      </w:pPr>
      <w:bookmarkStart w:id="875" w:name="_Hlk49978768"/>
      <w:bookmarkStart w:id="876" w:name="_Hlk49978720"/>
      <w:r w:rsidRPr="00F82564">
        <w:rPr>
          <w:rFonts w:asciiTheme="minorHAnsi" w:hAnsiTheme="minorHAnsi" w:cstheme="minorHAnsi"/>
          <w:b/>
          <w:bCs/>
        </w:rPr>
        <w:t xml:space="preserve">MOTRIZ ADMINISTRAÇÃO DE BENS PRÓPRIOS EIRELI </w:t>
      </w:r>
      <w:bookmarkEnd w:id="875"/>
    </w:p>
    <w:p w14:paraId="0354CF37"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Rodovia Presidente Tancredo de Almeida Neves, n.º 3.959, Km 38,5, Vera Tereza</w:t>
      </w:r>
    </w:p>
    <w:p w14:paraId="679E1EAF"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Caieiras - SP</w:t>
      </w:r>
    </w:p>
    <w:p w14:paraId="380C1823"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07717-200</w:t>
      </w:r>
    </w:p>
    <w:p w14:paraId="4306CB29"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At.: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p w14:paraId="76ACB291"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Telefone: ([</w:t>
      </w:r>
      <w:r w:rsidRPr="00F82564">
        <w:rPr>
          <w:rFonts w:asciiTheme="minorHAnsi" w:hAnsiTheme="minorHAnsi" w:cstheme="minorHAnsi"/>
          <w:highlight w:val="yellow"/>
        </w:rPr>
        <w:t>•</w:t>
      </w:r>
      <w:r w:rsidRPr="00F82564">
        <w:rPr>
          <w:rFonts w:asciiTheme="minorHAnsi" w:hAnsiTheme="minorHAnsi" w:cstheme="minorHAnsi"/>
        </w:rPr>
        <w:t>])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p w14:paraId="5A4B5A3D"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E-mail: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bookmarkEnd w:id="876"/>
    <w:p w14:paraId="7707148B" w14:textId="77777777" w:rsidR="000F5609" w:rsidRPr="00F82564" w:rsidRDefault="000F5609" w:rsidP="00E57A34">
      <w:pPr>
        <w:widowControl/>
        <w:tabs>
          <w:tab w:val="left" w:pos="851"/>
          <w:tab w:val="left" w:pos="3600"/>
        </w:tabs>
        <w:spacing w:line="340" w:lineRule="exact"/>
        <w:ind w:left="720" w:hanging="360"/>
        <w:rPr>
          <w:rFonts w:asciiTheme="minorHAnsi" w:hAnsiTheme="minorHAnsi" w:cstheme="minorHAnsi"/>
        </w:rPr>
      </w:pPr>
    </w:p>
    <w:p w14:paraId="5F1313B0" w14:textId="0E2A58B5" w:rsidR="00D23C00" w:rsidRDefault="00D23C00" w:rsidP="009D3562">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bookmarkStart w:id="877" w:name="_Hlk49462533"/>
      <w:r w:rsidRPr="00E14F13">
        <w:rPr>
          <w:rFonts w:asciiTheme="minorHAnsi" w:hAnsiTheme="minorHAnsi" w:cstheme="minorHAnsi"/>
          <w:iCs/>
        </w:rPr>
        <w:t xml:space="preserve">Se para </w:t>
      </w:r>
      <w:r>
        <w:rPr>
          <w:rFonts w:asciiTheme="minorHAnsi" w:hAnsiTheme="minorHAnsi" w:cstheme="minorHAnsi"/>
          <w:iCs/>
        </w:rPr>
        <w:t>os Fiadores</w:t>
      </w:r>
      <w:r w:rsidRPr="00E14F13">
        <w:rPr>
          <w:rFonts w:asciiTheme="minorHAnsi" w:hAnsiTheme="minorHAnsi" w:cstheme="minorHAnsi"/>
          <w:iCs/>
        </w:rPr>
        <w:t>:</w:t>
      </w:r>
    </w:p>
    <w:p w14:paraId="0999CE28" w14:textId="77777777" w:rsidR="000C293A" w:rsidRPr="009D3562" w:rsidRDefault="000C293A" w:rsidP="00F82564">
      <w:pPr>
        <w:pStyle w:val="PargrafodaLista"/>
        <w:tabs>
          <w:tab w:val="left" w:pos="851"/>
        </w:tabs>
        <w:autoSpaceDE w:val="0"/>
        <w:autoSpaceDN w:val="0"/>
        <w:spacing w:line="340" w:lineRule="exact"/>
        <w:ind w:left="720"/>
        <w:textAlignment w:val="auto"/>
        <w:rPr>
          <w:rFonts w:asciiTheme="minorHAnsi" w:hAnsiTheme="minorHAnsi" w:cstheme="minorHAnsi"/>
          <w:iCs/>
        </w:rPr>
      </w:pPr>
    </w:p>
    <w:p w14:paraId="1A9E242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3FDE283D"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48BA82D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bookmarkEnd w:id="874"/>
    <w:bookmarkEnd w:id="877"/>
    <w:p w14:paraId="2062CAA7" w14:textId="77777777" w:rsidR="00663341" w:rsidRPr="00E57A34" w:rsidRDefault="00663341" w:rsidP="00E57A34">
      <w:pPr>
        <w:keepLines/>
        <w:widowControl/>
        <w:tabs>
          <w:tab w:val="left" w:pos="851"/>
        </w:tabs>
        <w:suppressAutoHyphens/>
        <w:spacing w:line="340" w:lineRule="exact"/>
        <w:ind w:left="1134"/>
        <w:jc w:val="left"/>
        <w:rPr>
          <w:rFonts w:asciiTheme="minorHAnsi" w:hAnsiTheme="minorHAnsi" w:cstheme="minorHAnsi"/>
        </w:rPr>
      </w:pPr>
    </w:p>
    <w:p w14:paraId="65330670" w14:textId="514D23E7" w:rsidR="005F6E1E" w:rsidRPr="00E57A34" w:rsidRDefault="005F6E1E" w:rsidP="00F029AE">
      <w:pPr>
        <w:pStyle w:val="PargrafodaLista"/>
        <w:numPr>
          <w:ilvl w:val="2"/>
          <w:numId w:val="21"/>
        </w:numPr>
        <w:tabs>
          <w:tab w:val="left" w:pos="851"/>
          <w:tab w:val="left" w:pos="1418"/>
        </w:tabs>
        <w:ind w:left="567" w:firstLine="0"/>
        <w:rPr>
          <w:rFonts w:asciiTheme="minorHAnsi" w:hAnsiTheme="minorHAnsi" w:cstheme="minorHAnsi"/>
          <w:color w:val="000000"/>
        </w:rPr>
      </w:pPr>
      <w:bookmarkStart w:id="878" w:name="_Hlk46005784"/>
      <w:r w:rsidRPr="00E57A34">
        <w:rPr>
          <w:rFonts w:asciiTheme="minorHAnsi" w:hAnsiTheme="minorHAnsi" w:cstheme="minorHAnsi"/>
          <w:color w:val="000000"/>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bookmarkEnd w:id="878"/>
    <w:p w14:paraId="17D37DE7" w14:textId="77777777" w:rsidR="00663341" w:rsidRPr="00E57A34" w:rsidRDefault="00663341" w:rsidP="00E57A34">
      <w:pPr>
        <w:pStyle w:val="PargrafodaLista"/>
        <w:tabs>
          <w:tab w:val="left" w:pos="851"/>
        </w:tabs>
        <w:ind w:left="567"/>
        <w:rPr>
          <w:color w:val="000000"/>
        </w:rPr>
      </w:pPr>
    </w:p>
    <w:p w14:paraId="51EA49FE" w14:textId="7624E306"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500A6" w:rsidRPr="00E57A34">
        <w:rPr>
          <w:rFonts w:asciiTheme="minorHAnsi" w:hAnsiTheme="minorHAnsi" w:cstheme="minorHAnsi"/>
          <w:b/>
          <w:bCs/>
        </w:rPr>
        <w:t>PRIMEIRA</w:t>
      </w:r>
      <w:r w:rsidR="00760B2B">
        <w:rPr>
          <w:rFonts w:asciiTheme="minorHAnsi" w:hAnsiTheme="minorHAnsi" w:cstheme="minorHAnsi"/>
          <w:b/>
          <w:bCs/>
        </w:rPr>
        <w:t xml:space="preserve"> </w:t>
      </w:r>
      <w:r w:rsidRPr="00E57A34">
        <w:rPr>
          <w:rFonts w:asciiTheme="minorHAnsi" w:hAnsiTheme="minorHAnsi" w:cstheme="minorHAnsi"/>
          <w:b/>
          <w:bCs/>
        </w:rPr>
        <w:t>–</w:t>
      </w:r>
      <w:r w:rsidR="00E227B8">
        <w:rPr>
          <w:rFonts w:asciiTheme="minorHAnsi" w:hAnsiTheme="minorHAnsi" w:cstheme="minorHAnsi"/>
          <w:b/>
          <w:bCs/>
        </w:rPr>
        <w:t xml:space="preserve"> </w:t>
      </w:r>
      <w:r w:rsidRPr="00E57A34">
        <w:rPr>
          <w:rFonts w:asciiTheme="minorHAnsi" w:hAnsiTheme="minorHAnsi" w:cstheme="minorHAnsi"/>
          <w:b/>
        </w:rPr>
        <w:t>DISPOSIÇÕES</w:t>
      </w:r>
      <w:r w:rsidR="00760B2B">
        <w:rPr>
          <w:rFonts w:asciiTheme="minorHAnsi" w:hAnsiTheme="minorHAnsi" w:cstheme="minorHAnsi"/>
          <w:b/>
        </w:rPr>
        <w:t xml:space="preserve"> </w:t>
      </w:r>
      <w:r w:rsidRPr="00E57A34">
        <w:rPr>
          <w:rFonts w:asciiTheme="minorHAnsi" w:hAnsiTheme="minorHAnsi" w:cstheme="minorHAnsi"/>
          <w:b/>
        </w:rPr>
        <w:t>GERAIS</w:t>
      </w:r>
    </w:p>
    <w:p w14:paraId="1D915BE4"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rPr>
      </w:pPr>
    </w:p>
    <w:p w14:paraId="39A1DEBF"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879" w:name="_Ref425005516"/>
    </w:p>
    <w:p w14:paraId="24257A47" w14:textId="1EF50A89"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b/>
        </w:rPr>
      </w:pPr>
      <w:r w:rsidRPr="00E57A34">
        <w:rPr>
          <w:rFonts w:asciiTheme="minorHAnsi" w:hAnsiTheme="minorHAnsi" w:cstheme="minorHAnsi"/>
          <w:u w:val="single"/>
        </w:rPr>
        <w:t>Multa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penalidades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especialmente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refere</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lastRenderedPageBreak/>
        <w:t>Indenizatória,</w:t>
      </w:r>
      <w:r w:rsidR="00760B2B">
        <w:rPr>
          <w:rFonts w:asciiTheme="minorHAnsi" w:hAnsiTheme="minorHAnsi" w:cstheme="minorHAnsi"/>
        </w:rPr>
        <w:t xml:space="preserve"> </w:t>
      </w:r>
      <w:r w:rsidR="00B12D95"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estipulação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EE54B6" w:rsidRPr="00E57A34">
        <w:rPr>
          <w:rFonts w:asciiTheme="minorHAnsi" w:hAnsiTheme="minorHAnsi" w:cstheme="minorHAnsi"/>
        </w:rPr>
        <w:t>que</w:t>
      </w:r>
      <w:r w:rsidR="00760B2B">
        <w:rPr>
          <w:rFonts w:asciiTheme="minorHAnsi" w:hAnsiTheme="minorHAnsi" w:cstheme="minorHAnsi"/>
        </w:rPr>
        <w:t xml:space="preserve"> </w:t>
      </w:r>
      <w:r w:rsidR="00EE54B6" w:rsidRPr="00E57A34">
        <w:rPr>
          <w:rFonts w:asciiTheme="minorHAnsi" w:hAnsiTheme="minorHAnsi" w:cstheme="minorHAnsi"/>
        </w:rPr>
        <w:t>corresponda</w:t>
      </w:r>
      <w:r w:rsidR="00760B2B">
        <w:rPr>
          <w:rFonts w:asciiTheme="minorHAnsi" w:hAnsiTheme="minorHAnsi" w:cstheme="minorHAnsi"/>
        </w:rPr>
        <w:t xml:space="preserve"> </w:t>
      </w:r>
      <w:r w:rsidR="00EE54B6" w:rsidRPr="00E57A34">
        <w:rPr>
          <w:rFonts w:asciiTheme="minorHAnsi" w:hAnsiTheme="minorHAnsi" w:cstheme="minorHAnsi"/>
        </w:rPr>
        <w:t>a</w:t>
      </w:r>
      <w:r w:rsidR="00760B2B">
        <w:rPr>
          <w:rFonts w:asciiTheme="minorHAnsi" w:hAnsiTheme="minorHAnsi" w:cstheme="minorHAnsi"/>
        </w:rPr>
        <w:t xml:space="preserve"> </w:t>
      </w:r>
      <w:r w:rsidR="00EE54B6"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pecuniária,</w:t>
      </w:r>
      <w:r w:rsidR="00760B2B">
        <w:rPr>
          <w:rFonts w:asciiTheme="minorHAnsi" w:hAnsiTheme="minorHAnsi" w:cstheme="minorHAnsi"/>
        </w:rPr>
        <w:t xml:space="preserve"> </w:t>
      </w:r>
      <w:r w:rsidR="00B12D95" w:rsidRPr="00E57A34">
        <w:rPr>
          <w:rFonts w:asciiTheme="minorHAnsi" w:hAnsiTheme="minorHAnsi" w:cstheme="minorHAnsi"/>
        </w:rPr>
        <w:t>incidirá</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compensatória</w:t>
      </w:r>
      <w:r w:rsidR="00760B2B">
        <w:rPr>
          <w:rFonts w:asciiTheme="minorHAnsi" w:hAnsiTheme="minorHAnsi" w:cstheme="minorHAnsi"/>
        </w:rPr>
        <w:t xml:space="preserve"> </w:t>
      </w:r>
      <w:r w:rsidR="00015830"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(dois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calculados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i/>
        </w:rPr>
        <w:t>pro</w:t>
      </w:r>
      <w:r w:rsidR="00760B2B">
        <w:rPr>
          <w:rFonts w:asciiTheme="minorHAnsi" w:hAnsiTheme="minorHAnsi" w:cstheme="minorHAnsi"/>
          <w:i/>
        </w:rPr>
        <w:t xml:space="preserve"> </w:t>
      </w:r>
      <w:r w:rsidRPr="00E57A34">
        <w:rPr>
          <w:rFonts w:asciiTheme="minorHAnsi" w:hAnsiTheme="minorHAnsi" w:cstheme="minorHAnsi"/>
          <w:i/>
        </w:rPr>
        <w:t>rata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adimplemento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bookmarkEnd w:id="879"/>
    </w:p>
    <w:p w14:paraId="5E0AA47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
        </w:rPr>
      </w:pPr>
    </w:p>
    <w:p w14:paraId="4CD0C9F0" w14:textId="1BBA1DD4"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Alteração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concordam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dependerá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prévia</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reunidos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Pr="00E57A34">
        <w:rPr>
          <w:rFonts w:asciiTheme="minorHAnsi" w:hAnsiTheme="minorHAnsi" w:cstheme="minorHAnsi"/>
          <w:color w:val="000000"/>
        </w:rPr>
        <w:t>obedecido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quórum</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todavia,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alterado,</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modificações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permitidas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necessidade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atendimento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normas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legais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inclusive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cartorárias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comprovadas,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erro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digitação,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ainda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(iv)</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virtude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cadastrais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razão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social,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endereço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telefone;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representem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afetem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fluxo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p>
    <w:p w14:paraId="22A01A2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0DFD55B" w14:textId="1D3C6BDF"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Requisição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Tutela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Específica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alguma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descump</w:t>
      </w:r>
      <w:r w:rsidRPr="00FD102D">
        <w:rPr>
          <w:rFonts w:asciiTheme="minorHAnsi" w:hAnsiTheme="minorHAnsi" w:cstheme="minorHAnsi"/>
          <w:color w:val="000000"/>
        </w:rPr>
        <w:t>ra</w:t>
      </w:r>
      <w:r w:rsidR="00760B2B" w:rsidRPr="00FD102D">
        <w:rPr>
          <w:rFonts w:asciiTheme="minorHAnsi" w:hAnsiTheme="minorHAnsi" w:cstheme="minorHAnsi"/>
          <w:color w:val="000000"/>
        </w:rPr>
        <w:t xml:space="preserve"> </w:t>
      </w:r>
      <w:r w:rsidR="00FD102D" w:rsidRPr="00FD102D">
        <w:rPr>
          <w:rFonts w:asciiTheme="minorHAnsi" w:hAnsiTheme="minorHAnsi" w:cstheme="minorHAnsi"/>
        </w:rPr>
        <w:t xml:space="preserve">quaisquer </w:t>
      </w:r>
      <w:r w:rsidRPr="00FD102D">
        <w:rPr>
          <w:rFonts w:asciiTheme="minorHAnsi" w:hAnsiTheme="minorHAnsi" w:cstheme="minorHAnsi"/>
          <w:color w:val="000000"/>
        </w:rPr>
        <w:t>das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obrigações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dar,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ou</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não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previstas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neste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Contrato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prejudicada,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aviso,</w:t>
      </w:r>
      <w:r w:rsidR="00760B2B">
        <w:rPr>
          <w:rFonts w:asciiTheme="minorHAnsi" w:hAnsiTheme="minorHAnsi" w:cstheme="minorHAnsi"/>
          <w:color w:val="000000"/>
        </w:rPr>
        <w:t xml:space="preserve"> </w:t>
      </w:r>
      <w:r w:rsidRPr="00E57A34">
        <w:rPr>
          <w:rFonts w:asciiTheme="minorHAnsi" w:hAnsiTheme="minorHAnsi" w:cstheme="minorHAnsi"/>
          <w:color w:val="000000"/>
        </w:rPr>
        <w:t>interpelação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requerer,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DD1C5A"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497,</w:t>
      </w:r>
      <w:r w:rsidR="00760B2B">
        <w:rPr>
          <w:rFonts w:asciiTheme="minorHAnsi" w:hAnsiTheme="minorHAnsi" w:cstheme="minorHAnsi"/>
          <w:color w:val="000000"/>
        </w:rPr>
        <w:t xml:space="preserve"> </w:t>
      </w:r>
      <w:r w:rsidRPr="00E57A34">
        <w:rPr>
          <w:rFonts w:asciiTheme="minorHAnsi" w:hAnsiTheme="minorHAnsi" w:cstheme="minorHAnsi"/>
          <w:color w:val="000000"/>
        </w:rPr>
        <w:t>498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tutela</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inadimplida,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juízo,</w:t>
      </w:r>
      <w:r w:rsidR="00760B2B">
        <w:rPr>
          <w:rFonts w:asciiTheme="minorHAnsi" w:hAnsiTheme="minorHAnsi" w:cstheme="minorHAnsi"/>
          <w:color w:val="000000"/>
        </w:rPr>
        <w:t xml:space="preserve"> </w:t>
      </w:r>
      <w:r w:rsidRPr="00E57A34">
        <w:rPr>
          <w:rFonts w:asciiTheme="minorHAnsi" w:hAnsiTheme="minorHAnsi" w:cstheme="minorHAnsi"/>
          <w:color w:val="000000"/>
        </w:rPr>
        <w:t>promover</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p>
    <w:p w14:paraId="1FC0269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608BD61" w14:textId="455DAC4C"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Anexos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dele</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integrante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inseparável.</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prevalecerão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caráter</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obstante,</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unicidade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indissociabilidade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harmônica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sistemática,</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parâmetro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p>
    <w:p w14:paraId="74FDA9E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8560A5B" w14:textId="1147F913"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Liberalidade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Novação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cumulativos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outros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demais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lastRenderedPageBreak/>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excluídos;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só</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renúncia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escrito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sidRPr="00E57A34">
        <w:rPr>
          <w:rFonts w:asciiTheme="minorHAnsi" w:hAnsiTheme="minorHAnsi" w:cstheme="minorHAnsi"/>
          <w:color w:val="000000"/>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tolerância</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concessões</w:t>
      </w:r>
      <w:r w:rsidR="00760B2B" w:rsidRPr="00E57A34">
        <w:rPr>
          <w:rFonts w:asciiTheme="minorHAnsi" w:hAnsiTheme="minorHAnsi" w:cstheme="minorHAnsi"/>
        </w:rPr>
        <w:t xml:space="preserve"> </w:t>
      </w:r>
      <w:r w:rsidRPr="00E57A34">
        <w:rPr>
          <w:rFonts w:asciiTheme="minorHAnsi" w:hAnsiTheme="minorHAnsi" w:cstheme="minorHAnsi"/>
        </w:rPr>
        <w:t>recíprocas</w:t>
      </w:r>
      <w:r w:rsidR="00760B2B" w:rsidRPr="00E57A34">
        <w:rPr>
          <w:rFonts w:asciiTheme="minorHAnsi" w:hAnsiTheme="minorHAnsi" w:cstheme="minorHAnsi"/>
        </w:rPr>
        <w:t xml:space="preserve"> </w:t>
      </w:r>
      <w:r w:rsidRPr="00E57A34">
        <w:rPr>
          <w:rFonts w:asciiTheme="minorHAnsi" w:hAnsiTheme="minorHAnsi" w:cstheme="minorHAnsi"/>
        </w:rPr>
        <w:t>terão</w:t>
      </w:r>
      <w:r w:rsidR="00760B2B" w:rsidRPr="00E57A34">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transitório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configurarão,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renúncia,</w:t>
      </w:r>
      <w:r w:rsidR="00760B2B">
        <w:rPr>
          <w:rFonts w:asciiTheme="minorHAnsi" w:hAnsiTheme="minorHAnsi" w:cstheme="minorHAnsi"/>
        </w:rPr>
        <w:t xml:space="preserve"> </w:t>
      </w:r>
      <w:r w:rsidRPr="00E57A34">
        <w:rPr>
          <w:rFonts w:asciiTheme="minorHAnsi" w:hAnsiTheme="minorHAnsi" w:cstheme="minorHAnsi"/>
        </w:rPr>
        <w:t>transigência,</w:t>
      </w:r>
      <w:r w:rsidR="00760B2B">
        <w:rPr>
          <w:rFonts w:asciiTheme="minorHAnsi" w:hAnsiTheme="minorHAnsi" w:cstheme="minorHAnsi"/>
        </w:rPr>
        <w:t xml:space="preserve"> </w:t>
      </w:r>
      <w:r w:rsidRPr="00E57A34">
        <w:rPr>
          <w:rFonts w:asciiTheme="minorHAnsi" w:hAnsiTheme="minorHAnsi" w:cstheme="minorHAnsi"/>
        </w:rPr>
        <w:t>remição,</w:t>
      </w:r>
      <w:r w:rsidR="00760B2B">
        <w:rPr>
          <w:rFonts w:asciiTheme="minorHAnsi" w:hAnsiTheme="minorHAnsi" w:cstheme="minorHAnsi"/>
        </w:rPr>
        <w:t xml:space="preserve"> </w:t>
      </w:r>
      <w:r w:rsidRPr="00E57A34">
        <w:rPr>
          <w:rFonts w:asciiTheme="minorHAnsi" w:hAnsiTheme="minorHAnsi" w:cstheme="minorHAnsi"/>
        </w:rPr>
        <w:t>perda,</w:t>
      </w:r>
      <w:r w:rsidR="00760B2B">
        <w:rPr>
          <w:rFonts w:asciiTheme="minorHAnsi" w:hAnsiTheme="minorHAnsi" w:cstheme="minorHAnsi"/>
        </w:rPr>
        <w:t xml:space="preserve"> </w:t>
      </w:r>
      <w:r w:rsidRPr="00E57A34">
        <w:rPr>
          <w:rFonts w:asciiTheme="minorHAnsi" w:hAnsiTheme="minorHAnsi" w:cstheme="minorHAnsi"/>
        </w:rPr>
        <w:t>modificação,</w:t>
      </w:r>
      <w:r w:rsidR="00760B2B">
        <w:rPr>
          <w:rFonts w:asciiTheme="minorHAnsi" w:hAnsiTheme="minorHAnsi" w:cstheme="minorHAnsi"/>
        </w:rPr>
        <w:t xml:space="preserve"> </w:t>
      </w: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ampliação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faculdade,</w:t>
      </w:r>
      <w:r w:rsidR="00760B2B">
        <w:rPr>
          <w:rFonts w:asciiTheme="minorHAnsi" w:hAnsiTheme="minorHAnsi" w:cstheme="minorHAnsi"/>
        </w:rPr>
        <w:t xml:space="preserve"> </w:t>
      </w:r>
      <w:r w:rsidRPr="00E57A34">
        <w:rPr>
          <w:rFonts w:asciiTheme="minorHAnsi" w:hAnsiTheme="minorHAnsi" w:cstheme="minorHAnsi"/>
        </w:rPr>
        <w:t>privilégio,</w:t>
      </w:r>
      <w:r w:rsidR="00760B2B">
        <w:rPr>
          <w:rFonts w:asciiTheme="minorHAnsi" w:hAnsiTheme="minorHAnsi" w:cstheme="minorHAnsi"/>
        </w:rPr>
        <w:t xml:space="preserve"> </w:t>
      </w:r>
      <w:r w:rsidRPr="00E57A34">
        <w:rPr>
          <w:rFonts w:asciiTheme="minorHAnsi" w:hAnsiTheme="minorHAnsi" w:cstheme="minorHAnsi"/>
        </w:rPr>
        <w:t>prerrogativa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poderes</w:t>
      </w:r>
      <w:r w:rsidR="00760B2B">
        <w:rPr>
          <w:rFonts w:asciiTheme="minorHAnsi" w:hAnsiTheme="minorHAnsi" w:cstheme="minorHAnsi"/>
        </w:rPr>
        <w:t xml:space="preserve"> </w:t>
      </w:r>
      <w:r w:rsidRPr="00E57A34">
        <w:rPr>
          <w:rFonts w:asciiTheme="minorHAnsi" w:hAnsiTheme="minorHAnsi" w:cstheme="minorHAnsi"/>
          <w:color w:val="000000"/>
        </w:rPr>
        <w:t>conferidos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assim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havidas,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intuito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novar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p>
    <w:p w14:paraId="2F7C42F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7D81B6A" w14:textId="5B5D88C1"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Validade,</w:t>
      </w:r>
      <w:r w:rsidR="00760B2B">
        <w:rPr>
          <w:rFonts w:asciiTheme="minorHAnsi" w:hAnsiTheme="minorHAnsi" w:cstheme="minorHAnsi"/>
          <w:u w:val="single"/>
        </w:rPr>
        <w:t xml:space="preserve"> </w:t>
      </w:r>
      <w:r w:rsidRPr="00E57A34">
        <w:rPr>
          <w:rFonts w:asciiTheme="minorHAnsi" w:hAnsiTheme="minorHAnsi" w:cstheme="minorHAnsi"/>
          <w:u w:val="single"/>
        </w:rPr>
        <w:t>Legalidade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Exequibilidade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for</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considerada</w:t>
      </w:r>
      <w:r w:rsidR="00760B2B">
        <w:rPr>
          <w:rFonts w:asciiTheme="minorHAnsi" w:hAnsiTheme="minorHAnsi" w:cstheme="minorHAnsi"/>
          <w:color w:val="000000"/>
        </w:rPr>
        <w:t xml:space="preserve"> </w:t>
      </w:r>
      <w:r w:rsidRPr="00E57A34">
        <w:rPr>
          <w:rFonts w:asciiTheme="minorHAnsi" w:hAnsiTheme="minorHAnsi" w:cstheme="minorHAnsi"/>
          <w:color w:val="000000"/>
        </w:rPr>
        <w:t>inválida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ineficaz,</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envidar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substitui-la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similar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eventual</w:t>
      </w:r>
      <w:r w:rsidR="00760B2B">
        <w:rPr>
          <w:rFonts w:asciiTheme="minorHAnsi" w:hAnsiTheme="minorHAnsi" w:cstheme="minorHAnsi"/>
          <w:color w:val="000000"/>
        </w:rPr>
        <w:t xml:space="preserve"> </w:t>
      </w:r>
      <w:r w:rsidRPr="00E57A34">
        <w:rPr>
          <w:rFonts w:asciiTheme="minorHAnsi" w:hAnsiTheme="minorHAnsi" w:cstheme="minorHAnsi"/>
          <w:color w:val="000000"/>
        </w:rPr>
        <w:t>invalidade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ineficácia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mais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12F38D0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8A08548" w14:textId="187AB053"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Negócio</w:t>
      </w:r>
      <w:r w:rsidR="00760B2B">
        <w:rPr>
          <w:rFonts w:asciiTheme="minorHAnsi" w:hAnsiTheme="minorHAnsi" w:cstheme="minorHAnsi"/>
          <w:color w:val="000000"/>
          <w:u w:val="single"/>
        </w:rPr>
        <w:t xml:space="preserve"> </w:t>
      </w:r>
      <w:r w:rsidR="008639B5">
        <w:rPr>
          <w:rFonts w:asciiTheme="minorHAnsi" w:hAnsiTheme="minorHAnsi" w:cstheme="minorHAnsi"/>
          <w:color w:val="000000"/>
          <w:u w:val="single"/>
        </w:rPr>
        <w:t xml:space="preserve">Jurídico </w:t>
      </w:r>
      <w:r w:rsidRPr="00E57A34">
        <w:rPr>
          <w:rFonts w:asciiTheme="minorHAnsi" w:hAnsiTheme="minorHAnsi" w:cstheme="minorHAnsi"/>
          <w:color w:val="000000"/>
          <w:u w:val="single"/>
        </w:rPr>
        <w:t>Complexo</w:t>
      </w:r>
      <w:r w:rsidRPr="00E57A34">
        <w:rPr>
          <w:rFonts w:asciiTheme="minorHAnsi" w:hAnsiTheme="minorHAnsi" w:cstheme="minorHAnsi"/>
          <w:color w:val="000000"/>
        </w:rPr>
        <w:t>:</w:t>
      </w:r>
      <w:r w:rsidR="00760B2B">
        <w:rPr>
          <w:rFonts w:asciiTheme="minorHAnsi" w:hAnsiTheme="minorHAnsi" w:cstheme="minorHAnsi"/>
          <w:color w:val="000000"/>
        </w:rPr>
        <w:t xml:space="preserve"> </w:t>
      </w:r>
      <w:bookmarkStart w:id="880" w:name="_Hlk49453761"/>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declaram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integra</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interesses</w:t>
      </w:r>
      <w:r w:rsidR="00760B2B">
        <w:rPr>
          <w:rFonts w:asciiTheme="minorHAnsi" w:hAnsiTheme="minorHAnsi" w:cstheme="minorHAnsi"/>
          <w:color w:val="000000"/>
        </w:rPr>
        <w:t xml:space="preserve"> </w:t>
      </w:r>
      <w:r w:rsidRPr="00E57A34">
        <w:rPr>
          <w:rFonts w:asciiTheme="minorHAnsi" w:hAnsiTheme="minorHAnsi" w:cstheme="minorHAnsi"/>
          <w:color w:val="000000"/>
        </w:rPr>
        <w:t>recíprocos,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além</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estruturada,</w:t>
      </w:r>
      <w:r w:rsidR="00760B2B">
        <w:rPr>
          <w:rFonts w:asciiTheme="minorHAnsi" w:hAnsiTheme="minorHAnsi" w:cstheme="minorHAnsi"/>
          <w:color w:val="000000"/>
        </w:rPr>
        <w:t xml:space="preserve"> </w:t>
      </w:r>
      <w:r w:rsidRPr="00E57A34">
        <w:rPr>
          <w:rFonts w:asciiTheme="minorHAnsi" w:hAnsiTheme="minorHAnsi" w:cstheme="minorHAnsi"/>
          <w:color w:val="000000"/>
        </w:rPr>
        <w:t>razão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interpretado</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analisado</w:t>
      </w:r>
      <w:r w:rsidR="00760B2B">
        <w:rPr>
          <w:rFonts w:asciiTheme="minorHAnsi" w:hAnsiTheme="minorHAnsi" w:cstheme="minorHAnsi"/>
          <w:color w:val="000000"/>
        </w:rPr>
        <w:t xml:space="preserve"> </w:t>
      </w:r>
      <w:r w:rsidRPr="00E57A34">
        <w:rPr>
          <w:rFonts w:asciiTheme="minorHAnsi" w:hAnsiTheme="minorHAnsi" w:cstheme="minorHAnsi"/>
          <w:color w:val="000000"/>
        </w:rPr>
        <w:t>isoladamente.</w:t>
      </w:r>
      <w:bookmarkEnd w:id="880"/>
    </w:p>
    <w:p w14:paraId="0DC57347"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125D17A" w14:textId="67DCDD6A"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Sucessão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vinculando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color w:val="000000"/>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(promissários)</w:t>
      </w:r>
      <w:r w:rsidR="00760B2B">
        <w:rPr>
          <w:rFonts w:asciiTheme="minorHAnsi" w:hAnsiTheme="minorHAnsi" w:cstheme="minorHAnsi"/>
        </w:rPr>
        <w:t xml:space="preserve"> </w:t>
      </w:r>
      <w:r w:rsidRPr="00E57A34">
        <w:rPr>
          <w:rFonts w:asciiTheme="minorHAnsi" w:hAnsiTheme="minorHAnsi" w:cstheme="minorHAnsi"/>
        </w:rPr>
        <w:t>cessionários</w:t>
      </w:r>
      <w:r w:rsidR="00760B2B">
        <w:rPr>
          <w:rFonts w:asciiTheme="minorHAnsi" w:hAnsiTheme="minorHAnsi" w:cstheme="minorHAnsi"/>
        </w:rPr>
        <w:t xml:space="preserve"> </w:t>
      </w:r>
      <w:r w:rsidRPr="00E57A34">
        <w:rPr>
          <w:rFonts w:asciiTheme="minorHAnsi" w:hAnsiTheme="minorHAnsi" w:cstheme="minorHAnsi"/>
        </w:rPr>
        <w:t>autorizados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sucessores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respondendo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descumprir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der</w:t>
      </w:r>
      <w:r w:rsidR="00760B2B">
        <w:rPr>
          <w:rFonts w:asciiTheme="minorHAnsi" w:hAnsiTheme="minorHAnsi" w:cstheme="minorHAnsi"/>
        </w:rPr>
        <w:t xml:space="preserve"> </w:t>
      </w:r>
      <w:r w:rsidRPr="00E57A34">
        <w:rPr>
          <w:rFonts w:asciiTheme="minorHAnsi" w:hAnsiTheme="minorHAnsi" w:cstheme="minorHAnsi"/>
        </w:rPr>
        <w:t>causa,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legislação</w:t>
      </w:r>
      <w:r w:rsidR="00760B2B">
        <w:rPr>
          <w:rFonts w:asciiTheme="minorHAnsi" w:hAnsiTheme="minorHAnsi" w:cstheme="minorHAnsi"/>
        </w:rPr>
        <w:t xml:space="preserve"> </w:t>
      </w:r>
      <w:r w:rsidRPr="00E57A34">
        <w:rPr>
          <w:rFonts w:asciiTheme="minorHAnsi" w:hAnsiTheme="minorHAnsi" w:cstheme="minorHAnsi"/>
        </w:rPr>
        <w:t>aplicável.</w:t>
      </w:r>
    </w:p>
    <w:p w14:paraId="4D5E63B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02E2299D" w14:textId="7D4232FC"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Controvérsias</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empregar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resolver</w:t>
      </w:r>
      <w:r w:rsidR="00760B2B">
        <w:rPr>
          <w:rFonts w:asciiTheme="minorHAnsi" w:hAnsiTheme="minorHAnsi" w:cstheme="minorHAnsi"/>
          <w:color w:val="000000"/>
        </w:rPr>
        <w:t xml:space="preserve"> </w:t>
      </w:r>
      <w:r w:rsidRPr="00E57A34">
        <w:rPr>
          <w:rFonts w:asciiTheme="minorHAnsi" w:hAnsiTheme="minorHAnsi" w:cstheme="minorHAnsi"/>
          <w:color w:val="000000"/>
        </w:rPr>
        <w:t>através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disputa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controvérsia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6B803C0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9631BEA" w14:textId="383D0ACB"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Título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Executivo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devida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cobrada</w:t>
      </w:r>
      <w:r w:rsidR="00760B2B">
        <w:rPr>
          <w:rFonts w:asciiTheme="minorHAnsi" w:hAnsiTheme="minorHAnsi" w:cstheme="minorHAnsi"/>
          <w:color w:val="000000"/>
        </w:rPr>
        <w:t xml:space="preserve"> </w:t>
      </w:r>
      <w:r w:rsidRPr="00E57A34">
        <w:rPr>
          <w:rFonts w:asciiTheme="minorHAnsi" w:hAnsiTheme="minorHAnsi" w:cstheme="minorHAnsi"/>
          <w:color w:val="000000"/>
        </w:rPr>
        <w:t>via</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visto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tratar-se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líquida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certa,</w:t>
      </w:r>
      <w:r w:rsidR="00760B2B">
        <w:rPr>
          <w:rFonts w:asciiTheme="minorHAnsi" w:hAnsiTheme="minorHAnsi" w:cstheme="minorHAnsi"/>
          <w:color w:val="000000"/>
        </w:rPr>
        <w:t xml:space="preserve"> </w:t>
      </w:r>
      <w:r w:rsidRPr="00E57A34">
        <w:rPr>
          <w:rFonts w:asciiTheme="minorHAnsi" w:hAnsiTheme="minorHAnsi" w:cstheme="minorHAnsi"/>
          <w:color w:val="000000"/>
        </w:rPr>
        <w:t>atribuindo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784,</w:t>
      </w:r>
      <w:r w:rsidR="00760B2B">
        <w:rPr>
          <w:rFonts w:asciiTheme="minorHAnsi" w:hAnsiTheme="minorHAnsi" w:cstheme="minorHAnsi"/>
        </w:rPr>
        <w:t xml:space="preserve"> </w:t>
      </w:r>
      <w:r w:rsidRPr="00E57A34">
        <w:rPr>
          <w:rFonts w:asciiTheme="minorHAnsi" w:hAnsiTheme="minorHAnsi" w:cstheme="minorHAnsi"/>
        </w:rPr>
        <w:t>inciso</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Civil</w:t>
      </w:r>
      <w:r w:rsidRPr="00E57A34">
        <w:rPr>
          <w:rFonts w:asciiTheme="minorHAnsi" w:hAnsiTheme="minorHAnsi" w:cstheme="minorHAnsi"/>
          <w:color w:val="000000"/>
        </w:rPr>
        <w:t>.</w:t>
      </w:r>
    </w:p>
    <w:p w14:paraId="199CD68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A32BC79" w14:textId="077D8128" w:rsidR="0099697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lastRenderedPageBreak/>
        <w:t>Unicidade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E66571">
        <w:rPr>
          <w:rFonts w:asciiTheme="minorHAnsi" w:hAnsiTheme="minorHAnsi" w:cstheme="minorHAnsi"/>
          <w:color w:val="000000"/>
        </w:rPr>
        <w:t>,</w:t>
      </w:r>
      <w:r w:rsidR="006F25D5">
        <w:rPr>
          <w:rFonts w:asciiTheme="minorHAnsi" w:hAnsiTheme="minorHAnsi" w:cstheme="minorHAnsi"/>
          <w:color w:val="000000"/>
        </w:rPr>
        <w:t xml:space="preserve"> em conjunto com os demais Documentos da Operação</w:t>
      </w:r>
      <w:r w:rsidR="00E6657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constitu</w:t>
      </w:r>
      <w:r w:rsidR="006F25D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único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assuntos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tratados,</w:t>
      </w:r>
      <w:r w:rsidR="00760B2B">
        <w:rPr>
          <w:rFonts w:asciiTheme="minorHAnsi" w:hAnsiTheme="minorHAnsi" w:cstheme="minorHAnsi"/>
          <w:color w:val="000000"/>
        </w:rPr>
        <w:t xml:space="preserve"> </w:t>
      </w:r>
      <w:r w:rsidRPr="00E57A34">
        <w:rPr>
          <w:rFonts w:asciiTheme="minorHAnsi" w:hAnsiTheme="minorHAnsi" w:cstheme="minorHAnsi"/>
          <w:color w:val="000000"/>
        </w:rPr>
        <w:t>substituindo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outros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cartas,</w:t>
      </w:r>
      <w:r w:rsidR="00760B2B">
        <w:rPr>
          <w:rFonts w:asciiTheme="minorHAnsi" w:hAnsiTheme="minorHAnsi" w:cstheme="minorHAnsi"/>
          <w:color w:val="000000"/>
        </w:rPr>
        <w:t xml:space="preserve"> </w:t>
      </w:r>
      <w:r w:rsidRPr="00E57A34">
        <w:rPr>
          <w:rFonts w:asciiTheme="minorHAnsi" w:hAnsiTheme="minorHAnsi" w:cstheme="minorHAnsi"/>
          <w:color w:val="000000"/>
        </w:rPr>
        <w:t>memorandos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bCs/>
          <w:lang w:eastAsia="en-US"/>
        </w:rPr>
        <w:t>propostas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entendimentos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orais</w:t>
      </w:r>
      <w:r w:rsidR="00760B2B">
        <w:rPr>
          <w:rFonts w:asciiTheme="minorHAnsi" w:hAnsiTheme="minorHAnsi" w:cstheme="minorHAnsi"/>
          <w:color w:val="000000"/>
        </w:rPr>
        <w:t xml:space="preserve"> </w:t>
      </w:r>
      <w:r w:rsidRPr="00E57A34">
        <w:rPr>
          <w:rFonts w:asciiTheme="minorHAnsi" w:hAnsiTheme="minorHAnsi" w:cstheme="minorHAnsi"/>
          <w:color w:val="000000"/>
        </w:rPr>
        <w:t>mantidos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Pr="00E57A34">
        <w:rPr>
          <w:rFonts w:asciiTheme="minorHAnsi" w:hAnsiTheme="minorHAnsi" w:cstheme="minorHAnsi"/>
          <w:color w:val="000000"/>
        </w:rPr>
        <w:t>anteriores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p>
    <w:p w14:paraId="5DE901E5" w14:textId="77777777" w:rsidR="00893D9A" w:rsidRPr="00893D9A" w:rsidRDefault="00893D9A" w:rsidP="009D356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D09752" w14:textId="3A109558" w:rsidR="00893D9A" w:rsidRDefault="00893D9A"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9D3562">
        <w:rPr>
          <w:rFonts w:asciiTheme="minorHAnsi" w:hAnsiTheme="minorHAnsi" w:cstheme="minorHAnsi"/>
          <w:color w:val="000000"/>
          <w:u w:val="single"/>
        </w:rPr>
        <w:t>Princípios</w:t>
      </w:r>
      <w:r w:rsidRPr="00893D9A">
        <w:rPr>
          <w:rFonts w:asciiTheme="minorHAnsi" w:hAnsiTheme="minorHAnsi" w:cstheme="minorHAnsi"/>
          <w:color w:val="000000"/>
        </w:rPr>
        <w:t xml:space="preserve">: </w:t>
      </w:r>
      <w:bookmarkStart w:id="881" w:name="_Hlk48583275"/>
      <w:r w:rsidRPr="00893D9A">
        <w:rPr>
          <w:rFonts w:asciiTheme="minorHAnsi" w:hAnsiTheme="minorHAnsi" w:cstheme="minorHAnsi"/>
          <w:color w:val="000000"/>
        </w:rPr>
        <w:t>Salvo qualquer disposição expressa em contrário prevista neste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todos os termos e condições dos Documentos da Operação aplicam-se total e automaticamente a 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xml:space="preserve"> e deverão ser considerados como uma parte integrante deste instrumento, como se estivessem aqui transcritos.</w:t>
      </w:r>
    </w:p>
    <w:p w14:paraId="24AA5326" w14:textId="77777777" w:rsidR="00893D9A" w:rsidRDefault="00893D9A" w:rsidP="009D3562">
      <w:pPr>
        <w:pStyle w:val="PargrafodaLista"/>
        <w:rPr>
          <w:rFonts w:asciiTheme="minorHAnsi" w:hAnsiTheme="minorHAnsi" w:cstheme="minorHAnsi"/>
          <w:color w:val="000000"/>
        </w:rPr>
      </w:pPr>
    </w:p>
    <w:p w14:paraId="3E90D224" w14:textId="6EDD1552" w:rsidR="00893D9A" w:rsidRPr="009D3562" w:rsidRDefault="00893D9A" w:rsidP="00F029AE">
      <w:pPr>
        <w:pStyle w:val="PargrafodaLista"/>
        <w:widowControl/>
        <w:numPr>
          <w:ilvl w:val="2"/>
          <w:numId w:val="21"/>
        </w:numPr>
        <w:tabs>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9D3562">
        <w:rPr>
          <w:rFonts w:asciiTheme="minorHAnsi" w:hAnsiTheme="minorHAnsi" w:cstheme="minorHAnsi"/>
          <w:color w:val="000000"/>
        </w:rPr>
        <w:t>Independentemente do acima disposto, o presente Contrato se constitui em instrumento autônomo, que pode ser levado a registro isoladamente e independentemente do implemento de qualquer condição ou do cumprimento de qualquer obrigação prevista neste Contrato</w:t>
      </w:r>
      <w:r w:rsidR="00992EE2">
        <w:rPr>
          <w:rFonts w:asciiTheme="minorHAnsi" w:hAnsiTheme="minorHAnsi" w:cstheme="minorHAnsi"/>
          <w:color w:val="000000"/>
        </w:rPr>
        <w:t xml:space="preserve"> de Cessão</w:t>
      </w:r>
      <w:r w:rsidRPr="009D3562">
        <w:rPr>
          <w:rFonts w:asciiTheme="minorHAnsi" w:hAnsiTheme="minorHAnsi" w:cstheme="minorHAnsi"/>
          <w:color w:val="000000"/>
        </w:rPr>
        <w:t>.</w:t>
      </w:r>
    </w:p>
    <w:bookmarkEnd w:id="881"/>
    <w:p w14:paraId="00E82EF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753DFA" w14:textId="14421920"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bCs/>
          <w:lang w:eastAsia="en-US"/>
        </w:rPr>
      </w:pP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bCs/>
          <w:lang w:eastAsia="en-US"/>
        </w:rPr>
        <w:t>significa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qualquer</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dia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não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seja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sábado,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domingo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feriado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declarado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nacional.</w:t>
      </w:r>
    </w:p>
    <w:p w14:paraId="7AF927F3"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Cs/>
          <w:lang w:eastAsia="en-US"/>
        </w:rPr>
      </w:pPr>
    </w:p>
    <w:p w14:paraId="67D79FB9" w14:textId="0588E034"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Valor</w:t>
      </w:r>
      <w:r w:rsidR="00760B2B">
        <w:rPr>
          <w:rFonts w:asciiTheme="minorHAnsi" w:hAnsiTheme="minorHAnsi" w:cstheme="minorHAnsi"/>
          <w:color w:val="000000"/>
          <w:u w:val="single"/>
        </w:rPr>
        <w:t xml:space="preserve"> </w:t>
      </w:r>
      <w:r w:rsidRPr="00E57A34">
        <w:rPr>
          <w:rFonts w:asciiTheme="minorHAnsi" w:hAnsiTheme="minorHAnsi" w:cstheme="minorHAnsi"/>
          <w:u w:val="single"/>
        </w:rPr>
        <w:t>Líquido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devam</w:t>
      </w:r>
      <w:r w:rsidR="00760B2B">
        <w:rPr>
          <w:rFonts w:asciiTheme="minorHAnsi" w:hAnsiTheme="minorHAnsi" w:cstheme="minorHAnsi"/>
          <w:color w:val="000000"/>
        </w:rPr>
        <w:t xml:space="preserve"> </w:t>
      </w:r>
      <w:r w:rsidRPr="00E57A34">
        <w:rPr>
          <w:rFonts w:asciiTheme="minorHAnsi" w:hAnsiTheme="minorHAnsi" w:cstheme="minorHAnsi"/>
          <w:color w:val="000000"/>
        </w:rPr>
        <w:t>efetuar</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feitos</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impostos,</w:t>
      </w:r>
      <w:r w:rsidR="00760B2B">
        <w:rPr>
          <w:rFonts w:asciiTheme="minorHAnsi" w:hAnsiTheme="minorHAnsi" w:cstheme="minorHAnsi"/>
          <w:color w:val="000000"/>
        </w:rPr>
        <w:t xml:space="preserve"> </w:t>
      </w:r>
      <w:r w:rsidRPr="00E57A34">
        <w:rPr>
          <w:rFonts w:asciiTheme="minorHAnsi" w:hAnsiTheme="minorHAnsi" w:cstheme="minorHAnsi"/>
          <w:color w:val="000000"/>
        </w:rPr>
        <w:t>taxas,</w:t>
      </w:r>
      <w:r w:rsidR="00760B2B">
        <w:rPr>
          <w:rFonts w:asciiTheme="minorHAnsi" w:hAnsiTheme="minorHAnsi" w:cstheme="minorHAnsi"/>
          <w:color w:val="000000"/>
        </w:rPr>
        <w:t xml:space="preserve"> </w:t>
      </w:r>
      <w:r w:rsidRPr="00E57A34">
        <w:rPr>
          <w:rFonts w:asciiTheme="minorHAnsi" w:hAnsiTheme="minorHAnsi" w:cstheme="minorHAnsi"/>
          <w:color w:val="000000"/>
        </w:rPr>
        <w:t>contribuições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incidam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venham</w:t>
      </w:r>
      <w:r w:rsidR="00760B2B">
        <w:rPr>
          <w:rFonts w:asciiTheme="minorHAnsi" w:hAnsiTheme="minorHAnsi" w:cstheme="minorHAnsi"/>
          <w:color w:val="000000"/>
        </w:rPr>
        <w:t xml:space="preserve"> </w:t>
      </w:r>
      <w:r w:rsidRPr="00E57A34">
        <w:rPr>
          <w:rFonts w:asciiTheme="minorHAnsi" w:hAnsiTheme="minorHAnsi" w:cstheme="minorHAnsi"/>
          <w:color w:val="000000"/>
        </w:rPr>
        <w:t>incidir</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reajustar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teria</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tivessem</w:t>
      </w:r>
      <w:r w:rsidR="00760B2B">
        <w:rPr>
          <w:rFonts w:asciiTheme="minorHAnsi" w:hAnsiTheme="minorHAnsi" w:cstheme="minorHAnsi"/>
          <w:color w:val="000000"/>
        </w:rPr>
        <w:t xml:space="preserve"> </w:t>
      </w:r>
      <w:r w:rsidRPr="00E57A34">
        <w:rPr>
          <w:rFonts w:asciiTheme="minorHAnsi" w:hAnsiTheme="minorHAnsi" w:cstheme="minorHAnsi"/>
          <w:color w:val="000000"/>
        </w:rPr>
        <w:t>ocorrido</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p>
    <w:p w14:paraId="6A30C1B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6175871" w14:textId="5FDC4ABD"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Definições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O</w:t>
      </w:r>
      <w:r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letras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iniciais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atribuído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bCs/>
          <w:lang w:eastAsia="en-US"/>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singular</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ter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significados</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plural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vice-versa.</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expressões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previsto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palavras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contexto,</w:t>
      </w:r>
      <w:r w:rsidR="00760B2B">
        <w:rPr>
          <w:rFonts w:asciiTheme="minorHAnsi" w:hAnsiTheme="minorHAnsi" w:cstheme="minorHAnsi"/>
          <w:color w:val="000000"/>
        </w:rPr>
        <w:t xml:space="preserve"> </w:t>
      </w:r>
      <w:r w:rsidRPr="00E57A34">
        <w:rPr>
          <w:rFonts w:asciiTheme="minorHAnsi" w:hAnsiTheme="minorHAnsi" w:cstheme="minorHAnsi"/>
          <w:color w:val="000000"/>
        </w:rPr>
        <w:t>referem-se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Referências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Pr="00E57A34">
        <w:rPr>
          <w:rFonts w:asciiTheme="minorHAnsi" w:hAnsiTheme="minorHAnsi" w:cstheme="minorHAnsi"/>
          <w:color w:val="000000"/>
        </w:rPr>
        <w:t>sub-cláusula,</w:t>
      </w:r>
      <w:r w:rsidR="00760B2B">
        <w:rPr>
          <w:rFonts w:asciiTheme="minorHAnsi" w:hAnsiTheme="minorHAnsi" w:cstheme="minorHAnsi"/>
          <w:color w:val="000000"/>
        </w:rPr>
        <w:t xml:space="preserve"> </w:t>
      </w:r>
      <w:r w:rsidRPr="00E57A34">
        <w:rPr>
          <w:rFonts w:asciiTheme="minorHAnsi" w:hAnsiTheme="minorHAnsi" w:cstheme="minorHAnsi"/>
          <w:color w:val="000000"/>
        </w:rPr>
        <w:t>adendo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anexo</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especificado.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terão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definições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eles</w:t>
      </w:r>
      <w:r w:rsidR="00760B2B">
        <w:rPr>
          <w:rFonts w:asciiTheme="minorHAnsi" w:hAnsiTheme="minorHAnsi" w:cstheme="minorHAnsi"/>
          <w:color w:val="000000"/>
        </w:rPr>
        <w:t xml:space="preserve"> </w:t>
      </w:r>
      <w:r w:rsidRPr="00E57A34">
        <w:rPr>
          <w:rFonts w:asciiTheme="minorHAnsi" w:hAnsiTheme="minorHAnsi" w:cstheme="minorHAnsi"/>
          <w:color w:val="000000"/>
        </w:rPr>
        <w:t>atribuídas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certificado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formalizado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p>
    <w:p w14:paraId="7AEA4E6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3AC68B9" w14:textId="1A93BD75" w:rsidR="00A15326"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882" w:name="_Ref425005865"/>
      <w:r w:rsidRPr="00E57A34">
        <w:rPr>
          <w:rFonts w:asciiTheme="minorHAnsi" w:hAnsiTheme="minorHAnsi" w:cstheme="minorHAnsi"/>
          <w:u w:val="single"/>
        </w:rPr>
        <w:t>Despesas</w:t>
      </w:r>
      <w:r w:rsidRPr="00E57A34">
        <w:rPr>
          <w:rFonts w:asciiTheme="minorHAnsi" w:hAnsiTheme="minorHAnsi" w:cstheme="minorHAnsi"/>
        </w:rPr>
        <w:t>:</w:t>
      </w:r>
      <w:r w:rsidR="00760B2B">
        <w:rPr>
          <w:rFonts w:asciiTheme="minorHAnsi" w:hAnsiTheme="minorHAnsi" w:cstheme="minorHAnsi"/>
        </w:rPr>
        <w:t xml:space="preserve"> </w:t>
      </w:r>
      <w:r w:rsidR="00A15326"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desde</w:t>
      </w:r>
      <w:r w:rsidR="00760B2B">
        <w:rPr>
          <w:rFonts w:asciiTheme="minorHAnsi" w:hAnsiTheme="minorHAnsi" w:cstheme="minorHAnsi"/>
        </w:rPr>
        <w:t xml:space="preserve"> </w:t>
      </w:r>
      <w:r w:rsidR="00A15326" w:rsidRPr="00E57A34">
        <w:rPr>
          <w:rFonts w:asciiTheme="minorHAnsi" w:hAnsiTheme="minorHAnsi" w:cstheme="minorHAnsi"/>
        </w:rPr>
        <w:t>já</w:t>
      </w:r>
      <w:r w:rsidR="00760B2B">
        <w:rPr>
          <w:rFonts w:asciiTheme="minorHAnsi" w:hAnsiTheme="minorHAnsi" w:cstheme="minorHAnsi"/>
        </w:rPr>
        <w:t xml:space="preserve"> </w:t>
      </w:r>
      <w:r w:rsidR="00A15326" w:rsidRPr="00E57A34">
        <w:rPr>
          <w:rFonts w:asciiTheme="minorHAnsi" w:hAnsiTheme="minorHAnsi" w:cstheme="minorHAnsi"/>
        </w:rPr>
        <w:t>reconhece</w:t>
      </w:r>
      <w:r w:rsidR="00760B2B">
        <w:rPr>
          <w:rFonts w:asciiTheme="minorHAnsi" w:hAnsiTheme="minorHAnsi" w:cstheme="minorHAnsi"/>
        </w:rPr>
        <w:t xml:space="preserve"> </w:t>
      </w:r>
      <w:r w:rsidR="00A15326" w:rsidRPr="00E57A34">
        <w:rPr>
          <w:rFonts w:asciiTheme="minorHAnsi" w:hAnsiTheme="minorHAnsi" w:cstheme="minorHAnsi"/>
        </w:rPr>
        <w:t>sua</w:t>
      </w:r>
      <w:r w:rsidR="00E17CAB" w:rsidRPr="00E57A34">
        <w:rPr>
          <w:rFonts w:asciiTheme="minorHAnsi" w:hAnsiTheme="minorHAnsi" w:cstheme="minorHAnsi"/>
        </w:rPr>
        <w:t>s</w:t>
      </w:r>
      <w:r w:rsidR="00760B2B">
        <w:rPr>
          <w:rFonts w:asciiTheme="minorHAnsi" w:hAnsiTheme="minorHAnsi" w:cstheme="minorHAnsi"/>
        </w:rPr>
        <w:t xml:space="preserve"> </w:t>
      </w:r>
      <w:r w:rsidR="00E17CAB" w:rsidRPr="00E57A34">
        <w:rPr>
          <w:rFonts w:asciiTheme="minorHAnsi" w:hAnsiTheme="minorHAnsi" w:cstheme="minorHAnsi"/>
        </w:rPr>
        <w:t>respectivas</w:t>
      </w:r>
      <w:r w:rsidR="00760B2B">
        <w:rPr>
          <w:rFonts w:asciiTheme="minorHAnsi" w:hAnsiTheme="minorHAnsi" w:cstheme="minorHAnsi"/>
        </w:rPr>
        <w:t xml:space="preserve"> </w:t>
      </w:r>
      <w:r w:rsidR="00A15326" w:rsidRPr="00E57A34">
        <w:rPr>
          <w:rFonts w:asciiTheme="minorHAnsi" w:hAnsiTheme="minorHAnsi" w:cstheme="minorHAnsi"/>
        </w:rPr>
        <w:t>responsabilidade</w:t>
      </w:r>
      <w:r w:rsidR="00E17CAB" w:rsidRPr="00E57A34">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pelo</w:t>
      </w:r>
      <w:r w:rsidR="00760B2B">
        <w:rPr>
          <w:rFonts w:asciiTheme="minorHAnsi" w:hAnsiTheme="minorHAnsi" w:cstheme="minorHAnsi"/>
        </w:rPr>
        <w:t xml:space="preserve"> </w:t>
      </w:r>
      <w:r w:rsidR="00A15326" w:rsidRPr="00E57A34">
        <w:rPr>
          <w:rFonts w:asciiTheme="minorHAnsi" w:hAnsiTheme="minorHAnsi" w:cstheme="minorHAnsi"/>
        </w:rPr>
        <w:t>pagamento</w:t>
      </w:r>
      <w:r w:rsidR="00760B2B">
        <w:rPr>
          <w:rFonts w:asciiTheme="minorHAnsi" w:hAnsiTheme="minorHAnsi" w:cstheme="minorHAnsi"/>
        </w:rPr>
        <w:t xml:space="preserve"> </w:t>
      </w:r>
      <w:r w:rsidR="00A15326" w:rsidRPr="00E57A34">
        <w:rPr>
          <w:rFonts w:asciiTheme="minorHAnsi" w:hAnsiTheme="minorHAnsi" w:cstheme="minorHAnsi"/>
        </w:rPr>
        <w:t>integral</w:t>
      </w:r>
      <w:r w:rsidR="00760B2B">
        <w:rPr>
          <w:rFonts w:asciiTheme="minorHAnsi" w:hAnsiTheme="minorHAnsi" w:cstheme="minorHAnsi"/>
        </w:rPr>
        <w:t xml:space="preserve"> </w:t>
      </w:r>
      <w:r w:rsidR="00A15326" w:rsidRPr="00E57A34">
        <w:rPr>
          <w:rFonts w:asciiTheme="minorHAnsi" w:hAnsiTheme="minorHAnsi" w:cstheme="minorHAnsi"/>
        </w:rPr>
        <w:t>das</w:t>
      </w:r>
      <w:r w:rsidR="00760B2B">
        <w:rPr>
          <w:rFonts w:asciiTheme="minorHAnsi" w:hAnsiTheme="minorHAnsi" w:cstheme="minorHAnsi"/>
        </w:rPr>
        <w:t xml:space="preserve"> </w:t>
      </w:r>
      <w:r w:rsidR="00A15326" w:rsidRPr="00E57A34">
        <w:rPr>
          <w:rFonts w:asciiTheme="minorHAnsi" w:hAnsiTheme="minorHAnsi" w:cstheme="minorHAnsi"/>
        </w:rPr>
        <w:t>despesas</w:t>
      </w:r>
      <w:r w:rsidR="00760B2B">
        <w:rPr>
          <w:rFonts w:asciiTheme="minorHAnsi" w:hAnsiTheme="minorHAnsi" w:cstheme="minorHAnsi"/>
        </w:rPr>
        <w:t xml:space="preserve"> </w:t>
      </w:r>
      <w:r w:rsidR="00A15326" w:rsidRPr="00E57A34">
        <w:rPr>
          <w:rFonts w:asciiTheme="minorHAnsi" w:hAnsiTheme="minorHAnsi" w:cstheme="minorHAnsi"/>
        </w:rPr>
        <w:t>indicadas</w:t>
      </w:r>
      <w:r w:rsidR="00760B2B">
        <w:rPr>
          <w:rFonts w:asciiTheme="minorHAnsi" w:hAnsiTheme="minorHAnsi" w:cstheme="minorHAnsi"/>
        </w:rPr>
        <w:t xml:space="preserve"> </w:t>
      </w:r>
      <w:r w:rsidR="00A15326" w:rsidRPr="00E57A34">
        <w:rPr>
          <w:rFonts w:asciiTheme="minorHAnsi" w:hAnsiTheme="minorHAnsi" w:cstheme="minorHAnsi"/>
        </w:rPr>
        <w:t>no</w:t>
      </w:r>
      <w:r w:rsidR="00760B2B">
        <w:rPr>
          <w:rFonts w:asciiTheme="minorHAnsi" w:hAnsiTheme="minorHAnsi" w:cstheme="minorHAnsi"/>
        </w:rPr>
        <w:t xml:space="preserve"> </w:t>
      </w:r>
      <w:r w:rsidR="00A15326" w:rsidRPr="009D3562">
        <w:rPr>
          <w:rFonts w:asciiTheme="minorHAnsi" w:hAnsiTheme="minorHAnsi" w:cstheme="minorHAnsi"/>
          <w:u w:val="single"/>
        </w:rPr>
        <w:t>Anexo</w:t>
      </w:r>
      <w:r w:rsidR="00760B2B" w:rsidRPr="009D3562">
        <w:rPr>
          <w:rFonts w:asciiTheme="minorHAnsi" w:hAnsiTheme="minorHAnsi" w:cstheme="minorHAnsi"/>
          <w:u w:val="single"/>
        </w:rPr>
        <w:t xml:space="preserve"> </w:t>
      </w:r>
      <w:r w:rsidR="00E55CBB">
        <w:rPr>
          <w:rFonts w:asciiTheme="minorHAnsi" w:hAnsiTheme="minorHAnsi" w:cstheme="minorHAnsi"/>
          <w:bCs/>
          <w:u w:val="single"/>
        </w:rPr>
        <w:t>V</w:t>
      </w:r>
      <w:r w:rsidR="0022630C">
        <w:rPr>
          <w:rFonts w:asciiTheme="minorHAnsi" w:hAnsiTheme="minorHAnsi" w:cstheme="minorHAnsi"/>
          <w:bCs/>
          <w:u w:val="single"/>
        </w:rPr>
        <w:t>I</w:t>
      </w:r>
      <w:r w:rsidR="00760B2B">
        <w:rPr>
          <w:rFonts w:asciiTheme="minorHAnsi" w:hAnsiTheme="minorHAnsi" w:cstheme="minorHAnsi"/>
        </w:rPr>
        <w:t xml:space="preserve"> </w:t>
      </w:r>
      <w:r w:rsidR="00A15326" w:rsidRPr="00E57A34">
        <w:rPr>
          <w:rFonts w:asciiTheme="minorHAnsi" w:hAnsiTheme="minorHAnsi" w:cstheme="minorHAnsi"/>
        </w:rPr>
        <w:t>deste</w:t>
      </w:r>
      <w:r w:rsidR="00760B2B">
        <w:rPr>
          <w:rFonts w:asciiTheme="minorHAnsi" w:hAnsiTheme="minorHAnsi" w:cstheme="minorHAnsi"/>
        </w:rPr>
        <w:t xml:space="preserve"> </w:t>
      </w:r>
      <w:r w:rsidR="00A15326" w:rsidRPr="00E57A34">
        <w:rPr>
          <w:rFonts w:asciiTheme="minorHAnsi" w:hAnsiTheme="minorHAnsi" w:cstheme="minorHAnsi"/>
        </w:rPr>
        <w:t>Contrato</w:t>
      </w:r>
      <w:r w:rsidR="00760B2B">
        <w:rPr>
          <w:rFonts w:asciiTheme="minorHAnsi" w:hAnsiTheme="minorHAnsi" w:cstheme="minorHAnsi"/>
        </w:rPr>
        <w:t xml:space="preserve"> </w:t>
      </w:r>
      <w:r w:rsidR="00A15326" w:rsidRPr="00E57A34">
        <w:rPr>
          <w:rFonts w:asciiTheme="minorHAnsi" w:hAnsiTheme="minorHAnsi" w:cstheme="minorHAnsi"/>
        </w:rPr>
        <w:t>de</w:t>
      </w:r>
      <w:r w:rsidR="00760B2B">
        <w:rPr>
          <w:rFonts w:asciiTheme="minorHAnsi" w:hAnsiTheme="minorHAnsi" w:cstheme="minorHAnsi"/>
        </w:rPr>
        <w:t xml:space="preserve"> </w:t>
      </w:r>
      <w:r w:rsidR="00A15326" w:rsidRPr="00E57A34">
        <w:rPr>
          <w:rFonts w:asciiTheme="minorHAnsi" w:hAnsiTheme="minorHAnsi" w:cstheme="minorHAnsi"/>
        </w:rPr>
        <w:t>Cessão.</w:t>
      </w:r>
    </w:p>
    <w:p w14:paraId="5D4C29E9" w14:textId="77777777" w:rsidR="0064503B" w:rsidRDefault="0064503B" w:rsidP="0064503B">
      <w:pPr>
        <w:pStyle w:val="PargrafodaLista"/>
        <w:rPr>
          <w:rFonts w:asciiTheme="minorHAnsi" w:hAnsiTheme="minorHAnsi" w:cstheme="minorHAnsi"/>
        </w:rPr>
      </w:pPr>
    </w:p>
    <w:p w14:paraId="36C5863C" w14:textId="30D7ECC6" w:rsidR="00F10E92" w:rsidRDefault="00DC4219"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883" w:name="_Hlk45996370"/>
      <w:r w:rsidRPr="00DC4219">
        <w:rPr>
          <w:rFonts w:asciiTheme="minorHAnsi" w:hAnsiTheme="minorHAnsi" w:cstheme="minorHAnsi"/>
          <w:u w:val="single"/>
        </w:rPr>
        <w:t>Solidariedade.</w:t>
      </w:r>
      <w:r>
        <w:rPr>
          <w:rFonts w:asciiTheme="minorHAnsi" w:hAnsiTheme="minorHAnsi" w:cstheme="minorHAnsi"/>
        </w:rPr>
        <w:t xml:space="preserve"> </w:t>
      </w:r>
      <w:bookmarkStart w:id="884" w:name="_Hlk46007420"/>
      <w:r w:rsidR="0064503B" w:rsidRPr="00DC4219">
        <w:rPr>
          <w:rFonts w:asciiTheme="minorHAnsi" w:hAnsiTheme="minorHAnsi" w:cstheme="minorHAnsi"/>
        </w:rPr>
        <w:t>Para</w:t>
      </w:r>
      <w:r>
        <w:rPr>
          <w:rFonts w:asciiTheme="minorHAnsi" w:hAnsiTheme="minorHAnsi" w:cstheme="minorHAnsi"/>
        </w:rPr>
        <w:t xml:space="preserve"> </w:t>
      </w:r>
      <w:r w:rsidRPr="00DC4219">
        <w:rPr>
          <w:rFonts w:asciiTheme="minorHAnsi" w:hAnsiTheme="minorHAnsi" w:cstheme="minorHAnsi"/>
        </w:rPr>
        <w:t xml:space="preserve">todos os fins do presente Contrato e dos Documentos da Operação, </w:t>
      </w:r>
      <w:r w:rsidR="00471B8B">
        <w:rPr>
          <w:rFonts w:asciiTheme="minorHAnsi" w:hAnsiTheme="minorHAnsi" w:cstheme="minorHAnsi"/>
        </w:rPr>
        <w:t xml:space="preserve">as Cedentes </w:t>
      </w:r>
      <w:r w:rsidR="009A1FE1">
        <w:rPr>
          <w:rFonts w:asciiTheme="minorHAnsi" w:hAnsiTheme="minorHAnsi" w:cstheme="minorHAnsi"/>
        </w:rPr>
        <w:t>e</w:t>
      </w:r>
      <w:r w:rsidR="00F64572">
        <w:rPr>
          <w:rFonts w:asciiTheme="minorHAnsi" w:hAnsiTheme="minorHAnsi" w:cstheme="minorHAnsi"/>
        </w:rPr>
        <w:t xml:space="preserve"> os Fiadores</w:t>
      </w:r>
      <w:r w:rsidRPr="00DC4219">
        <w:rPr>
          <w:rFonts w:asciiTheme="minorHAnsi" w:hAnsiTheme="minorHAnsi" w:cstheme="minorHAnsi"/>
        </w:rPr>
        <w:t xml:space="preserve">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Cessionária, o integral e imediato pagamento de qualquer multa ou outro valor devido na forma aqui prevista à Cessionária.</w:t>
      </w:r>
    </w:p>
    <w:bookmarkEnd w:id="884"/>
    <w:p w14:paraId="644F30B1" w14:textId="77777777" w:rsidR="00DC4219" w:rsidRPr="00DC4219" w:rsidRDefault="00DC4219" w:rsidP="00DC4219">
      <w:pPr>
        <w:widowControl/>
        <w:tabs>
          <w:tab w:val="left" w:pos="851"/>
        </w:tabs>
        <w:suppressAutoHyphens/>
        <w:autoSpaceDE w:val="0"/>
        <w:autoSpaceDN w:val="0"/>
        <w:spacing w:line="340" w:lineRule="exact"/>
        <w:outlineLvl w:val="0"/>
        <w:rPr>
          <w:rFonts w:asciiTheme="minorHAnsi" w:hAnsiTheme="minorHAnsi" w:cstheme="minorHAnsi"/>
        </w:rPr>
      </w:pPr>
    </w:p>
    <w:bookmarkEnd w:id="882"/>
    <w:p w14:paraId="7286F6A3" w14:textId="33986E53" w:rsidR="006F25D5" w:rsidRPr="00E57A34" w:rsidRDefault="000B72D4"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0B72D4">
        <w:rPr>
          <w:rFonts w:asciiTheme="minorHAnsi" w:hAnsiTheme="minorHAnsi" w:cstheme="minorHAnsi"/>
          <w:u w:val="single"/>
        </w:rPr>
        <w:t>Assinatura Eletrônica</w:t>
      </w:r>
      <w:r>
        <w:rPr>
          <w:rFonts w:asciiTheme="minorHAnsi" w:hAnsiTheme="minorHAnsi" w:cstheme="minorHAnsi"/>
        </w:rPr>
        <w:t xml:space="preserve">. </w:t>
      </w:r>
      <w:bookmarkStart w:id="885" w:name="_Hlk46006092"/>
      <w:r w:rsidR="006F25D5" w:rsidRPr="009B7117">
        <w:rPr>
          <w:rFonts w:asciiTheme="minorHAnsi" w:hAnsiTheme="minorHAnsi" w:cstheme="minorHAnsi"/>
        </w:rPr>
        <w:t xml:space="preserve">As Partes </w:t>
      </w:r>
      <w:r w:rsidR="006F25D5" w:rsidRPr="00F10E92">
        <w:rPr>
          <w:rFonts w:asciiTheme="minorHAnsi" w:hAnsiTheme="minorHAnsi" w:cstheme="minorHAnsi"/>
        </w:rPr>
        <w:t>declaram</w:t>
      </w:r>
      <w:r w:rsidR="006F25D5" w:rsidRPr="009B7117">
        <w:rPr>
          <w:rFonts w:asciiTheme="minorHAnsi" w:hAnsiTheme="minorHAnsi" w:cstheme="minorHAnsi"/>
        </w:rPr>
        <w:t xml:space="preserve"> e reconhecem que este Contrato de </w:t>
      </w:r>
      <w:r w:rsidR="00F10E92">
        <w:rPr>
          <w:rFonts w:asciiTheme="minorHAnsi" w:hAnsiTheme="minorHAnsi" w:cstheme="minorHAnsi"/>
        </w:rPr>
        <w:t>Cessão</w:t>
      </w:r>
      <w:r w:rsidR="006F25D5" w:rsidRPr="009B7117">
        <w:rPr>
          <w:rFonts w:asciiTheme="minorHAnsi" w:hAnsiTheme="minorHAnsi" w:cstheme="minorHAnsi"/>
        </w:rPr>
        <w:t xml:space="preserve"> e os </w:t>
      </w:r>
      <w:r w:rsidR="006F25D5" w:rsidRPr="00F10E92">
        <w:rPr>
          <w:rFonts w:asciiTheme="minorHAnsi" w:hAnsiTheme="minorHAnsi" w:cstheme="minorHAnsi"/>
        </w:rPr>
        <w:t>Documentos da Operação poderão ser assinados por meio eletrônico, com o</w:t>
      </w:r>
      <w:r w:rsidR="006F25D5" w:rsidRPr="009B7117">
        <w:rPr>
          <w:rFonts w:asciiTheme="minorHAnsi" w:hAnsiTheme="minorHAnsi" w:cstheme="minorHAnsi"/>
        </w:rPr>
        <w:t xml:space="preserve"> uso de plataforma digital, sendo consideradas válidas apenas as assinaturas eletrônicas realizadas por meio de certificado </w:t>
      </w:r>
      <w:r w:rsidR="006F25D5" w:rsidRPr="009B7117">
        <w:rPr>
          <w:rFonts w:asciiTheme="minorHAnsi" w:hAnsiTheme="minorHAnsi" w:cstheme="minorHAnsi"/>
          <w:bCs/>
        </w:rPr>
        <w:t>digital</w:t>
      </w:r>
      <w:r w:rsidR="006F25D5" w:rsidRPr="009B7117">
        <w:rPr>
          <w:rFonts w:asciiTheme="minorHAnsi" w:hAnsiTheme="minorHAnsi" w:cstheme="minorHAnsi"/>
        </w:rPr>
        <w:t xml:space="preserve"> validado conforme a Infraestrutura de Chaves Públicas Brasileira ICP-Brasil, nos termos da Medida Provisória </w:t>
      </w:r>
      <w:r w:rsidR="006F25D5">
        <w:rPr>
          <w:rFonts w:asciiTheme="minorHAnsi" w:hAnsiTheme="minorHAnsi" w:cstheme="minorHAnsi"/>
        </w:rPr>
        <w:t>n.º</w:t>
      </w:r>
      <w:r w:rsidR="006F25D5" w:rsidRPr="009B7117">
        <w:rPr>
          <w:rFonts w:asciiTheme="minorHAnsi" w:hAnsiTheme="minorHAnsi" w:cstheme="minorHAnsi"/>
        </w:rPr>
        <w:t xml:space="preserve"> 2.200-2/2001. Caso uma pessoa física seja a representante de mais de uma Parte deste Contrato Complementar de Locação,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885"/>
    </w:p>
    <w:bookmarkEnd w:id="883"/>
    <w:p w14:paraId="7CD3535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CD421C8" w14:textId="0F5E0D0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SEGUNDA</w:t>
      </w:r>
      <w:r w:rsidR="00760B2B">
        <w:rPr>
          <w:rFonts w:asciiTheme="minorHAnsi" w:hAnsiTheme="minorHAnsi" w:cstheme="minorHAnsi"/>
          <w:b/>
          <w:bCs/>
        </w:rPr>
        <w:t xml:space="preserve"> </w:t>
      </w:r>
      <w:r w:rsidRPr="00E57A34">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GUARDA</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DOCUMENTOS</w:t>
      </w:r>
      <w:r w:rsidR="00760B2B">
        <w:rPr>
          <w:rFonts w:asciiTheme="minorHAnsi" w:hAnsiTheme="minorHAnsi" w:cstheme="minorHAnsi"/>
          <w:b/>
          <w:bCs/>
        </w:rPr>
        <w:t xml:space="preserve"> </w:t>
      </w:r>
      <w:r w:rsidRPr="00E57A34">
        <w:rPr>
          <w:rFonts w:asciiTheme="minorHAnsi" w:hAnsiTheme="minorHAnsi" w:cstheme="minorHAnsi"/>
          <w:b/>
          <w:bCs/>
        </w:rPr>
        <w:t>COMPROBATÓRIOS</w:t>
      </w:r>
    </w:p>
    <w:p w14:paraId="6CBBD39D"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63320B03"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6120C36E" w14:textId="151D8E19"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entrega</w:t>
      </w:r>
      <w:r w:rsidR="00471B8B">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Contrato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Complementar,</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simples</w:t>
      </w:r>
      <w:r w:rsidR="00760B2B">
        <w:rPr>
          <w:rFonts w:asciiTheme="minorHAnsi" w:hAnsiTheme="minorHAnsi" w:cstheme="minorHAnsi"/>
        </w:rPr>
        <w:t xml:space="preserve"> </w:t>
      </w:r>
      <w:r w:rsidRPr="00E57A34">
        <w:rPr>
          <w:rFonts w:asciiTheme="minorHAnsi" w:hAnsiTheme="minorHAnsi" w:cstheme="minorHAnsi"/>
        </w:rPr>
        <w:t>digitalizadas</w:t>
      </w:r>
      <w:r w:rsidR="00760B2B">
        <w:rPr>
          <w:rFonts w:asciiTheme="minorHAnsi" w:hAnsiTheme="minorHAnsi" w:cstheme="minorHAnsi"/>
        </w:rPr>
        <w:t xml:space="preserve"> </w:t>
      </w:r>
      <w:r w:rsidRPr="00E57A34">
        <w:rPr>
          <w:rFonts w:asciiTheme="minorHAnsi" w:hAnsiTheme="minorHAnsi" w:cstheme="minorHAnsi"/>
        </w:rPr>
        <w:t>(PDF)</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autênticas</w:t>
      </w:r>
      <w:r w:rsidR="00760B2B">
        <w:rPr>
          <w:rFonts w:asciiTheme="minorHAnsi" w:hAnsiTheme="minorHAnsi" w:cstheme="minorHAnsi"/>
        </w:rPr>
        <w:t xml:space="preserve"> </w:t>
      </w:r>
      <w:r w:rsidRPr="00E57A34">
        <w:rPr>
          <w:rFonts w:asciiTheme="minorHAnsi" w:hAnsiTheme="minorHAnsi" w:cstheme="minorHAnsi"/>
        </w:rPr>
        <w:t>da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matrícula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do</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Imóve</w:t>
      </w:r>
      <w:r w:rsidR="006A1556">
        <w:rPr>
          <w:rFonts w:asciiTheme="minorHAnsi" w:hAnsiTheme="minorHAnsi" w:cstheme="minorHAnsi"/>
        </w:rPr>
        <w:t>is</w:t>
      </w:r>
      <w:r w:rsidR="00EA4F78">
        <w:rPr>
          <w:rFonts w:asciiTheme="minorHAnsi" w:hAnsiTheme="minorHAnsi" w:cstheme="minorHAnsi"/>
        </w:rPr>
        <w:t xml:space="preserve"> Garantia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Pr>
          <w:rFonts w:asciiTheme="minorHAnsi" w:hAnsiTheme="minorHAnsi" w:cstheme="minorHAnsi"/>
          <w:u w:val="single"/>
        </w:rPr>
        <w:t xml:space="preserve"> </w:t>
      </w:r>
      <w:r w:rsidRPr="00E57A34">
        <w:rPr>
          <w:rFonts w:asciiTheme="minorHAnsi" w:hAnsiTheme="minorHAnsi" w:cstheme="minorHAnsi"/>
          <w:u w:val="single"/>
        </w:rPr>
        <w:t>Comprobatórios</w:t>
      </w:r>
      <w:r w:rsidRPr="00E57A34">
        <w:rPr>
          <w:rFonts w:asciiTheme="minorHAnsi" w:hAnsiTheme="minorHAnsi" w:cstheme="minorHAnsi"/>
        </w:rPr>
        <w:t>”).</w:t>
      </w:r>
    </w:p>
    <w:p w14:paraId="59E9D463"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rPr>
      </w:pPr>
    </w:p>
    <w:p w14:paraId="40F641A1" w14:textId="652CED8E"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lastRenderedPageBreak/>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LEI</w:t>
      </w:r>
      <w:r w:rsidR="00760B2B">
        <w:rPr>
          <w:rFonts w:asciiTheme="minorHAnsi" w:hAnsiTheme="minorHAnsi" w:cstheme="minorHAnsi"/>
          <w:b/>
          <w:bCs/>
        </w:rPr>
        <w:t xml:space="preserve"> </w:t>
      </w:r>
      <w:r w:rsidRPr="00E57A34">
        <w:rPr>
          <w:rFonts w:asciiTheme="minorHAnsi" w:hAnsiTheme="minorHAnsi" w:cstheme="minorHAnsi"/>
          <w:b/>
          <w:bCs/>
        </w:rPr>
        <w:t>APLICÁVEL</w:t>
      </w:r>
      <w:r w:rsidR="00760B2B">
        <w:rPr>
          <w:rFonts w:asciiTheme="minorHAnsi" w:hAnsiTheme="minorHAnsi" w:cstheme="minorHAnsi"/>
          <w:b/>
          <w:bCs/>
        </w:rPr>
        <w:t xml:space="preserve"> </w:t>
      </w:r>
      <w:r w:rsidRPr="00E57A34">
        <w:rPr>
          <w:rFonts w:asciiTheme="minorHAnsi" w:hAnsiTheme="minorHAnsi" w:cstheme="minorHAnsi"/>
          <w:b/>
          <w:bCs/>
        </w:rPr>
        <w:t>E</w:t>
      </w:r>
      <w:r w:rsidR="00760B2B">
        <w:rPr>
          <w:rFonts w:asciiTheme="minorHAnsi" w:hAnsiTheme="minorHAnsi" w:cstheme="minorHAnsi"/>
          <w:b/>
          <w:bCs/>
        </w:rPr>
        <w:t xml:space="preserve"> </w:t>
      </w:r>
      <w:r w:rsidRPr="00E57A34">
        <w:rPr>
          <w:rFonts w:asciiTheme="minorHAnsi" w:hAnsiTheme="minorHAnsi" w:cstheme="minorHAnsi"/>
          <w:b/>
          <w:bCs/>
        </w:rPr>
        <w:t>FORO</w:t>
      </w:r>
    </w:p>
    <w:p w14:paraId="783E2143"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5FADC7C4"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color w:val="000000"/>
          <w:u w:val="single"/>
        </w:rPr>
      </w:pPr>
    </w:p>
    <w:p w14:paraId="4240A231" w14:textId="25812C5F" w:rsidR="0099697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Lei</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Aplicável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regido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República</w:t>
      </w:r>
      <w:r w:rsidR="00760B2B">
        <w:rPr>
          <w:rFonts w:asciiTheme="minorHAnsi" w:hAnsiTheme="minorHAnsi" w:cstheme="minorHAnsi"/>
          <w:color w:val="000000"/>
        </w:rPr>
        <w:t xml:space="preserve"> </w:t>
      </w:r>
      <w:r w:rsidRPr="00E57A34">
        <w:rPr>
          <w:rFonts w:asciiTheme="minorHAnsi" w:hAnsiTheme="minorHAnsi" w:cstheme="minorHAnsi"/>
          <w:color w:val="000000"/>
        </w:rPr>
        <w:t>Federativa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Brasil.</w:t>
      </w:r>
    </w:p>
    <w:p w14:paraId="67900550" w14:textId="77777777" w:rsidR="000440AA" w:rsidRPr="00760B2B" w:rsidRDefault="000440AA"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21FBEF1" w14:textId="2CAF5AC6" w:rsidR="00EA4F78" w:rsidRDefault="0099697B" w:rsidP="003329E8">
      <w:pPr>
        <w:widowControl/>
        <w:tabs>
          <w:tab w:val="left" w:pos="851"/>
        </w:tabs>
        <w:suppressAutoHyphens/>
        <w:autoSpaceDE w:val="0"/>
        <w:autoSpaceDN w:val="0"/>
        <w:spacing w:line="340" w:lineRule="exact"/>
        <w:outlineLvl w:val="0"/>
        <w:rPr>
          <w:rFonts w:asciiTheme="minorHAnsi" w:hAnsiTheme="minorHAnsi" w:cstheme="minorHAnsi"/>
          <w:color w:val="000000"/>
        </w:rPr>
      </w:pPr>
      <w:r w:rsidRPr="00E57A34">
        <w:rPr>
          <w:rFonts w:asciiTheme="minorHAnsi" w:hAnsiTheme="minorHAnsi" w:cstheme="minorHAnsi"/>
          <w:u w:val="single"/>
        </w:rPr>
        <w:t>Foro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elegem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Foro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Comarca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expressa</w:t>
      </w:r>
      <w:r w:rsidR="00760B2B">
        <w:rPr>
          <w:rFonts w:asciiTheme="minorHAnsi" w:hAnsiTheme="minorHAnsi" w:cstheme="minorHAnsi"/>
          <w:color w:val="000000"/>
        </w:rPr>
        <w:t xml:space="preserve"> </w:t>
      </w:r>
      <w:r w:rsidRPr="00E57A34">
        <w:rPr>
          <w:rFonts w:asciiTheme="minorHAnsi" w:hAnsiTheme="minorHAnsi" w:cstheme="minorHAnsi"/>
          <w:color w:val="000000"/>
        </w:rPr>
        <w:t>exclusão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privilegiado,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competente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dirimir</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questões</w:t>
      </w:r>
      <w:r w:rsidR="00760B2B">
        <w:rPr>
          <w:rFonts w:asciiTheme="minorHAnsi" w:hAnsiTheme="minorHAnsi" w:cstheme="minorHAnsi"/>
          <w:color w:val="000000"/>
        </w:rPr>
        <w:t xml:space="preserve"> </w:t>
      </w:r>
      <w:r w:rsidRPr="00E57A34">
        <w:rPr>
          <w:rFonts w:asciiTheme="minorHAnsi" w:hAnsiTheme="minorHAnsi" w:cstheme="minorHAnsi"/>
          <w:color w:val="000000"/>
        </w:rPr>
        <w:t>oriundas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0650936C" w14:textId="77777777" w:rsidR="00471B8B" w:rsidRDefault="00471B8B" w:rsidP="003329E8">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75E7039" w14:textId="5E023105" w:rsidR="003D145A" w:rsidRDefault="003D145A" w:rsidP="003D145A">
      <w:pPr>
        <w:spacing w:line="340" w:lineRule="exact"/>
        <w:rPr>
          <w:rFonts w:asciiTheme="minorHAnsi" w:hAnsiTheme="minorHAnsi" w:cstheme="minorHAnsi"/>
        </w:rPr>
      </w:pPr>
      <w:bookmarkStart w:id="886" w:name="_Hlk46006415"/>
      <w:r w:rsidRPr="003D145A">
        <w:rPr>
          <w:rFonts w:asciiTheme="minorHAnsi" w:hAnsiTheme="minorHAnsi" w:cstheme="minorHAnsi"/>
        </w:rPr>
        <w:t>E, por estarem justas e contratadas, as Partes assinam o presente instrumento [</w:t>
      </w:r>
      <w:r w:rsidRPr="003D145A">
        <w:rPr>
          <w:rFonts w:asciiTheme="minorHAnsi" w:hAnsiTheme="minorHAnsi" w:cstheme="minorHAnsi"/>
          <w:highlight w:val="yellow"/>
        </w:rPr>
        <w:t>em [•] ([•]) vias de igual teor e forma OU eletronicamente</w:t>
      </w:r>
      <w:r w:rsidRPr="003D145A">
        <w:rPr>
          <w:rFonts w:asciiTheme="minorHAnsi" w:hAnsiTheme="minorHAnsi" w:cstheme="minorHAnsi"/>
        </w:rPr>
        <w:t>], para um só efeito, juntamente com as 2 (duas) testemunhas abaixo indicadas.</w:t>
      </w:r>
    </w:p>
    <w:p w14:paraId="151F6ED3" w14:textId="77777777" w:rsidR="00471B8B" w:rsidRPr="003D145A" w:rsidRDefault="00471B8B" w:rsidP="003D145A">
      <w:pPr>
        <w:spacing w:line="340" w:lineRule="exact"/>
        <w:rPr>
          <w:rFonts w:asciiTheme="minorHAnsi" w:hAnsiTheme="minorHAnsi" w:cstheme="minorHAnsi"/>
        </w:rPr>
      </w:pPr>
    </w:p>
    <w:p w14:paraId="4B39EE38" w14:textId="514969C8" w:rsidR="003D145A" w:rsidRDefault="003D145A"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r w:rsidRPr="003D145A">
        <w:rPr>
          <w:rFonts w:asciiTheme="minorHAnsi" w:hAnsiTheme="minorHAnsi" w:cstheme="minorHAnsi"/>
        </w:rPr>
        <w:t xml:space="preserve">São Paulo,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w:t>
      </w:r>
    </w:p>
    <w:p w14:paraId="086C10C0" w14:textId="77777777" w:rsidR="00471B8B" w:rsidRPr="003D145A" w:rsidRDefault="00471B8B"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p>
    <w:bookmarkEnd w:id="886"/>
    <w:p w14:paraId="46E77176" w14:textId="4228F9CF" w:rsidR="00115270" w:rsidRDefault="00115270"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r w:rsidRPr="00115270">
        <w:rPr>
          <w:rFonts w:asciiTheme="minorHAnsi" w:hAnsiTheme="minorHAnsi" w:cstheme="minorHAnsi"/>
          <w:bCs/>
          <w:i/>
        </w:rPr>
        <w:t>[O restante da página foi deixado intencionalmente em branco.]</w:t>
      </w:r>
    </w:p>
    <w:p w14:paraId="39044CEC" w14:textId="77777777" w:rsidR="00471B8B" w:rsidRPr="00115270" w:rsidRDefault="00471B8B"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p>
    <w:p w14:paraId="54804A5A" w14:textId="665F74EA" w:rsidR="00D952F6" w:rsidRDefault="00115270" w:rsidP="003D145A">
      <w:pPr>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jc w:val="center"/>
        <w:outlineLvl w:val="0"/>
        <w:rPr>
          <w:rFonts w:asciiTheme="minorHAnsi" w:hAnsiTheme="minorHAnsi" w:cstheme="minorHAnsi"/>
          <w:bCs/>
          <w:i/>
        </w:rPr>
      </w:pPr>
      <w:r w:rsidRPr="00115270">
        <w:rPr>
          <w:rFonts w:asciiTheme="minorHAnsi" w:hAnsiTheme="minorHAnsi" w:cstheme="minorHAnsi"/>
          <w:bCs/>
          <w:i/>
        </w:rPr>
        <w:t>[As assinaturas seguem nas páginas seguintes.]</w:t>
      </w:r>
      <w:r w:rsidR="00D952F6">
        <w:rPr>
          <w:rFonts w:asciiTheme="minorHAnsi" w:hAnsiTheme="minorHAnsi" w:cstheme="minorHAnsi"/>
          <w:bCs/>
          <w:i/>
        </w:rPr>
        <w:br w:type="page"/>
      </w:r>
    </w:p>
    <w:p w14:paraId="2730847E" w14:textId="29304EC7" w:rsidR="00115270" w:rsidRDefault="00115270" w:rsidP="00115270">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bookmarkStart w:id="887" w:name="_Hlk49462840"/>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1/10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w:t>
      </w:r>
      <w:bookmarkStart w:id="888" w:name="_Hlk45654937"/>
      <w:r w:rsidR="003D145A">
        <w:rPr>
          <w:rFonts w:asciiTheme="minorHAnsi" w:hAnsiTheme="minorHAnsi" w:cstheme="minorHAnsi"/>
          <w:bCs/>
          <w:i/>
        </w:rPr>
        <w:t xml:space="preserve">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bookmarkEnd w:id="888"/>
      <w:r w:rsidR="003D145A">
        <w:rPr>
          <w:rFonts w:asciiTheme="minorHAnsi" w:hAnsiTheme="minorHAnsi" w:cstheme="minorHAnsi"/>
          <w:bCs/>
          <w:i/>
        </w:rPr>
        <w:t>)</w:t>
      </w:r>
    </w:p>
    <w:p w14:paraId="265CC5B8" w14:textId="77777777" w:rsidR="00660C45" w:rsidRDefault="00660C45" w:rsidP="007E722F">
      <w:pPr>
        <w:widowControl/>
        <w:tabs>
          <w:tab w:val="left" w:pos="851"/>
        </w:tabs>
        <w:spacing w:line="340" w:lineRule="exact"/>
        <w:jc w:val="center"/>
        <w:rPr>
          <w:rFonts w:asciiTheme="minorHAnsi" w:hAnsiTheme="minorHAnsi" w:cstheme="minorHAnsi"/>
          <w:b/>
        </w:rPr>
      </w:pPr>
    </w:p>
    <w:p w14:paraId="3276E7F5" w14:textId="287EDFCF" w:rsidR="007E722F" w:rsidRPr="00E57A34" w:rsidRDefault="007E722F" w:rsidP="007E722F">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p>
    <w:p w14:paraId="16AD7853" w14:textId="77777777" w:rsidR="007E722F" w:rsidRDefault="007E722F" w:rsidP="007E722F">
      <w:pPr>
        <w:widowControl/>
        <w:tabs>
          <w:tab w:val="left" w:pos="851"/>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Cessionária</w:t>
      </w:r>
      <w:r w:rsidRPr="00587582">
        <w:rPr>
          <w:rFonts w:asciiTheme="minorHAnsi" w:hAnsiTheme="minorHAnsi" w:cstheme="minorHAnsi"/>
          <w:i/>
          <w:iCs/>
        </w:rPr>
        <w:t>)</w:t>
      </w:r>
    </w:p>
    <w:p w14:paraId="17EDC539" w14:textId="77777777" w:rsidR="007E722F" w:rsidRPr="00E57A34" w:rsidRDefault="007E722F" w:rsidP="007E722F">
      <w:pPr>
        <w:widowControl/>
        <w:tabs>
          <w:tab w:val="left" w:pos="851"/>
        </w:tabs>
        <w:spacing w:line="340" w:lineRule="exact"/>
        <w:jc w:val="center"/>
        <w:rPr>
          <w:rFonts w:asciiTheme="minorHAnsi" w:hAnsiTheme="minorHAnsi" w:cstheme="minorHAnsi"/>
        </w:rPr>
      </w:pPr>
    </w:p>
    <w:tbl>
      <w:tblPr>
        <w:tblW w:w="0" w:type="auto"/>
        <w:tblLook w:val="01E0" w:firstRow="1" w:lastRow="1" w:firstColumn="1" w:lastColumn="1" w:noHBand="0" w:noVBand="0"/>
      </w:tblPr>
      <w:tblGrid>
        <w:gridCol w:w="4372"/>
        <w:gridCol w:w="4468"/>
      </w:tblGrid>
      <w:tr w:rsidR="007E722F" w:rsidRPr="00760B2B" w14:paraId="6042C7B2" w14:textId="77777777" w:rsidTr="005D79FB">
        <w:tc>
          <w:tcPr>
            <w:tcW w:w="4631" w:type="dxa"/>
          </w:tcPr>
          <w:p w14:paraId="17B3D09C"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w:t>
            </w:r>
          </w:p>
        </w:tc>
        <w:tc>
          <w:tcPr>
            <w:tcW w:w="4660" w:type="dxa"/>
          </w:tcPr>
          <w:p w14:paraId="6856AD49"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___________________________________</w:t>
            </w:r>
          </w:p>
        </w:tc>
      </w:tr>
      <w:tr w:rsidR="007E722F" w:rsidRPr="00760B2B" w14:paraId="7B823EE3" w14:textId="77777777" w:rsidTr="005D79FB">
        <w:tc>
          <w:tcPr>
            <w:tcW w:w="4631" w:type="dxa"/>
          </w:tcPr>
          <w:p w14:paraId="7CF3F35E"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r>
              <w:rPr>
                <w:rFonts w:asciiTheme="minorHAnsi" w:hAnsiTheme="minorHAnsi" w:cstheme="minorHAnsi"/>
              </w:rPr>
              <w:t xml:space="preserve"> </w:t>
            </w:r>
          </w:p>
        </w:tc>
        <w:tc>
          <w:tcPr>
            <w:tcW w:w="4660" w:type="dxa"/>
          </w:tcPr>
          <w:p w14:paraId="35CC5915"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p>
        </w:tc>
      </w:tr>
      <w:tr w:rsidR="007E722F" w:rsidRPr="00760B2B" w14:paraId="5852162D" w14:textId="77777777" w:rsidTr="005D79FB">
        <w:tc>
          <w:tcPr>
            <w:tcW w:w="4631" w:type="dxa"/>
          </w:tcPr>
          <w:p w14:paraId="4EB37683" w14:textId="6029A373"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tc>
        <w:tc>
          <w:tcPr>
            <w:tcW w:w="4660" w:type="dxa"/>
          </w:tcPr>
          <w:p w14:paraId="55D656BB"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p w14:paraId="1ACA274B" w14:textId="77777777" w:rsidR="007E722F" w:rsidRPr="00E57A34" w:rsidRDefault="007E722F" w:rsidP="005D79FB">
            <w:pPr>
              <w:widowControl/>
              <w:tabs>
                <w:tab w:val="left" w:pos="851"/>
              </w:tabs>
              <w:spacing w:line="340" w:lineRule="exact"/>
              <w:rPr>
                <w:rFonts w:asciiTheme="minorHAnsi" w:hAnsiTheme="minorHAnsi" w:cstheme="minorHAnsi"/>
              </w:rPr>
            </w:pPr>
          </w:p>
        </w:tc>
      </w:tr>
    </w:tbl>
    <w:p w14:paraId="5E41FE9C" w14:textId="77777777" w:rsidR="007E722F" w:rsidRDefault="007E722F" w:rsidP="00115270">
      <w:pPr>
        <w:tabs>
          <w:tab w:val="left" w:pos="9356"/>
        </w:tabs>
        <w:spacing w:line="340" w:lineRule="exact"/>
        <w:jc w:val="center"/>
        <w:rPr>
          <w:rFonts w:asciiTheme="minorHAnsi" w:hAnsiTheme="minorHAnsi" w:cstheme="minorHAnsi"/>
          <w:b/>
          <w:bCs/>
        </w:rPr>
      </w:pPr>
      <w:r>
        <w:rPr>
          <w:rFonts w:asciiTheme="minorHAnsi" w:hAnsiTheme="minorHAnsi" w:cstheme="minorHAnsi"/>
          <w:b/>
          <w:bCs/>
        </w:rPr>
        <w:br w:type="page"/>
      </w:r>
    </w:p>
    <w:p w14:paraId="02E14C7F" w14:textId="398D2745"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2/10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77DE25A9" w14:textId="77777777" w:rsidR="007E722F" w:rsidRDefault="007E722F" w:rsidP="00115270">
      <w:pPr>
        <w:tabs>
          <w:tab w:val="left" w:pos="9356"/>
        </w:tabs>
        <w:spacing w:line="340" w:lineRule="exact"/>
        <w:jc w:val="center"/>
        <w:rPr>
          <w:rFonts w:asciiTheme="minorHAnsi" w:hAnsiTheme="minorHAnsi" w:cstheme="minorHAnsi"/>
          <w:b/>
          <w:bCs/>
        </w:rPr>
      </w:pPr>
    </w:p>
    <w:p w14:paraId="545617B4" w14:textId="18405A8A" w:rsidR="00115270" w:rsidRDefault="00115270" w:rsidP="00115270">
      <w:pPr>
        <w:tabs>
          <w:tab w:val="left" w:pos="9356"/>
        </w:tabs>
        <w:spacing w:line="340" w:lineRule="exact"/>
        <w:jc w:val="center"/>
        <w:rPr>
          <w:rFonts w:asciiTheme="minorHAnsi" w:hAnsiTheme="minorHAnsi" w:cstheme="minorHAnsi"/>
          <w:b/>
          <w:bCs/>
        </w:rPr>
      </w:pPr>
      <w:r w:rsidRPr="009B7117">
        <w:rPr>
          <w:rFonts w:asciiTheme="minorHAnsi" w:hAnsiTheme="minorHAnsi" w:cstheme="minorHAnsi"/>
          <w:b/>
          <w:bCs/>
        </w:rPr>
        <w:t>LUCCA ADMINISTRAÇÃO DE IMÓVEIS PRÓPRIOS S.A.</w:t>
      </w:r>
    </w:p>
    <w:p w14:paraId="3919474F" w14:textId="469A4418" w:rsidR="00587582" w:rsidRPr="00587582" w:rsidRDefault="00587582" w:rsidP="00115270">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(Cedente</w:t>
      </w:r>
      <w:r w:rsidR="00AC5910">
        <w:rPr>
          <w:rFonts w:asciiTheme="minorHAnsi" w:hAnsiTheme="minorHAnsi" w:cstheme="minorHAnsi"/>
          <w:i/>
          <w:iCs/>
        </w:rPr>
        <w:t xml:space="preserve"> 1</w:t>
      </w:r>
      <w:r w:rsidRPr="00587582">
        <w:rPr>
          <w:rFonts w:asciiTheme="minorHAnsi" w:hAnsiTheme="minorHAnsi" w:cstheme="minorHAnsi"/>
          <w:i/>
          <w:iCs/>
        </w:rPr>
        <w:t>)</w:t>
      </w:r>
    </w:p>
    <w:p w14:paraId="52CE2F75" w14:textId="77777777" w:rsidR="00115270" w:rsidRPr="009B7117" w:rsidRDefault="00115270" w:rsidP="00115270">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115270" w:rsidRPr="009B7117" w14:paraId="6F519583" w14:textId="77777777" w:rsidTr="00F54843">
        <w:trPr>
          <w:trHeight w:val="20"/>
        </w:trPr>
        <w:tc>
          <w:tcPr>
            <w:tcW w:w="2500" w:type="pct"/>
            <w:tcBorders>
              <w:top w:val="nil"/>
              <w:left w:val="nil"/>
              <w:bottom w:val="nil"/>
              <w:right w:val="nil"/>
            </w:tcBorders>
            <w:vAlign w:val="bottom"/>
          </w:tcPr>
          <w:p w14:paraId="4AFF74F8"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537234A"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115270" w:rsidRPr="009B7117" w14:paraId="15DBC8D1" w14:textId="77777777" w:rsidTr="00F54843">
        <w:trPr>
          <w:trHeight w:val="20"/>
        </w:trPr>
        <w:tc>
          <w:tcPr>
            <w:tcW w:w="2500" w:type="pct"/>
            <w:tcBorders>
              <w:top w:val="nil"/>
              <w:left w:val="nil"/>
              <w:bottom w:val="nil"/>
              <w:right w:val="nil"/>
            </w:tcBorders>
            <w:vAlign w:val="bottom"/>
          </w:tcPr>
          <w:p w14:paraId="27E1B54F"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18F54EC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115270" w:rsidRPr="009B7117" w14:paraId="241E2B26" w14:textId="77777777" w:rsidTr="00F54843">
        <w:trPr>
          <w:trHeight w:val="20"/>
        </w:trPr>
        <w:tc>
          <w:tcPr>
            <w:tcW w:w="2500" w:type="pct"/>
            <w:tcBorders>
              <w:top w:val="nil"/>
              <w:left w:val="nil"/>
              <w:bottom w:val="nil"/>
              <w:right w:val="nil"/>
            </w:tcBorders>
            <w:vAlign w:val="bottom"/>
          </w:tcPr>
          <w:p w14:paraId="2BB3A6F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2618E537"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46A252D" w14:textId="77777777" w:rsidR="00115270" w:rsidRPr="009B7117" w:rsidRDefault="00115270" w:rsidP="00115270">
      <w:pPr>
        <w:pStyle w:val="Corpodetexto"/>
        <w:tabs>
          <w:tab w:val="left" w:pos="8647"/>
        </w:tabs>
        <w:spacing w:line="340" w:lineRule="exact"/>
        <w:rPr>
          <w:rFonts w:asciiTheme="minorHAnsi" w:hAnsiTheme="minorHAnsi" w:cstheme="minorHAnsi"/>
          <w:szCs w:val="24"/>
        </w:rPr>
      </w:pPr>
    </w:p>
    <w:p w14:paraId="3519A605" w14:textId="77777777" w:rsidR="007E722F" w:rsidRDefault="007E722F" w:rsidP="00A31D03">
      <w:pPr>
        <w:spacing w:line="340" w:lineRule="exact"/>
        <w:jc w:val="center"/>
        <w:rPr>
          <w:rFonts w:asciiTheme="minorHAnsi" w:hAnsiTheme="minorHAnsi" w:cstheme="minorHAnsi"/>
          <w:b/>
          <w:highlight w:val="yellow"/>
        </w:rPr>
      </w:pPr>
      <w:r>
        <w:rPr>
          <w:rFonts w:asciiTheme="minorHAnsi" w:hAnsiTheme="minorHAnsi" w:cstheme="minorHAnsi"/>
          <w:b/>
          <w:highlight w:val="yellow"/>
        </w:rPr>
        <w:br w:type="page"/>
      </w:r>
    </w:p>
    <w:p w14:paraId="2057AC31" w14:textId="72043AB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3/10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 xml:space="preserve"> </w:t>
      </w:r>
    </w:p>
    <w:p w14:paraId="5FF5A7E4" w14:textId="77777777" w:rsidR="007E722F" w:rsidRDefault="007E722F" w:rsidP="007E722F">
      <w:pPr>
        <w:tabs>
          <w:tab w:val="left" w:pos="9356"/>
        </w:tabs>
        <w:spacing w:line="340" w:lineRule="exact"/>
        <w:jc w:val="center"/>
        <w:rPr>
          <w:rFonts w:asciiTheme="minorHAnsi" w:hAnsiTheme="minorHAnsi" w:cstheme="minorHAnsi"/>
          <w:b/>
          <w:bCs/>
          <w:color w:val="000000"/>
        </w:rPr>
      </w:pPr>
    </w:p>
    <w:p w14:paraId="44CF698B" w14:textId="5E759583" w:rsidR="007E722F" w:rsidRDefault="007E722F" w:rsidP="007E722F">
      <w:pPr>
        <w:tabs>
          <w:tab w:val="left" w:pos="9356"/>
        </w:tabs>
        <w:spacing w:line="340" w:lineRule="exact"/>
        <w:jc w:val="center"/>
        <w:rPr>
          <w:rFonts w:asciiTheme="minorHAnsi" w:hAnsiTheme="minorHAnsi" w:cstheme="minorHAnsi"/>
          <w:b/>
          <w:color w:val="000000"/>
        </w:rPr>
      </w:pPr>
      <w:r w:rsidRPr="005B3CEA">
        <w:rPr>
          <w:rFonts w:asciiTheme="minorHAnsi" w:hAnsiTheme="minorHAnsi" w:cstheme="minorHAnsi"/>
          <w:b/>
          <w:bCs/>
          <w:color w:val="000000"/>
        </w:rPr>
        <w:t>M</w:t>
      </w:r>
      <w:r w:rsidRPr="005B3CEA">
        <w:rPr>
          <w:rFonts w:asciiTheme="minorHAnsi" w:hAnsiTheme="minorHAnsi" w:cstheme="minorHAnsi"/>
          <w:b/>
          <w:color w:val="000000"/>
        </w:rPr>
        <w:t>OTRIZ ADMINISTRAÇÃO DE BENS PRÓPRIOS EIRELI</w:t>
      </w:r>
    </w:p>
    <w:p w14:paraId="3B9DF3C7" w14:textId="28F6B0E7"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C603F3">
        <w:rPr>
          <w:rFonts w:asciiTheme="minorHAnsi" w:hAnsiTheme="minorHAnsi" w:cstheme="minorHAnsi"/>
          <w:i/>
          <w:iCs/>
        </w:rPr>
        <w:t>Cedente</w:t>
      </w:r>
      <w:r w:rsidR="00AC5910">
        <w:rPr>
          <w:rFonts w:asciiTheme="minorHAnsi" w:hAnsiTheme="minorHAnsi" w:cstheme="minorHAnsi"/>
          <w:i/>
          <w:iCs/>
        </w:rPr>
        <w:t xml:space="preserve"> 2</w:t>
      </w:r>
      <w:r w:rsidRPr="00587582">
        <w:rPr>
          <w:rFonts w:asciiTheme="minorHAnsi" w:hAnsiTheme="minorHAnsi" w:cstheme="minorHAnsi"/>
          <w:i/>
          <w:iCs/>
        </w:rPr>
        <w:t>)</w:t>
      </w:r>
    </w:p>
    <w:p w14:paraId="3AE376A2" w14:textId="3B0AB445" w:rsidR="007E722F" w:rsidRDefault="007E722F" w:rsidP="00115270">
      <w:pPr>
        <w:tabs>
          <w:tab w:val="left" w:pos="9356"/>
        </w:tabs>
        <w:spacing w:line="340" w:lineRule="exact"/>
        <w:jc w:val="center"/>
        <w:rPr>
          <w:rFonts w:asciiTheme="minorHAnsi" w:hAnsiTheme="minorHAnsi" w:cstheme="minorHAnsi"/>
          <w:bCs/>
          <w:color w:val="000000"/>
        </w:rPr>
      </w:pPr>
    </w:p>
    <w:tbl>
      <w:tblPr>
        <w:tblW w:w="5000" w:type="pct"/>
        <w:tblLook w:val="0000" w:firstRow="0" w:lastRow="0" w:firstColumn="0" w:lastColumn="0" w:noHBand="0" w:noVBand="0"/>
      </w:tblPr>
      <w:tblGrid>
        <w:gridCol w:w="4420"/>
        <w:gridCol w:w="4420"/>
      </w:tblGrid>
      <w:tr w:rsidR="007E722F" w:rsidRPr="009B7117" w14:paraId="72D461C0" w14:textId="77777777" w:rsidTr="005D79FB">
        <w:trPr>
          <w:trHeight w:val="20"/>
        </w:trPr>
        <w:tc>
          <w:tcPr>
            <w:tcW w:w="2500" w:type="pct"/>
            <w:tcBorders>
              <w:top w:val="nil"/>
              <w:left w:val="nil"/>
              <w:bottom w:val="nil"/>
              <w:right w:val="nil"/>
            </w:tcBorders>
            <w:vAlign w:val="bottom"/>
          </w:tcPr>
          <w:p w14:paraId="67A1C151"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382250E"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w:t>
            </w:r>
          </w:p>
        </w:tc>
      </w:tr>
      <w:tr w:rsidR="007E722F" w:rsidRPr="009B7117" w14:paraId="1B192139" w14:textId="77777777" w:rsidTr="005D79FB">
        <w:trPr>
          <w:trHeight w:val="20"/>
        </w:trPr>
        <w:tc>
          <w:tcPr>
            <w:tcW w:w="2500" w:type="pct"/>
            <w:tcBorders>
              <w:top w:val="nil"/>
              <w:left w:val="nil"/>
              <w:bottom w:val="nil"/>
              <w:right w:val="nil"/>
            </w:tcBorders>
            <w:vAlign w:val="bottom"/>
          </w:tcPr>
          <w:p w14:paraId="58B6F085"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D35FC33"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7E722F" w:rsidRPr="009B7117" w14:paraId="4F296D47" w14:textId="77777777" w:rsidTr="005D79FB">
        <w:trPr>
          <w:trHeight w:val="20"/>
        </w:trPr>
        <w:tc>
          <w:tcPr>
            <w:tcW w:w="2500" w:type="pct"/>
            <w:tcBorders>
              <w:top w:val="nil"/>
              <w:left w:val="nil"/>
              <w:bottom w:val="nil"/>
              <w:right w:val="nil"/>
            </w:tcBorders>
            <w:vAlign w:val="bottom"/>
          </w:tcPr>
          <w:p w14:paraId="2E1C4261"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D2B3F56"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24B2A10C" w14:textId="77777777" w:rsidR="007E722F" w:rsidRDefault="007E722F" w:rsidP="00115270">
      <w:pPr>
        <w:tabs>
          <w:tab w:val="left" w:pos="9356"/>
        </w:tabs>
        <w:spacing w:line="340" w:lineRule="exact"/>
        <w:jc w:val="center"/>
        <w:rPr>
          <w:rFonts w:asciiTheme="minorHAnsi" w:hAnsiTheme="minorHAnsi" w:cstheme="minorHAnsi"/>
          <w:bCs/>
          <w:color w:val="000000"/>
        </w:rPr>
      </w:pPr>
    </w:p>
    <w:p w14:paraId="277528EC" w14:textId="77777777" w:rsidR="007E722F" w:rsidRDefault="007E722F" w:rsidP="007E722F">
      <w:pPr>
        <w:tabs>
          <w:tab w:val="left" w:pos="9356"/>
        </w:tabs>
        <w:spacing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54AFBDB3" w14:textId="4013B4A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4/10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w:t>
      </w:r>
    </w:p>
    <w:p w14:paraId="1D0E2707" w14:textId="77777777" w:rsidR="007E722F" w:rsidRDefault="007E722F" w:rsidP="007E722F">
      <w:pPr>
        <w:tabs>
          <w:tab w:val="left" w:pos="9356"/>
        </w:tabs>
        <w:spacing w:line="340" w:lineRule="exact"/>
        <w:jc w:val="center"/>
        <w:rPr>
          <w:rFonts w:asciiTheme="minorHAnsi" w:hAnsiTheme="minorHAnsi" w:cstheme="minorHAnsi"/>
          <w:bCs/>
          <w:color w:val="000000"/>
        </w:rPr>
      </w:pPr>
    </w:p>
    <w:p w14:paraId="3FA4DBD8" w14:textId="1AED67AF" w:rsidR="007E722F" w:rsidRPr="00F82564" w:rsidRDefault="007E722F" w:rsidP="007E722F">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TORRES ASSETS NEDERLAND B.V</w:t>
      </w:r>
    </w:p>
    <w:p w14:paraId="086B3511" w14:textId="20AF6F48"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1</w:t>
      </w:r>
      <w:r w:rsidRPr="00587582">
        <w:rPr>
          <w:rFonts w:asciiTheme="minorHAnsi" w:hAnsiTheme="minorHAnsi" w:cstheme="minorHAnsi"/>
          <w:i/>
          <w:iCs/>
        </w:rPr>
        <w:t>)</w:t>
      </w:r>
    </w:p>
    <w:p w14:paraId="678ED7CE" w14:textId="77777777" w:rsidR="000440AA" w:rsidRPr="009B7117" w:rsidRDefault="000440AA" w:rsidP="000440AA">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539CF9EC" w14:textId="77777777" w:rsidTr="005D79FB">
        <w:trPr>
          <w:trHeight w:val="20"/>
        </w:trPr>
        <w:tc>
          <w:tcPr>
            <w:tcW w:w="2500" w:type="pct"/>
            <w:tcBorders>
              <w:top w:val="nil"/>
              <w:left w:val="nil"/>
              <w:bottom w:val="nil"/>
              <w:right w:val="nil"/>
            </w:tcBorders>
            <w:vAlign w:val="bottom"/>
          </w:tcPr>
          <w:p w14:paraId="6DF9D9BE"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25233B0C"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0440AA" w:rsidRPr="009B7117" w14:paraId="5D5573CA" w14:textId="77777777" w:rsidTr="005D79FB">
        <w:trPr>
          <w:trHeight w:val="20"/>
        </w:trPr>
        <w:tc>
          <w:tcPr>
            <w:tcW w:w="2500" w:type="pct"/>
            <w:tcBorders>
              <w:top w:val="nil"/>
              <w:left w:val="nil"/>
              <w:bottom w:val="nil"/>
              <w:right w:val="nil"/>
            </w:tcBorders>
            <w:vAlign w:val="bottom"/>
          </w:tcPr>
          <w:p w14:paraId="482CC646"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8BF48B6"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0440AA" w:rsidRPr="009B7117" w14:paraId="1D615202" w14:textId="77777777" w:rsidTr="005D79FB">
        <w:trPr>
          <w:trHeight w:val="20"/>
        </w:trPr>
        <w:tc>
          <w:tcPr>
            <w:tcW w:w="2500" w:type="pct"/>
            <w:tcBorders>
              <w:top w:val="nil"/>
              <w:left w:val="nil"/>
              <w:bottom w:val="nil"/>
              <w:right w:val="nil"/>
            </w:tcBorders>
            <w:vAlign w:val="bottom"/>
          </w:tcPr>
          <w:p w14:paraId="3247E805"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B9CE747"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993C795" w14:textId="77777777" w:rsidR="000440AA" w:rsidRPr="009B7117" w:rsidRDefault="000440AA" w:rsidP="000440AA">
      <w:pPr>
        <w:pStyle w:val="Corpodetexto"/>
        <w:tabs>
          <w:tab w:val="left" w:pos="8647"/>
        </w:tabs>
        <w:spacing w:line="340" w:lineRule="exact"/>
        <w:rPr>
          <w:rFonts w:asciiTheme="minorHAnsi" w:hAnsiTheme="minorHAnsi" w:cstheme="minorHAnsi"/>
          <w:szCs w:val="24"/>
        </w:rPr>
      </w:pPr>
    </w:p>
    <w:p w14:paraId="54DE19C1" w14:textId="74523987" w:rsidR="000440AA" w:rsidRDefault="000440AA" w:rsidP="007E722F">
      <w:pPr>
        <w:tabs>
          <w:tab w:val="left" w:pos="9356"/>
        </w:tabs>
        <w:spacing w:line="340" w:lineRule="exact"/>
        <w:jc w:val="center"/>
        <w:rPr>
          <w:rFonts w:asciiTheme="minorHAnsi" w:hAnsiTheme="minorHAnsi" w:cstheme="minorHAnsi"/>
          <w:i/>
          <w:iCs/>
        </w:rPr>
      </w:pPr>
      <w:r>
        <w:rPr>
          <w:rFonts w:asciiTheme="minorHAnsi" w:hAnsiTheme="minorHAnsi" w:cstheme="minorHAnsi"/>
          <w:i/>
          <w:iCs/>
        </w:rPr>
        <w:br w:type="page"/>
      </w:r>
    </w:p>
    <w:p w14:paraId="4BADBB6F" w14:textId="2BB850E9"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5/10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08715E64"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684F9A91" w14:textId="62FC69BD" w:rsidR="007E722F" w:rsidRPr="00F82564" w:rsidRDefault="007E722F" w:rsidP="007E722F">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IRGA LUPERCIO TORRES S.A.</w:t>
      </w:r>
    </w:p>
    <w:p w14:paraId="0DF39552" w14:textId="054CD44F" w:rsidR="000440AA" w:rsidRDefault="007E722F" w:rsidP="000440AA">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2</w:t>
      </w:r>
      <w:r w:rsidRPr="00587582">
        <w:rPr>
          <w:rFonts w:asciiTheme="minorHAnsi" w:hAnsiTheme="minorHAnsi" w:cstheme="minorHAnsi"/>
          <w:i/>
          <w:iCs/>
        </w:rPr>
        <w:t>)</w:t>
      </w:r>
    </w:p>
    <w:p w14:paraId="52DFE0CD" w14:textId="71C00D22" w:rsidR="000440AA" w:rsidRDefault="000440AA" w:rsidP="000440AA">
      <w:pPr>
        <w:tabs>
          <w:tab w:val="left" w:pos="9356"/>
        </w:tabs>
        <w:spacing w:line="340" w:lineRule="exact"/>
        <w:jc w:val="center"/>
        <w:rPr>
          <w:rFonts w:asciiTheme="minorHAnsi" w:hAnsiTheme="minorHAnsi" w:cstheme="minorHAnsi"/>
          <w:i/>
          <w:iCs/>
          <w:highlight w:val="yellow"/>
        </w:rPr>
      </w:pPr>
    </w:p>
    <w:p w14:paraId="6FC4CA6F" w14:textId="77777777" w:rsidR="000440AA" w:rsidRPr="009B7117" w:rsidRDefault="000440AA">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3E416980" w14:textId="77777777" w:rsidTr="005D79FB">
        <w:trPr>
          <w:trHeight w:val="20"/>
        </w:trPr>
        <w:tc>
          <w:tcPr>
            <w:tcW w:w="2500" w:type="pct"/>
            <w:tcBorders>
              <w:top w:val="nil"/>
              <w:left w:val="nil"/>
              <w:bottom w:val="nil"/>
              <w:right w:val="nil"/>
            </w:tcBorders>
            <w:vAlign w:val="bottom"/>
          </w:tcPr>
          <w:p w14:paraId="54B41ECA"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1D0E0779"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0440AA" w:rsidRPr="009B7117" w14:paraId="5F59BE73" w14:textId="77777777" w:rsidTr="005D79FB">
        <w:trPr>
          <w:trHeight w:val="20"/>
        </w:trPr>
        <w:tc>
          <w:tcPr>
            <w:tcW w:w="2500" w:type="pct"/>
            <w:tcBorders>
              <w:top w:val="nil"/>
              <w:left w:val="nil"/>
              <w:bottom w:val="nil"/>
              <w:right w:val="nil"/>
            </w:tcBorders>
            <w:vAlign w:val="bottom"/>
          </w:tcPr>
          <w:p w14:paraId="6E792458"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387443CC"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0440AA" w:rsidRPr="009B7117" w14:paraId="1FA2162F" w14:textId="77777777" w:rsidTr="005D79FB">
        <w:trPr>
          <w:trHeight w:val="20"/>
        </w:trPr>
        <w:tc>
          <w:tcPr>
            <w:tcW w:w="2500" w:type="pct"/>
            <w:tcBorders>
              <w:top w:val="nil"/>
              <w:left w:val="nil"/>
              <w:bottom w:val="nil"/>
              <w:right w:val="nil"/>
            </w:tcBorders>
            <w:vAlign w:val="bottom"/>
          </w:tcPr>
          <w:p w14:paraId="10EC3DB6"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5208333A"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4D98E512" w14:textId="77777777" w:rsidR="007E722F" w:rsidRDefault="007E722F" w:rsidP="007E722F">
      <w:pPr>
        <w:tabs>
          <w:tab w:val="left" w:pos="9356"/>
        </w:tabs>
        <w:spacing w:line="340" w:lineRule="exact"/>
        <w:jc w:val="center"/>
        <w:rPr>
          <w:rFonts w:asciiTheme="minorHAnsi" w:hAnsiTheme="minorHAnsi" w:cstheme="minorHAnsi"/>
          <w:i/>
          <w:iCs/>
        </w:rPr>
      </w:pPr>
    </w:p>
    <w:p w14:paraId="45CE9D91" w14:textId="23D9EFE9" w:rsidR="007E722F" w:rsidRDefault="007E722F" w:rsidP="00115270">
      <w:pPr>
        <w:tabs>
          <w:tab w:val="left" w:pos="9356"/>
        </w:tabs>
        <w:spacing w:line="340" w:lineRule="exact"/>
        <w:jc w:val="center"/>
        <w:rPr>
          <w:rFonts w:asciiTheme="minorHAnsi" w:hAnsiTheme="minorHAnsi" w:cstheme="minorHAnsi"/>
          <w:color w:val="1D1C1D"/>
          <w:shd w:val="clear" w:color="auto" w:fill="F8F8F8"/>
        </w:rPr>
      </w:pPr>
    </w:p>
    <w:p w14:paraId="6F77600E"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003ED6EF" w14:textId="3B9A84AA"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sidR="000440AA">
        <w:rPr>
          <w:rFonts w:asciiTheme="minorHAnsi" w:hAnsiTheme="minorHAnsi" w:cstheme="minorHAnsi"/>
          <w:bCs/>
          <w:i/>
        </w:rPr>
        <w:t xml:space="preserve"> 6/10</w:t>
      </w:r>
      <w:r>
        <w:rPr>
          <w:rFonts w:asciiTheme="minorHAnsi" w:hAnsiTheme="minorHAnsi" w:cstheme="minorHAnsi"/>
          <w:bCs/>
          <w:i/>
        </w:rPr>
        <w:t xml:space="preserve">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6BD5B5FA"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7C23EAA8" w14:textId="23B21FE7" w:rsidR="000440AA" w:rsidRDefault="000440AA" w:rsidP="007E722F">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22E2814B" w14:textId="57F564AB" w:rsidR="007E722F" w:rsidRPr="00F82564" w:rsidRDefault="007E722F" w:rsidP="007E722F">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LUPÉRCIO FRANÇA TORRES</w:t>
      </w:r>
    </w:p>
    <w:p w14:paraId="567BFE56" w14:textId="77777777" w:rsidR="00087F69"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3</w:t>
      </w:r>
      <w:r w:rsidRPr="00587582">
        <w:rPr>
          <w:rFonts w:asciiTheme="minorHAnsi" w:hAnsiTheme="minorHAnsi" w:cstheme="minorHAnsi"/>
          <w:i/>
          <w:iCs/>
        </w:rPr>
        <w:t>)</w:t>
      </w:r>
    </w:p>
    <w:p w14:paraId="3C96C8ED" w14:textId="6DB6D185" w:rsidR="00087F69" w:rsidRDefault="00087F69" w:rsidP="007E722F">
      <w:pPr>
        <w:tabs>
          <w:tab w:val="left" w:pos="9356"/>
        </w:tabs>
        <w:spacing w:line="340" w:lineRule="exact"/>
        <w:jc w:val="center"/>
        <w:rPr>
          <w:rFonts w:asciiTheme="minorHAnsi" w:hAnsiTheme="minorHAnsi" w:cstheme="minorHAnsi"/>
          <w:i/>
          <w:iCs/>
        </w:rPr>
      </w:pPr>
    </w:p>
    <w:p w14:paraId="1990D35B" w14:textId="77777777" w:rsidR="00087F69" w:rsidRDefault="00087F69" w:rsidP="007E722F">
      <w:pPr>
        <w:tabs>
          <w:tab w:val="left" w:pos="9356"/>
        </w:tabs>
        <w:spacing w:line="340" w:lineRule="exact"/>
        <w:jc w:val="center"/>
        <w:rPr>
          <w:rFonts w:asciiTheme="minorHAnsi" w:hAnsiTheme="minorHAnsi" w:cstheme="minorHAnsi"/>
          <w:i/>
          <w:iCs/>
        </w:rPr>
      </w:pPr>
    </w:p>
    <w:p w14:paraId="7FA703D6" w14:textId="77777777" w:rsidR="00087F69" w:rsidRDefault="00087F69" w:rsidP="00087F69">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454B1D7B" w14:textId="77777777" w:rsidR="00087F69" w:rsidRDefault="00087F69" w:rsidP="00087F69">
      <w:pPr>
        <w:tabs>
          <w:tab w:val="left" w:pos="9356"/>
        </w:tabs>
        <w:spacing w:line="340" w:lineRule="exact"/>
        <w:jc w:val="center"/>
        <w:rPr>
          <w:rFonts w:asciiTheme="minorHAnsi" w:hAnsiTheme="minorHAnsi" w:cstheme="minorHAnsi"/>
          <w:color w:val="1D1C1D"/>
          <w:shd w:val="clear" w:color="auto" w:fill="F8F8F8"/>
        </w:rPr>
      </w:pPr>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p>
    <w:p w14:paraId="48D53CFF" w14:textId="6DD918BC" w:rsidR="000440AA" w:rsidRDefault="000440AA" w:rsidP="007E722F">
      <w:pPr>
        <w:tabs>
          <w:tab w:val="left" w:pos="9356"/>
        </w:tabs>
        <w:spacing w:line="340" w:lineRule="exact"/>
        <w:jc w:val="center"/>
        <w:rPr>
          <w:rFonts w:asciiTheme="minorHAnsi" w:hAnsiTheme="minorHAnsi" w:cstheme="minorHAnsi"/>
          <w:i/>
          <w:iCs/>
        </w:rPr>
      </w:pPr>
      <w:r>
        <w:rPr>
          <w:rFonts w:asciiTheme="minorHAnsi" w:hAnsiTheme="minorHAnsi" w:cstheme="minorHAnsi"/>
          <w:i/>
          <w:iCs/>
        </w:rPr>
        <w:br w:type="page"/>
      </w:r>
    </w:p>
    <w:p w14:paraId="00B31A0B" w14:textId="2AB4BC3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7/10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3AB09169"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466594D3" w14:textId="05763A95" w:rsidR="007E722F" w:rsidRDefault="000440AA" w:rsidP="007E722F">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309037D0" w14:textId="420B3B84"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SILVIO FRANÇA TORRES</w:t>
      </w:r>
    </w:p>
    <w:p w14:paraId="7170A9BD" w14:textId="23843AB7"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4</w:t>
      </w:r>
      <w:r w:rsidR="000440AA">
        <w:rPr>
          <w:rFonts w:asciiTheme="minorHAnsi" w:hAnsiTheme="minorHAnsi" w:cstheme="minorHAnsi"/>
          <w:i/>
          <w:iCs/>
        </w:rPr>
        <w:t>)</w:t>
      </w:r>
    </w:p>
    <w:p w14:paraId="458DEE03" w14:textId="0A2CBBD6" w:rsidR="007E722F" w:rsidRDefault="007E722F" w:rsidP="00115270">
      <w:pPr>
        <w:tabs>
          <w:tab w:val="left" w:pos="9356"/>
        </w:tabs>
        <w:spacing w:line="340" w:lineRule="exact"/>
        <w:jc w:val="center"/>
        <w:rPr>
          <w:rFonts w:asciiTheme="minorHAnsi" w:hAnsiTheme="minorHAnsi" w:cstheme="minorHAnsi"/>
          <w:color w:val="1D1C1D"/>
          <w:shd w:val="clear" w:color="auto" w:fill="F8F8F8"/>
        </w:rPr>
      </w:pPr>
    </w:p>
    <w:p w14:paraId="5E246443" w14:textId="77777777" w:rsidR="00087F69" w:rsidRDefault="00087F69" w:rsidP="00087F69">
      <w:pPr>
        <w:tabs>
          <w:tab w:val="left" w:pos="9356"/>
        </w:tabs>
        <w:spacing w:line="340" w:lineRule="exact"/>
        <w:jc w:val="center"/>
        <w:rPr>
          <w:rFonts w:asciiTheme="minorHAnsi" w:hAnsiTheme="minorHAnsi" w:cstheme="minorHAnsi"/>
        </w:rPr>
      </w:pPr>
    </w:p>
    <w:p w14:paraId="052352AD" w14:textId="79A58676" w:rsidR="00087F69" w:rsidRDefault="00087F69" w:rsidP="00087F69">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3727751D" w14:textId="77777777" w:rsidR="00087F69" w:rsidRDefault="00087F69" w:rsidP="00087F69">
      <w:pPr>
        <w:tabs>
          <w:tab w:val="left" w:pos="9356"/>
        </w:tabs>
        <w:spacing w:line="340" w:lineRule="exact"/>
        <w:jc w:val="center"/>
        <w:rPr>
          <w:rFonts w:asciiTheme="minorHAnsi" w:hAnsiTheme="minorHAnsi" w:cstheme="minorHAnsi"/>
          <w:color w:val="1D1C1D"/>
          <w:shd w:val="clear" w:color="auto" w:fill="F8F8F8"/>
        </w:rPr>
      </w:pPr>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p>
    <w:p w14:paraId="7FC4B133" w14:textId="77777777" w:rsidR="00087F69" w:rsidRDefault="00087F69" w:rsidP="00087F69">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59C4BA89"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p>
    <w:p w14:paraId="7ABEB139" w14:textId="1D8B1D02"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8/10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96C73D7"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6B5B235B" w14:textId="7BEE711C" w:rsidR="000440AA" w:rsidRDefault="000440AA" w:rsidP="007E722F">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5C1B1A05" w14:textId="6B350058"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LUPÉRCIO TORRES NETO</w:t>
      </w:r>
    </w:p>
    <w:p w14:paraId="2A25FE9A" w14:textId="22CD38DA"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5</w:t>
      </w:r>
      <w:r w:rsidRPr="00587582">
        <w:rPr>
          <w:rFonts w:asciiTheme="minorHAnsi" w:hAnsiTheme="minorHAnsi" w:cstheme="minorHAnsi"/>
          <w:i/>
          <w:iCs/>
        </w:rPr>
        <w:t>)</w:t>
      </w:r>
    </w:p>
    <w:p w14:paraId="277E0F20" w14:textId="0DFE5F51" w:rsidR="007E722F" w:rsidRDefault="007E722F" w:rsidP="00115270">
      <w:pPr>
        <w:tabs>
          <w:tab w:val="left" w:pos="9356"/>
        </w:tabs>
        <w:spacing w:line="340" w:lineRule="exact"/>
        <w:jc w:val="center"/>
        <w:rPr>
          <w:rFonts w:asciiTheme="minorHAnsi" w:hAnsiTheme="minorHAnsi" w:cstheme="minorHAnsi"/>
          <w:color w:val="1D1C1D"/>
          <w:shd w:val="clear" w:color="auto" w:fill="F8F8F8"/>
        </w:rPr>
      </w:pPr>
    </w:p>
    <w:p w14:paraId="7079A106" w14:textId="77777777" w:rsidR="00087F69" w:rsidRDefault="00087F69"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30A4F7BE" w14:textId="2191C685"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9/10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EBF5A28"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327EE46A" w14:textId="190EC9C6" w:rsidR="000440AA" w:rsidRDefault="000440AA" w:rsidP="007E722F">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675BD111" w14:textId="3CE4D9A8"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LEOPOLDO POGGIO TORRES</w:t>
      </w:r>
    </w:p>
    <w:p w14:paraId="6E42AB6B" w14:textId="360AC9C7"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6</w:t>
      </w:r>
      <w:r w:rsidRPr="00587582">
        <w:rPr>
          <w:rFonts w:asciiTheme="minorHAnsi" w:hAnsiTheme="minorHAnsi" w:cstheme="minorHAnsi"/>
          <w:i/>
          <w:iCs/>
        </w:rPr>
        <w:t>)</w:t>
      </w:r>
    </w:p>
    <w:p w14:paraId="06BA0A9F" w14:textId="2A361EF9" w:rsidR="000440AA" w:rsidRDefault="000440AA" w:rsidP="007E722F">
      <w:pPr>
        <w:tabs>
          <w:tab w:val="left" w:pos="9356"/>
        </w:tabs>
        <w:spacing w:line="340" w:lineRule="exact"/>
        <w:jc w:val="center"/>
        <w:rPr>
          <w:rFonts w:asciiTheme="minorHAnsi" w:hAnsiTheme="minorHAnsi" w:cstheme="minorHAnsi"/>
          <w:i/>
          <w:iCs/>
        </w:rPr>
      </w:pPr>
    </w:p>
    <w:p w14:paraId="68A14BBF" w14:textId="675F68F9" w:rsidR="000440AA" w:rsidRDefault="000440AA" w:rsidP="000440AA">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0EE3C604" w14:textId="6DA724A9" w:rsidR="000440AA" w:rsidRDefault="000440AA" w:rsidP="000440AA">
      <w:pPr>
        <w:tabs>
          <w:tab w:val="left" w:pos="9356"/>
        </w:tabs>
        <w:spacing w:line="340" w:lineRule="exact"/>
        <w:jc w:val="center"/>
        <w:rPr>
          <w:rFonts w:asciiTheme="minorHAnsi" w:hAnsiTheme="minorHAnsi" w:cstheme="minorHAnsi"/>
          <w:color w:val="1D1C1D"/>
          <w:shd w:val="clear" w:color="auto" w:fill="F8F8F8"/>
        </w:rPr>
      </w:pPr>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p>
    <w:p w14:paraId="0C519BDA"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6DF294EF" w14:textId="5B6BD489"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10/10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0E14A720" w14:textId="77777777" w:rsidR="007E722F" w:rsidRDefault="007E722F" w:rsidP="00A31D03">
      <w:pPr>
        <w:spacing w:line="340" w:lineRule="exact"/>
        <w:jc w:val="center"/>
        <w:rPr>
          <w:rFonts w:asciiTheme="minorHAnsi" w:hAnsiTheme="minorHAnsi" w:cstheme="minorHAnsi"/>
          <w:b/>
          <w:bCs/>
          <w:color w:val="1D1C1D"/>
          <w:shd w:val="clear" w:color="auto" w:fill="F8F8F8"/>
        </w:rPr>
      </w:pPr>
    </w:p>
    <w:p w14:paraId="13367613" w14:textId="524B1390" w:rsidR="000440AA" w:rsidRDefault="000440AA" w:rsidP="00A31D03">
      <w:pPr>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11551E91" w14:textId="3F4B009A" w:rsidR="007E722F" w:rsidRPr="009B7117" w:rsidRDefault="007E722F" w:rsidP="00A31D03">
      <w:pPr>
        <w:spacing w:line="340" w:lineRule="exact"/>
        <w:jc w:val="center"/>
        <w:rPr>
          <w:rFonts w:asciiTheme="minorHAnsi" w:hAnsiTheme="minorHAnsi" w:cstheme="minorHAnsi"/>
          <w:b/>
        </w:rPr>
      </w:pPr>
      <w:r w:rsidRPr="005B3CEA">
        <w:rPr>
          <w:rFonts w:asciiTheme="minorHAnsi" w:hAnsiTheme="minorHAnsi" w:cstheme="minorHAnsi"/>
          <w:b/>
          <w:bCs/>
          <w:color w:val="1D1C1D"/>
          <w:shd w:val="clear" w:color="auto" w:fill="F8F8F8"/>
        </w:rPr>
        <w:t>FÁBIO GONÇALVES TORRES</w:t>
      </w:r>
      <w:r w:rsidRPr="00A31D03" w:rsidDel="007E722F">
        <w:rPr>
          <w:rFonts w:asciiTheme="minorHAnsi" w:hAnsiTheme="minorHAnsi" w:cstheme="minorHAnsi"/>
          <w:b/>
          <w:highlight w:val="yellow"/>
        </w:rPr>
        <w:t xml:space="preserve"> </w:t>
      </w:r>
    </w:p>
    <w:p w14:paraId="3ECD1A05" w14:textId="56EBB52D" w:rsidR="00115270" w:rsidRDefault="00587582" w:rsidP="00115270">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992EE2">
        <w:rPr>
          <w:rFonts w:asciiTheme="minorHAnsi" w:hAnsiTheme="minorHAnsi" w:cstheme="minorHAnsi"/>
          <w:i/>
          <w:iCs/>
        </w:rPr>
        <w:t>Fiador</w:t>
      </w:r>
      <w:r w:rsidR="007E722F">
        <w:rPr>
          <w:rFonts w:asciiTheme="minorHAnsi" w:hAnsiTheme="minorHAnsi" w:cstheme="minorHAnsi"/>
          <w:i/>
          <w:iCs/>
        </w:rPr>
        <w:t xml:space="preserve"> </w:t>
      </w:r>
      <w:r w:rsidR="00C603F3">
        <w:rPr>
          <w:rFonts w:asciiTheme="minorHAnsi" w:hAnsiTheme="minorHAnsi" w:cstheme="minorHAnsi"/>
          <w:i/>
          <w:iCs/>
        </w:rPr>
        <w:t>7</w:t>
      </w:r>
      <w:r w:rsidRPr="00587582">
        <w:rPr>
          <w:rFonts w:asciiTheme="minorHAnsi" w:hAnsiTheme="minorHAnsi" w:cstheme="minorHAnsi"/>
          <w:i/>
          <w:iCs/>
        </w:rPr>
        <w:t>)</w:t>
      </w:r>
    </w:p>
    <w:p w14:paraId="02B94E6D" w14:textId="77777777" w:rsidR="00587582" w:rsidRPr="009B7117" w:rsidRDefault="00587582" w:rsidP="00115270">
      <w:pPr>
        <w:tabs>
          <w:tab w:val="left" w:pos="9356"/>
        </w:tabs>
        <w:spacing w:line="340" w:lineRule="exact"/>
        <w:jc w:val="center"/>
        <w:rPr>
          <w:rFonts w:asciiTheme="minorHAnsi" w:hAnsiTheme="minorHAnsi" w:cstheme="minorHAnsi"/>
          <w:b/>
          <w:highlight w:val="yellow"/>
        </w:rPr>
      </w:pPr>
    </w:p>
    <w:p w14:paraId="42B66BD4" w14:textId="77777777" w:rsidR="000440AA" w:rsidRDefault="000440AA" w:rsidP="00E57A34">
      <w:pPr>
        <w:pStyle w:val="Corpodetexto"/>
        <w:widowControl/>
        <w:tabs>
          <w:tab w:val="left" w:pos="851"/>
          <w:tab w:val="left" w:pos="8647"/>
        </w:tabs>
        <w:spacing w:line="340" w:lineRule="exact"/>
        <w:rPr>
          <w:rFonts w:asciiTheme="minorHAnsi" w:hAnsiTheme="minorHAnsi" w:cstheme="minorHAnsi"/>
          <w:b/>
          <w:sz w:val="24"/>
          <w:szCs w:val="24"/>
          <w:lang w:val="pt-BR"/>
        </w:rPr>
      </w:pPr>
    </w:p>
    <w:p w14:paraId="52A1E182" w14:textId="15463D9D" w:rsidR="0099697B"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r w:rsidRPr="00E57A34">
        <w:rPr>
          <w:rFonts w:asciiTheme="minorHAnsi" w:hAnsiTheme="minorHAnsi" w:cstheme="minorHAnsi"/>
          <w:b/>
          <w:sz w:val="24"/>
          <w:szCs w:val="24"/>
          <w:lang w:val="pt-BR"/>
        </w:rPr>
        <w:t>TESTEMUNHAS</w:t>
      </w:r>
      <w:r w:rsidR="0099697B" w:rsidRPr="00E57A34">
        <w:rPr>
          <w:rFonts w:asciiTheme="minorHAnsi" w:hAnsiTheme="minorHAnsi" w:cstheme="minorHAnsi"/>
          <w:iCs/>
          <w:sz w:val="24"/>
          <w:szCs w:val="24"/>
          <w:lang w:val="pt-BR"/>
        </w:rPr>
        <w:t>:</w:t>
      </w:r>
    </w:p>
    <w:p w14:paraId="24ABFBD4"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p w14:paraId="74E8AE9B"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tbl>
      <w:tblPr>
        <w:tblW w:w="0" w:type="auto"/>
        <w:tblLook w:val="01E0" w:firstRow="1" w:lastRow="1" w:firstColumn="1" w:lastColumn="1" w:noHBand="0" w:noVBand="0"/>
      </w:tblPr>
      <w:tblGrid>
        <w:gridCol w:w="4053"/>
        <w:gridCol w:w="859"/>
        <w:gridCol w:w="3928"/>
      </w:tblGrid>
      <w:tr w:rsidR="0099697B" w:rsidRPr="00760B2B" w14:paraId="60FB56B9" w14:textId="77777777">
        <w:tc>
          <w:tcPr>
            <w:tcW w:w="4248" w:type="dxa"/>
            <w:tcBorders>
              <w:top w:val="single" w:sz="4" w:space="0" w:color="auto"/>
            </w:tcBorders>
          </w:tcPr>
          <w:p w14:paraId="0ADEABC1" w14:textId="0719982C"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DFA1DC9" w14:textId="7BEF82A2"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27552CF7" w14:textId="644B75FC"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c>
          <w:tcPr>
            <w:tcW w:w="900" w:type="dxa"/>
          </w:tcPr>
          <w:p w14:paraId="09AAD96C" w14:textId="77777777" w:rsidR="0099697B" w:rsidRPr="00E57A34" w:rsidRDefault="0099697B" w:rsidP="00E57A34">
            <w:pPr>
              <w:widowControl/>
              <w:tabs>
                <w:tab w:val="left" w:pos="851"/>
              </w:tabs>
              <w:spacing w:line="340" w:lineRule="exact"/>
              <w:rPr>
                <w:rFonts w:asciiTheme="minorHAnsi" w:hAnsiTheme="minorHAnsi" w:cstheme="minorHAnsi"/>
              </w:rPr>
            </w:pPr>
          </w:p>
        </w:tc>
        <w:tc>
          <w:tcPr>
            <w:tcW w:w="4115" w:type="dxa"/>
            <w:tcBorders>
              <w:top w:val="single" w:sz="4" w:space="0" w:color="auto"/>
            </w:tcBorders>
          </w:tcPr>
          <w:p w14:paraId="09759A0C" w14:textId="2E7378F7"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0EDDC00" w14:textId="1EF455CD"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7A63C7F7" w14:textId="60838763"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r>
    </w:tbl>
    <w:p w14:paraId="253AEB20" w14:textId="77777777" w:rsidR="0099697B" w:rsidRPr="00E57A34" w:rsidRDefault="0099697B" w:rsidP="00E57A34">
      <w:pPr>
        <w:widowControl/>
        <w:tabs>
          <w:tab w:val="left" w:pos="851"/>
        </w:tabs>
        <w:spacing w:line="340" w:lineRule="exact"/>
        <w:rPr>
          <w:rFonts w:asciiTheme="minorHAnsi" w:hAnsiTheme="minorHAnsi" w:cstheme="minorHAnsi"/>
          <w:kern w:val="20"/>
          <w:lang w:eastAsia="en-US"/>
        </w:rPr>
      </w:pPr>
      <w:bookmarkStart w:id="889" w:name="_DV_M328"/>
      <w:bookmarkStart w:id="890" w:name="_DV_M329"/>
      <w:bookmarkEnd w:id="887"/>
      <w:bookmarkEnd w:id="889"/>
      <w:bookmarkEnd w:id="890"/>
    </w:p>
    <w:p w14:paraId="4974A89B" w14:textId="77777777" w:rsidR="00691731" w:rsidRDefault="00691731"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p>
    <w:p w14:paraId="5367C477" w14:textId="77777777" w:rsidR="003D145A" w:rsidRDefault="003D145A"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62FBCB54" w14:textId="676CC8FF" w:rsidR="00064315" w:rsidRPr="00F352ED" w:rsidRDefault="00064315"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F352ED">
        <w:rPr>
          <w:rFonts w:asciiTheme="minorHAnsi" w:hAnsiTheme="minorHAnsi" w:cstheme="minorHAnsi"/>
          <w:b/>
          <w:kern w:val="20"/>
          <w:u w:val="single"/>
          <w:lang w:eastAsia="en-US"/>
        </w:rPr>
        <w:lastRenderedPageBreak/>
        <w:t>ANEXO</w:t>
      </w:r>
      <w:r w:rsidR="00760B2B" w:rsidRPr="00F352ED">
        <w:rPr>
          <w:rFonts w:asciiTheme="minorHAnsi" w:hAnsiTheme="minorHAnsi" w:cstheme="minorHAnsi"/>
          <w:b/>
          <w:kern w:val="20"/>
          <w:u w:val="single"/>
          <w:lang w:eastAsia="en-US"/>
        </w:rPr>
        <w:t xml:space="preserve"> </w:t>
      </w:r>
      <w:r w:rsidRPr="00F352ED">
        <w:rPr>
          <w:rFonts w:asciiTheme="minorHAnsi" w:hAnsiTheme="minorHAnsi" w:cstheme="minorHAnsi"/>
          <w:b/>
          <w:kern w:val="20"/>
          <w:u w:val="single"/>
          <w:lang w:eastAsia="en-US"/>
        </w:rPr>
        <w:t>I</w:t>
      </w:r>
    </w:p>
    <w:p w14:paraId="3361BBB8" w14:textId="4F444814" w:rsidR="00002A02" w:rsidRPr="00E57A34" w:rsidRDefault="00AA38BC"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sidR="00760B2B">
        <w:rPr>
          <w:rFonts w:asciiTheme="minorHAnsi" w:hAnsiTheme="minorHAnsi" w:cstheme="minorHAnsi"/>
          <w:bCs/>
        </w:rPr>
        <w:t xml:space="preserve"> </w:t>
      </w:r>
      <w:r w:rsidR="003D145A" w:rsidRPr="00E57A34">
        <w:rPr>
          <w:rFonts w:asciiTheme="minorHAnsi" w:hAnsiTheme="minorHAnsi" w:cstheme="minorHAnsi"/>
          <w:bCs/>
          <w:i/>
        </w:rPr>
        <w:t>“</w:t>
      </w:r>
      <w:r w:rsidR="003D145A" w:rsidRPr="00E57A34">
        <w:rPr>
          <w:rFonts w:asciiTheme="minorHAnsi" w:hAnsiTheme="minorHAnsi" w:cstheme="minorHAnsi"/>
          <w:i/>
        </w:rPr>
        <w:t>Instrumento</w:t>
      </w:r>
      <w:r w:rsidR="003D145A">
        <w:rPr>
          <w:rFonts w:asciiTheme="minorHAnsi" w:hAnsiTheme="minorHAnsi" w:cstheme="minorHAnsi"/>
          <w:i/>
        </w:rPr>
        <w:t xml:space="preserve"> </w:t>
      </w:r>
      <w:r w:rsidR="003D145A" w:rsidRPr="00E57A34">
        <w:rPr>
          <w:rFonts w:asciiTheme="minorHAnsi" w:hAnsiTheme="minorHAnsi" w:cstheme="minorHAnsi"/>
          <w:i/>
        </w:rPr>
        <w:t>Particular</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Cessão</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Aquisição</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Créditos</w:t>
      </w:r>
      <w:r w:rsidR="003D145A">
        <w:rPr>
          <w:rFonts w:asciiTheme="minorHAnsi" w:hAnsiTheme="minorHAnsi" w:cstheme="minorHAnsi"/>
          <w:i/>
        </w:rPr>
        <w:t xml:space="preserve"> </w:t>
      </w:r>
      <w:r w:rsidR="003D145A" w:rsidRPr="00E57A34">
        <w:rPr>
          <w:rFonts w:asciiTheme="minorHAnsi" w:hAnsiTheme="minorHAnsi" w:cstheme="minorHAnsi"/>
          <w:i/>
        </w:rPr>
        <w:t>Imobiliários</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Outras</w:t>
      </w:r>
      <w:r w:rsidR="003D145A">
        <w:rPr>
          <w:rFonts w:asciiTheme="minorHAnsi" w:hAnsiTheme="minorHAnsi" w:cstheme="minorHAnsi"/>
          <w:i/>
        </w:rPr>
        <w:t xml:space="preserve"> </w:t>
      </w:r>
      <w:r w:rsidR="003D145A" w:rsidRPr="00E57A34">
        <w:rPr>
          <w:rFonts w:asciiTheme="minorHAnsi" w:hAnsiTheme="minorHAnsi" w:cstheme="minorHAnsi"/>
          <w:i/>
        </w:rPr>
        <w:t>Avenças”</w:t>
      </w:r>
      <w:r w:rsidR="003D145A" w:rsidRPr="00E57A34">
        <w:rPr>
          <w:rFonts w:asciiTheme="minorHAnsi" w:hAnsiTheme="minorHAnsi" w:cstheme="minorHAnsi"/>
          <w:bCs/>
          <w:i/>
        </w:rPr>
        <w:t>,</w:t>
      </w:r>
      <w:r w:rsidR="003D145A">
        <w:rPr>
          <w:rFonts w:asciiTheme="minorHAnsi" w:hAnsiTheme="minorHAnsi" w:cstheme="minorHAnsi"/>
          <w:bCs/>
          <w:i/>
        </w:rPr>
        <w:t xml:space="preserve"> 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p>
    <w:p w14:paraId="0FE3C3B9" w14:textId="77777777" w:rsidR="003D145A" w:rsidRDefault="003D145A" w:rsidP="00E57A34">
      <w:pPr>
        <w:pStyle w:val="Ttulo2"/>
        <w:tabs>
          <w:tab w:val="left" w:pos="851"/>
        </w:tabs>
        <w:spacing w:line="340" w:lineRule="exact"/>
        <w:jc w:val="center"/>
        <w:rPr>
          <w:rFonts w:asciiTheme="minorHAnsi" w:hAnsiTheme="minorHAnsi" w:cstheme="minorHAnsi"/>
          <w:b/>
          <w:color w:val="000000"/>
          <w:sz w:val="24"/>
          <w:szCs w:val="24"/>
        </w:rPr>
      </w:pPr>
    </w:p>
    <w:p w14:paraId="0B17938C" w14:textId="77509EC4" w:rsidR="00064315" w:rsidRPr="00E57A34" w:rsidRDefault="00222DCE" w:rsidP="00E57A34">
      <w:pPr>
        <w:pStyle w:val="Ttulo2"/>
        <w:tabs>
          <w:tab w:val="left" w:pos="851"/>
        </w:tabs>
        <w:spacing w:line="340" w:lineRule="exact"/>
        <w:jc w:val="center"/>
        <w:rPr>
          <w:rFonts w:asciiTheme="minorHAnsi" w:hAnsiTheme="minorHAnsi" w:cstheme="minorHAnsi"/>
          <w:b/>
          <w:color w:val="000000"/>
          <w:sz w:val="24"/>
          <w:szCs w:val="24"/>
        </w:rPr>
      </w:pPr>
      <w:r w:rsidRPr="00E57A34">
        <w:rPr>
          <w:rFonts w:asciiTheme="minorHAnsi" w:hAnsiTheme="minorHAnsi" w:cstheme="minorHAnsi"/>
          <w:b/>
          <w:color w:val="000000"/>
          <w:sz w:val="24"/>
          <w:szCs w:val="24"/>
        </w:rPr>
        <w:t>DESCRIÇÃO</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DO</w:t>
      </w:r>
      <w:r w:rsidR="00584893">
        <w:rPr>
          <w:rFonts w:asciiTheme="minorHAnsi" w:hAnsiTheme="minorHAnsi" w:cstheme="minorHAnsi"/>
          <w:b/>
          <w:color w:val="000000"/>
          <w:sz w:val="24"/>
          <w:szCs w:val="24"/>
        </w:rPr>
        <w:t>S</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IMÓVE</w:t>
      </w:r>
      <w:r w:rsidR="00584893">
        <w:rPr>
          <w:rFonts w:asciiTheme="minorHAnsi" w:hAnsiTheme="minorHAnsi" w:cstheme="minorHAnsi"/>
          <w:b/>
          <w:color w:val="000000"/>
          <w:sz w:val="24"/>
          <w:szCs w:val="24"/>
        </w:rPr>
        <w:t>IS</w:t>
      </w:r>
    </w:p>
    <w:p w14:paraId="39AF892D" w14:textId="2F67B5F9" w:rsidR="00A15326" w:rsidRDefault="00A15326">
      <w:pPr>
        <w:tabs>
          <w:tab w:val="left" w:pos="851"/>
        </w:tabs>
        <w:spacing w:line="340" w:lineRule="exact"/>
        <w:rPr>
          <w:rFonts w:asciiTheme="minorHAnsi" w:hAnsiTheme="minorHAnsi" w:cstheme="minorHAnsi"/>
        </w:rPr>
      </w:pPr>
      <w:bookmarkStart w:id="891" w:name="_Hlk49454050"/>
      <w:bookmarkStart w:id="892" w:name="_Hlk49449256"/>
    </w:p>
    <w:p w14:paraId="38BCEA79" w14:textId="72CA0A81" w:rsidR="00BF13A5" w:rsidRDefault="00BF13A5" w:rsidP="00BF13A5">
      <w:pPr>
        <w:tabs>
          <w:tab w:val="left" w:pos="851"/>
        </w:tabs>
        <w:spacing w:line="340" w:lineRule="exact"/>
        <w:jc w:val="center"/>
        <w:rPr>
          <w:rFonts w:asciiTheme="minorHAnsi" w:hAnsiTheme="minorHAnsi" w:cstheme="minorHAnsi"/>
          <w:b/>
          <w:bCs/>
          <w:u w:val="single"/>
        </w:rPr>
      </w:pPr>
      <w:r w:rsidRPr="00F82564">
        <w:rPr>
          <w:rFonts w:asciiTheme="minorHAnsi" w:hAnsiTheme="minorHAnsi" w:cstheme="minorHAnsi"/>
          <w:b/>
          <w:bCs/>
          <w:u w:val="single"/>
        </w:rPr>
        <w:t>ANEXO I.A</w:t>
      </w:r>
    </w:p>
    <w:p w14:paraId="4C01F365" w14:textId="77777777" w:rsidR="00BF13A5" w:rsidRPr="00F82564" w:rsidRDefault="00BF13A5" w:rsidP="00BF13A5">
      <w:pPr>
        <w:tabs>
          <w:tab w:val="left" w:pos="851"/>
        </w:tabs>
        <w:spacing w:line="340" w:lineRule="exact"/>
        <w:jc w:val="center"/>
        <w:rPr>
          <w:rFonts w:asciiTheme="minorHAnsi" w:hAnsiTheme="minorHAnsi" w:cstheme="minorHAnsi"/>
          <w:b/>
          <w:bCs/>
          <w:u w:val="single"/>
        </w:rPr>
      </w:pPr>
    </w:p>
    <w:p w14:paraId="36B694AE" w14:textId="5E36B5DF" w:rsidR="000E74BA" w:rsidRPr="00F82564" w:rsidRDefault="00AB4640" w:rsidP="00F82564">
      <w:pPr>
        <w:tabs>
          <w:tab w:val="left" w:pos="851"/>
        </w:tabs>
        <w:spacing w:line="340" w:lineRule="exact"/>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uma gleba de terras, à Estrada Velha São Paulo - Campinas, Fazenda Anastásio Capuava, no distrito de Jaraguá, assim descrito: partindo-se do ponto “15”, situado a 10m do eixo da referida estrada, com azimute 355º 46’ 18“ e distância de 109,69m, </w:t>
      </w:r>
      <w:r w:rsidR="003F610B" w:rsidRPr="00AB4640">
        <w:rPr>
          <w:rFonts w:asciiTheme="minorHAnsi" w:hAnsiTheme="minorHAnsi" w:cstheme="minorHAnsi"/>
        </w:rPr>
        <w:t>atinge-se</w:t>
      </w:r>
      <w:r w:rsidR="000E74BA" w:rsidRPr="00F82564">
        <w:rPr>
          <w:rFonts w:asciiTheme="minorHAnsi" w:hAnsiTheme="minorHAnsi" w:cstheme="minorHAnsi"/>
        </w:rPr>
        <w:t xml:space="preserve"> o ponto “16”, distando também 10m do eixo da referida via, confrontando com o leito da mesma; daí deflete à direita com azimute 70º 34’ 36” e distância de 153,51m, atinge-se o ponto “17”, confrontando com a Conspedra S/A; daí deflete à direita e com azimute 132º 9’ 00” e distância de 58,06m atinge-se o ponto “18”, confrontando com a Conspedra S/A; daí deflete à direita e com azimute 178º 52’ 18” e distância de 118,19m atinge-se o ponto “12”, confrontando-se com Conspedra S/A; daí deflete à direita e com azimute 268º 57’ 36” e distância de 182,09m atinge-se o ponto “15” inicial, confrontando com a Conspedra S/A.; o perímetro acima descrito encerra a área de 25.000,m²,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7.767,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O Imóvel </w:t>
      </w:r>
      <w:r w:rsidRPr="00F82564">
        <w:rPr>
          <w:rFonts w:asciiTheme="minorHAnsi" w:hAnsiTheme="minorHAnsi" w:cstheme="minorHAnsi"/>
        </w:rPr>
        <w:t>1</w:t>
      </w:r>
      <w:r w:rsidR="000E74BA" w:rsidRPr="00F82564">
        <w:rPr>
          <w:rFonts w:asciiTheme="minorHAnsi" w:hAnsiTheme="minorHAnsi" w:cstheme="minorHAnsi"/>
        </w:rPr>
        <w:t xml:space="preserve"> encontra-se cadastrado, de acordo com a Av. 15, de 26 de dezembro de 2012, pelo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209.009.0001-4 em maior área. Ainda, consta na averbação registrada sob o n.º Av.6, em 21 de janeiro de 1982, que foram erigidas benfeitorias, consistentes em galpões; diversas casas para escritórios e depósitos; e casa de força. Por fim, o Imóvel </w:t>
      </w:r>
      <w:r w:rsidRPr="00F82564">
        <w:rPr>
          <w:rFonts w:asciiTheme="minorHAnsi" w:hAnsiTheme="minorHAnsi" w:cstheme="minorHAnsi"/>
        </w:rPr>
        <w:t>1</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Pr="00F82564">
        <w:rPr>
          <w:rFonts w:asciiTheme="minorHAnsi" w:hAnsiTheme="minorHAnsi" w:cstheme="minorHAnsi"/>
        </w:rPr>
        <w:t>1</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R.16, em 26 de dezembro de 2012.</w:t>
      </w:r>
    </w:p>
    <w:p w14:paraId="2477DFCA" w14:textId="77777777" w:rsidR="000E74BA" w:rsidRPr="00F82564" w:rsidRDefault="000E74BA" w:rsidP="00F82564">
      <w:pPr>
        <w:tabs>
          <w:tab w:val="left" w:pos="851"/>
        </w:tabs>
        <w:spacing w:line="340" w:lineRule="exact"/>
        <w:rPr>
          <w:rFonts w:asciiTheme="minorHAnsi" w:hAnsiTheme="minorHAnsi" w:cstheme="minorHAnsi"/>
        </w:rPr>
      </w:pPr>
    </w:p>
    <w:p w14:paraId="18AEBB3A" w14:textId="52DCACB4" w:rsidR="007C3BD6" w:rsidRPr="00F82564" w:rsidRDefault="00AB4640" w:rsidP="00F82564">
      <w:pPr>
        <w:tabs>
          <w:tab w:val="left" w:pos="851"/>
        </w:tabs>
        <w:spacing w:line="340" w:lineRule="exact"/>
        <w:rPr>
          <w:rFonts w:asciiTheme="minorHAnsi" w:hAnsiTheme="minorHAnsi" w:cstheme="minorHAnsi"/>
        </w:rPr>
      </w:pPr>
      <w:r>
        <w:rPr>
          <w:rFonts w:asciiTheme="minorHAnsi" w:hAnsiTheme="minorHAnsi" w:cstheme="minorHAnsi"/>
        </w:rPr>
        <w:t>(ii)</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Conspedra S/A – Engenharia e Comércio; daí deflete à esquerda e com azimute 358º 57’ 36” e distância de 108,14m, atinge-se o ponto 12, confrontando com a Conspedra S/A – Engenharia e Comércio; daí deflete à </w:t>
      </w:r>
      <w:r w:rsidR="000E74BA" w:rsidRPr="00F82564">
        <w:rPr>
          <w:rFonts w:asciiTheme="minorHAnsi" w:hAnsiTheme="minorHAnsi" w:cstheme="minorHAnsi"/>
        </w:rPr>
        <w:lastRenderedPageBreak/>
        <w:t xml:space="preserve">esquerda e com azimute de 268º 57’ 36” e distância de 182,09m, atinge-se o ponto 13, confrontando com outra gleba de propriedade da Conspedra S/A – Engenharia e Comércio; daí deflete à esquerda e com azimute de 175º 15’ 36” e distância de 176,32m, atinge-se o ponto 1 inicial, confrontando com a Estrada Velha São Paulo – Campinas,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7.768,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O Imóvel </w:t>
      </w:r>
      <w:r w:rsidRPr="00F82564">
        <w:rPr>
          <w:rFonts w:asciiTheme="minorHAnsi" w:hAnsiTheme="minorHAnsi" w:cstheme="minorHAnsi"/>
        </w:rPr>
        <w:t>2</w:t>
      </w:r>
      <w:r w:rsidR="000E74BA" w:rsidRPr="00F82564">
        <w:rPr>
          <w:rFonts w:asciiTheme="minorHAnsi" w:hAnsiTheme="minorHAnsi" w:cstheme="minorHAnsi"/>
        </w:rPr>
        <w:t xml:space="preserve"> encontra-se cadastrado, de acordo com a Av. 16, de 26 de dezembro de 2012, pelo de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209.009.0001-4 em maior área. Ainda, consta na averbação registrada sob o n.º Av.26, em 28 de janeiro de 2020, edificação de um prédio, que recebeu o n.º 10.535 da Avenida Raimundo Pereira de Magalhães, com área construída de 12.310,20m². Por fim, o Imóvel </w:t>
      </w:r>
      <w:r w:rsidRPr="00F82564">
        <w:rPr>
          <w:rFonts w:asciiTheme="minorHAnsi" w:hAnsiTheme="minorHAnsi" w:cstheme="minorHAnsi"/>
        </w:rPr>
        <w:t>2</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00683B4E">
        <w:rPr>
          <w:rFonts w:asciiTheme="minorHAnsi" w:hAnsiTheme="minorHAnsi" w:cstheme="minorHAnsi"/>
        </w:rPr>
        <w:t>2</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R.17, em 26 de dezembro de 2012.</w:t>
      </w:r>
      <w:r w:rsidR="000E74BA" w:rsidRPr="00F82564" w:rsidDel="00584893">
        <w:rPr>
          <w:rFonts w:asciiTheme="minorHAnsi" w:hAnsiTheme="minorHAnsi" w:cstheme="minorHAnsi"/>
        </w:rPr>
        <w:t xml:space="preserve"> </w:t>
      </w:r>
      <w:bookmarkEnd w:id="891"/>
    </w:p>
    <w:p w14:paraId="603237DF" w14:textId="2F1C1816" w:rsidR="00BF13A5" w:rsidRDefault="00BF13A5">
      <w:pPr>
        <w:tabs>
          <w:tab w:val="left" w:pos="851"/>
        </w:tabs>
        <w:spacing w:line="340" w:lineRule="exact"/>
        <w:rPr>
          <w:rFonts w:asciiTheme="minorHAnsi" w:hAnsiTheme="minorHAnsi" w:cstheme="minorHAnsi"/>
        </w:rPr>
      </w:pPr>
      <w:r>
        <w:rPr>
          <w:rFonts w:asciiTheme="minorHAnsi" w:hAnsiTheme="minorHAnsi" w:cstheme="minorHAnsi"/>
        </w:rPr>
        <w:br w:type="page"/>
      </w:r>
    </w:p>
    <w:p w14:paraId="0530D0C9" w14:textId="204D2861" w:rsidR="00BF13A5" w:rsidRPr="006742DC" w:rsidRDefault="00BF13A5" w:rsidP="00F82564">
      <w:pPr>
        <w:tabs>
          <w:tab w:val="left" w:pos="851"/>
        </w:tabs>
        <w:spacing w:line="320" w:lineRule="exact"/>
        <w:jc w:val="center"/>
        <w:rPr>
          <w:rFonts w:asciiTheme="minorHAnsi" w:hAnsiTheme="minorHAnsi" w:cstheme="minorHAnsi"/>
          <w:b/>
          <w:bCs/>
          <w:u w:val="single"/>
        </w:rPr>
      </w:pPr>
      <w:r w:rsidRPr="006742DC">
        <w:rPr>
          <w:rFonts w:asciiTheme="minorHAnsi" w:hAnsiTheme="minorHAnsi" w:cstheme="minorHAnsi"/>
          <w:b/>
          <w:bCs/>
          <w:u w:val="single"/>
        </w:rPr>
        <w:lastRenderedPageBreak/>
        <w:t>ANEXO I.</w:t>
      </w:r>
      <w:r>
        <w:rPr>
          <w:rFonts w:asciiTheme="minorHAnsi" w:hAnsiTheme="minorHAnsi" w:cstheme="minorHAnsi"/>
          <w:b/>
          <w:bCs/>
          <w:u w:val="single"/>
        </w:rPr>
        <w:t>B</w:t>
      </w:r>
    </w:p>
    <w:p w14:paraId="06019153" w14:textId="77777777" w:rsidR="00BF13A5" w:rsidRPr="00955677" w:rsidRDefault="00BF13A5" w:rsidP="00F82564">
      <w:pPr>
        <w:tabs>
          <w:tab w:val="left" w:pos="851"/>
        </w:tabs>
        <w:spacing w:line="320" w:lineRule="exact"/>
        <w:rPr>
          <w:rFonts w:asciiTheme="minorHAnsi" w:hAnsiTheme="minorHAnsi" w:cstheme="minorHAnsi"/>
        </w:rPr>
      </w:pPr>
    </w:p>
    <w:p w14:paraId="311E5EA7" w14:textId="01281119" w:rsidR="00AB4640" w:rsidRPr="00F82564" w:rsidRDefault="00AB4640" w:rsidP="00F82564">
      <w:pPr>
        <w:tabs>
          <w:tab w:val="left" w:pos="851"/>
        </w:tabs>
        <w:spacing w:line="320" w:lineRule="exact"/>
        <w:rPr>
          <w:rFonts w:asciiTheme="minorHAnsi" w:hAnsiTheme="minorHAnsi" w:cstheme="minorHAnsi"/>
        </w:rPr>
      </w:pPr>
      <w:r>
        <w:rPr>
          <w:rFonts w:asciiTheme="minorHAnsi" w:hAnsiTheme="minorHAnsi" w:cstheme="minorHAnsi"/>
        </w:rPr>
        <w:t>(iii)</w:t>
      </w:r>
      <w:r>
        <w:rPr>
          <w:rFonts w:asciiTheme="minorHAnsi" w:hAnsiTheme="minorHAnsi" w:cstheme="minorHAnsi"/>
        </w:rPr>
        <w:tab/>
      </w:r>
      <w:bookmarkStart w:id="893" w:name="_Hlk51107733"/>
      <w:r w:rsidRPr="003329E8">
        <w:rPr>
          <w:rFonts w:asciiTheme="minorHAnsi" w:hAnsiTheme="minorHAnsi" w:cstheme="minorHAnsi"/>
          <w:u w:val="single"/>
        </w:rPr>
        <w:t>Imóvel 3</w:t>
      </w:r>
      <w:r w:rsidRPr="00F82564">
        <w:rPr>
          <w:rFonts w:asciiTheme="minorHAnsi" w:hAnsiTheme="minorHAnsi" w:cstheme="minorHAnsi"/>
        </w:rPr>
        <w:t xml:space="preserve">: uma área de terra desmembrada da Fazenda Cruzeiro, medindo 100m (cem metros) de frente, 124,62m (cento e vinte e quatro </w:t>
      </w:r>
      <w:r w:rsidR="003F610B" w:rsidRPr="00AB4640">
        <w:rPr>
          <w:rFonts w:asciiTheme="minorHAnsi" w:hAnsiTheme="minorHAnsi" w:cstheme="minorHAnsi"/>
        </w:rPr>
        <w:t>metros</w:t>
      </w:r>
      <w:r w:rsidR="003F610B">
        <w:rPr>
          <w:rFonts w:asciiTheme="minorHAnsi" w:hAnsiTheme="minorHAnsi" w:cstheme="minorHAnsi"/>
        </w:rPr>
        <w:t xml:space="preserve"> e</w:t>
      </w:r>
      <w:r w:rsidRPr="00F82564">
        <w:rPr>
          <w:rFonts w:asciiTheme="minorHAnsi" w:hAnsiTheme="minorHAnsi" w:cstheme="minorHAnsi"/>
        </w:rPr>
        <w:t xml:space="preserv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Nazare de Carvalho Lima e sua esposa e fundo com o herdeiro de Arivaldo Jose Moreira de Carvalho, havido por herança no falecimento de seu pai e sogro Homero Falcão de Carvalho, devidamente registrado na Matricula nº 28.509, do 1º Registro de Imóveis e Hipotecas da Comarca de Feira de Santana/BA (“</w:t>
      </w:r>
      <w:r w:rsidRPr="00F82564">
        <w:rPr>
          <w:rFonts w:asciiTheme="minorHAnsi" w:hAnsiTheme="minorHAnsi" w:cstheme="minorHAnsi"/>
          <w:u w:val="single"/>
        </w:rPr>
        <w:t xml:space="preserve">Imóvel </w:t>
      </w:r>
      <w:r w:rsidR="00955677" w:rsidRPr="00F82564">
        <w:rPr>
          <w:rFonts w:asciiTheme="minorHAnsi" w:hAnsiTheme="minorHAnsi" w:cstheme="minorHAnsi"/>
          <w:u w:val="single"/>
        </w:rPr>
        <w:t>3</w:t>
      </w:r>
      <w:r w:rsidRPr="00F82564">
        <w:rPr>
          <w:rFonts w:asciiTheme="minorHAnsi" w:hAnsiTheme="minorHAnsi" w:cstheme="minorHAnsi"/>
        </w:rPr>
        <w:t xml:space="preserve">”). Por fim, o Imóvel </w:t>
      </w:r>
      <w:r w:rsidR="00955677">
        <w:rPr>
          <w:rFonts w:asciiTheme="minorHAnsi" w:hAnsiTheme="minorHAnsi" w:cstheme="minorHAnsi"/>
        </w:rPr>
        <w:t>3</w:t>
      </w:r>
      <w:r w:rsidRPr="00F82564">
        <w:rPr>
          <w:rFonts w:asciiTheme="minorHAnsi" w:hAnsiTheme="minorHAnsi" w:cstheme="minorHAnsi"/>
        </w:rPr>
        <w:t xml:space="preserve"> foi adquirido pela Fiduciante por meio de escritura pública de compra e venda, datada de 18 de fevereiro de 1993, lavrada nas notas do Cartório da Comarca de Conceição do Jacuípe, no livro 35, folhas 168, devidamente registrada na matrícula do Imóvel </w:t>
      </w:r>
      <w:r w:rsidR="00955677">
        <w:rPr>
          <w:rFonts w:asciiTheme="minorHAnsi" w:hAnsiTheme="minorHAnsi" w:cstheme="minorHAnsi"/>
        </w:rPr>
        <w:t>3</w:t>
      </w:r>
      <w:r w:rsidRPr="00F82564">
        <w:rPr>
          <w:rFonts w:asciiTheme="minorHAnsi" w:hAnsiTheme="minorHAnsi" w:cstheme="minorHAnsi"/>
        </w:rPr>
        <w:t xml:space="preserve"> sob o registro nº R.1, em 15 de abril de 1993.</w:t>
      </w:r>
    </w:p>
    <w:p w14:paraId="7521EE14" w14:textId="77777777" w:rsidR="00AB4640" w:rsidRPr="00F82564" w:rsidRDefault="00AB4640" w:rsidP="00F82564">
      <w:pPr>
        <w:tabs>
          <w:tab w:val="left" w:pos="851"/>
        </w:tabs>
        <w:spacing w:line="320" w:lineRule="exact"/>
        <w:rPr>
          <w:rFonts w:asciiTheme="minorHAnsi" w:hAnsiTheme="minorHAnsi" w:cstheme="minorHAnsi"/>
        </w:rPr>
      </w:pPr>
    </w:p>
    <w:bookmarkEnd w:id="893"/>
    <w:p w14:paraId="31B7650F" w14:textId="74B4357E" w:rsidR="00AB4640" w:rsidRPr="00F82564" w:rsidRDefault="00955677" w:rsidP="00F82564">
      <w:pPr>
        <w:tabs>
          <w:tab w:val="left" w:pos="851"/>
        </w:tabs>
        <w:spacing w:line="320" w:lineRule="exact"/>
        <w:rPr>
          <w:rFonts w:asciiTheme="minorHAnsi" w:hAnsiTheme="minorHAnsi" w:cstheme="minorHAnsi"/>
        </w:rPr>
      </w:pPr>
      <w:r>
        <w:rPr>
          <w:rFonts w:asciiTheme="minorHAnsi" w:hAnsiTheme="minorHAnsi" w:cstheme="minorHAnsi"/>
        </w:rPr>
        <w:t>(iv)</w:t>
      </w:r>
      <w:r>
        <w:rPr>
          <w:rFonts w:asciiTheme="minorHAnsi" w:hAnsiTheme="minorHAnsi" w:cstheme="minorHAnsi"/>
        </w:rPr>
        <w:tab/>
      </w:r>
      <w:r w:rsidR="00AB4640" w:rsidRPr="00F82564">
        <w:rPr>
          <w:rFonts w:asciiTheme="minorHAnsi" w:hAnsiTheme="minorHAnsi" w:cstheme="minorHAnsi"/>
          <w:u w:val="single"/>
        </w:rPr>
        <w:t xml:space="preserve">Imóvel </w:t>
      </w:r>
      <w:r>
        <w:rPr>
          <w:rFonts w:asciiTheme="minorHAnsi" w:hAnsiTheme="minorHAnsi" w:cstheme="minorHAnsi"/>
          <w:u w:val="single"/>
        </w:rPr>
        <w:t>4</w:t>
      </w:r>
      <w:r w:rsidR="00AB4640" w:rsidRPr="00F82564">
        <w:rPr>
          <w:rFonts w:asciiTheme="minorHAnsi" w:hAnsiTheme="minorHAnsi" w:cstheme="minorHAnsi"/>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w:t>
      </w:r>
      <w:bookmarkStart w:id="894" w:name="_Hlk49294600"/>
      <w:r w:rsidR="00AB4640" w:rsidRPr="00F82564">
        <w:rPr>
          <w:rFonts w:asciiTheme="minorHAnsi" w:hAnsiTheme="minorHAnsi" w:cstheme="minorHAnsi"/>
        </w:rPr>
        <w:t xml:space="preserve">1º Oficio de Registro de Imóveis de Simões Filho/BA </w:t>
      </w:r>
      <w:bookmarkEnd w:id="894"/>
      <w:r w:rsidR="00AB4640" w:rsidRPr="00F82564">
        <w:rPr>
          <w:rFonts w:asciiTheme="minorHAnsi" w:hAnsiTheme="minorHAnsi" w:cstheme="minorHAnsi"/>
        </w:rPr>
        <w:t>(“</w:t>
      </w:r>
      <w:r w:rsidR="00AB4640" w:rsidRPr="00F82564">
        <w:rPr>
          <w:rFonts w:asciiTheme="minorHAnsi" w:hAnsiTheme="minorHAnsi" w:cstheme="minorHAnsi"/>
          <w:u w:val="single"/>
        </w:rPr>
        <w:t xml:space="preserve">Imóvel </w:t>
      </w:r>
      <w:r w:rsidRPr="00F82564">
        <w:rPr>
          <w:rFonts w:asciiTheme="minorHAnsi" w:hAnsiTheme="minorHAnsi" w:cstheme="minorHAnsi"/>
          <w:u w:val="single"/>
        </w:rPr>
        <w:t>4</w:t>
      </w:r>
      <w:r w:rsidR="00AB4640" w:rsidRPr="00F82564">
        <w:rPr>
          <w:rFonts w:asciiTheme="minorHAnsi" w:hAnsiTheme="minorHAnsi" w:cstheme="minorHAnsi"/>
        </w:rPr>
        <w:t xml:space="preserve">”). Por fim, o Imóvel </w:t>
      </w:r>
      <w:r w:rsidRPr="00BF13A5">
        <w:rPr>
          <w:rFonts w:asciiTheme="minorHAnsi" w:hAnsiTheme="minorHAnsi" w:cstheme="minorHAnsi"/>
        </w:rPr>
        <w:t>4</w:t>
      </w:r>
      <w:r w:rsidR="00AB4640" w:rsidRPr="00F82564">
        <w:rPr>
          <w:rFonts w:asciiTheme="minorHAnsi" w:hAnsiTheme="minorHAnsi" w:cstheme="minorHAnsi"/>
        </w:rPr>
        <w:t xml:space="preserve"> foi adquirido pela Fiduciante por meio escritura pública de compra e venda, datada de 28 de junho de 1990, lavrada nas notas do Tabelião da Comarca de Candeias-BA, as fls. 67 a 69, do livro 007 sob nº de ordem 662, devidamente registrada na matrícula do Imóvel </w:t>
      </w:r>
      <w:r>
        <w:rPr>
          <w:rFonts w:asciiTheme="minorHAnsi" w:hAnsiTheme="minorHAnsi" w:cstheme="minorHAnsi"/>
        </w:rPr>
        <w:t xml:space="preserve">4 </w:t>
      </w:r>
      <w:r w:rsidR="00AB4640" w:rsidRPr="00F82564">
        <w:rPr>
          <w:rFonts w:asciiTheme="minorHAnsi" w:hAnsiTheme="minorHAnsi" w:cstheme="minorHAnsi"/>
        </w:rPr>
        <w:t>sob o registro nº R.1 em 09 de julho de 1990.</w:t>
      </w:r>
    </w:p>
    <w:p w14:paraId="1AAE707E" w14:textId="77777777" w:rsidR="00AB4640" w:rsidRDefault="00AB4640" w:rsidP="00F82564">
      <w:pPr>
        <w:tabs>
          <w:tab w:val="left" w:pos="851"/>
        </w:tabs>
        <w:spacing w:line="340" w:lineRule="exact"/>
        <w:rPr>
          <w:rFonts w:asciiTheme="minorHAnsi" w:hAnsiTheme="minorHAnsi" w:cstheme="minorHAnsi"/>
          <w:bCs/>
          <w:iCs/>
        </w:rPr>
      </w:pPr>
    </w:p>
    <w:p w14:paraId="052731B9" w14:textId="25D10ED1" w:rsidR="007C3BD6" w:rsidRPr="000E74BA" w:rsidRDefault="007C3BD6" w:rsidP="00E57A34">
      <w:pPr>
        <w:tabs>
          <w:tab w:val="left" w:pos="851"/>
        </w:tabs>
        <w:spacing w:line="340" w:lineRule="exact"/>
        <w:jc w:val="center"/>
        <w:rPr>
          <w:rFonts w:asciiTheme="minorHAnsi" w:hAnsiTheme="minorHAnsi" w:cstheme="minorHAnsi"/>
          <w:iCs/>
        </w:rPr>
      </w:pPr>
      <w:r w:rsidRPr="000E74BA">
        <w:rPr>
          <w:rFonts w:asciiTheme="minorHAnsi" w:hAnsiTheme="minorHAnsi" w:cstheme="minorHAnsi"/>
          <w:bCs/>
          <w:iCs/>
        </w:rPr>
        <w:t>***</w:t>
      </w:r>
    </w:p>
    <w:bookmarkEnd w:id="892"/>
    <w:p w14:paraId="4CED3B58" w14:textId="76DA4A0E" w:rsidR="00A23E6B" w:rsidRPr="00E57A34" w:rsidRDefault="00064315" w:rsidP="00F82564">
      <w:pPr>
        <w:widowControl/>
        <w:tabs>
          <w:tab w:val="left" w:pos="851"/>
        </w:tabs>
        <w:adjustRightInd/>
        <w:spacing w:line="340" w:lineRule="exact"/>
        <w:jc w:val="center"/>
        <w:textAlignment w:val="auto"/>
        <w:rPr>
          <w:rFonts w:asciiTheme="minorHAnsi" w:hAnsiTheme="minorHAnsi" w:cstheme="minorHAnsi"/>
          <w:b/>
          <w:kern w:val="20"/>
          <w:u w:val="single"/>
          <w:lang w:eastAsia="en-US"/>
        </w:rPr>
      </w:pPr>
      <w:r w:rsidRPr="000E74BA">
        <w:rPr>
          <w:rFonts w:asciiTheme="minorHAnsi" w:hAnsiTheme="minorHAnsi" w:cstheme="minorHAnsi"/>
          <w:kern w:val="20"/>
          <w:lang w:eastAsia="en-US"/>
        </w:rPr>
        <w:br w:type="page"/>
      </w:r>
      <w:r w:rsidR="006804D8"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006804D8" w:rsidRPr="00E57A34">
        <w:rPr>
          <w:rFonts w:asciiTheme="minorHAnsi" w:hAnsiTheme="minorHAnsi" w:cstheme="minorHAnsi"/>
          <w:b/>
          <w:kern w:val="20"/>
          <w:u w:val="single"/>
          <w:lang w:eastAsia="en-US"/>
        </w:rPr>
        <w:t>I</w:t>
      </w:r>
      <w:r w:rsidRPr="00E57A34">
        <w:rPr>
          <w:rFonts w:asciiTheme="minorHAnsi" w:hAnsiTheme="minorHAnsi" w:cstheme="minorHAnsi"/>
          <w:b/>
          <w:kern w:val="20"/>
          <w:u w:val="single"/>
          <w:lang w:eastAsia="en-US"/>
        </w:rPr>
        <w:t>I</w:t>
      </w:r>
    </w:p>
    <w:p w14:paraId="180252BB" w14:textId="2027CBC4"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8956B1E" w14:textId="77777777" w:rsidR="007C3BD6" w:rsidRPr="00E57A34" w:rsidRDefault="007C3BD6" w:rsidP="00E57A34">
      <w:pPr>
        <w:widowControl/>
        <w:tabs>
          <w:tab w:val="left" w:pos="851"/>
        </w:tabs>
        <w:spacing w:line="340" w:lineRule="exact"/>
        <w:jc w:val="center"/>
        <w:rPr>
          <w:rFonts w:asciiTheme="minorHAnsi" w:hAnsiTheme="minorHAnsi" w:cstheme="minorHAnsi"/>
          <w:b/>
        </w:rPr>
      </w:pPr>
      <w:bookmarkStart w:id="895" w:name="_Hlk49449278"/>
    </w:p>
    <w:p w14:paraId="43C9653C" w14:textId="77777777" w:rsidR="0022630C" w:rsidRDefault="0022630C" w:rsidP="0022630C">
      <w:pPr>
        <w:widowControl/>
        <w:tabs>
          <w:tab w:val="left" w:pos="851"/>
        </w:tabs>
        <w:spacing w:line="340" w:lineRule="exact"/>
        <w:jc w:val="center"/>
        <w:rPr>
          <w:rFonts w:asciiTheme="minorHAnsi" w:hAnsiTheme="minorHAnsi" w:cstheme="minorHAnsi"/>
          <w:b/>
        </w:rPr>
      </w:pPr>
      <w:bookmarkStart w:id="896" w:name="_Hlk49424082"/>
      <w:bookmarkStart w:id="897" w:name="_Hlk49453925"/>
      <w:r w:rsidRPr="00E57A34">
        <w:rPr>
          <w:rFonts w:asciiTheme="minorHAnsi" w:hAnsiTheme="minorHAnsi" w:cstheme="minorHAnsi"/>
          <w:b/>
        </w:rPr>
        <w:t>DESCRIÇÃO</w:t>
      </w:r>
      <w:r>
        <w:rPr>
          <w:rFonts w:asciiTheme="minorHAnsi" w:hAnsiTheme="minorHAnsi" w:cstheme="minorHAnsi"/>
          <w:b/>
        </w:rPr>
        <w:t xml:space="preserve"> </w:t>
      </w:r>
      <w:r w:rsidRPr="00E57A34">
        <w:rPr>
          <w:rFonts w:asciiTheme="minorHAnsi" w:hAnsiTheme="minorHAnsi" w:cstheme="minorHAnsi"/>
          <w:b/>
        </w:rPr>
        <w:t>DAS</w:t>
      </w:r>
      <w:r>
        <w:rPr>
          <w:rFonts w:asciiTheme="minorHAnsi" w:hAnsiTheme="minorHAnsi" w:cstheme="minorHAnsi"/>
          <w:b/>
        </w:rPr>
        <w:t xml:space="preserve"> </w:t>
      </w:r>
      <w:r w:rsidRPr="00E57A34">
        <w:rPr>
          <w:rFonts w:asciiTheme="minorHAnsi" w:hAnsiTheme="minorHAnsi" w:cstheme="minorHAnsi"/>
          <w:b/>
        </w:rPr>
        <w:t>CCI</w:t>
      </w:r>
    </w:p>
    <w:p w14:paraId="203D833E" w14:textId="77777777" w:rsidR="0022630C" w:rsidRPr="008C5A83" w:rsidRDefault="0022630C" w:rsidP="0022630C">
      <w:pPr>
        <w:tabs>
          <w:tab w:val="left" w:pos="851"/>
        </w:tabs>
        <w:spacing w:line="340" w:lineRule="exact"/>
        <w:jc w:val="center"/>
        <w:rPr>
          <w:rFonts w:asciiTheme="minorHAnsi" w:hAnsiTheme="minorHAnsi" w:cstheme="minorHAnsi"/>
        </w:rPr>
      </w:pPr>
    </w:p>
    <w:p w14:paraId="35752A3F" w14:textId="3C94E471" w:rsidR="00660C45" w:rsidRDefault="00660C45" w:rsidP="00660C45">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t>CCI 1</w:t>
      </w:r>
    </w:p>
    <w:p w14:paraId="6AE29198"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9"/>
        <w:gridCol w:w="64"/>
        <w:gridCol w:w="535"/>
        <w:gridCol w:w="173"/>
        <w:gridCol w:w="988"/>
        <w:gridCol w:w="1068"/>
        <w:gridCol w:w="774"/>
        <w:gridCol w:w="565"/>
        <w:gridCol w:w="565"/>
        <w:gridCol w:w="325"/>
        <w:gridCol w:w="524"/>
        <w:gridCol w:w="141"/>
        <w:gridCol w:w="14"/>
        <w:gridCol w:w="153"/>
        <w:gridCol w:w="1395"/>
        <w:tblGridChange w:id="898">
          <w:tblGrid>
            <w:gridCol w:w="5"/>
            <w:gridCol w:w="1365"/>
            <w:gridCol w:w="269"/>
            <w:gridCol w:w="64"/>
            <w:gridCol w:w="535"/>
            <w:gridCol w:w="173"/>
            <w:gridCol w:w="988"/>
            <w:gridCol w:w="1068"/>
            <w:gridCol w:w="774"/>
            <w:gridCol w:w="565"/>
            <w:gridCol w:w="565"/>
            <w:gridCol w:w="325"/>
            <w:gridCol w:w="524"/>
            <w:gridCol w:w="141"/>
            <w:gridCol w:w="14"/>
            <w:gridCol w:w="153"/>
            <w:gridCol w:w="1390"/>
            <w:gridCol w:w="5"/>
          </w:tblGrid>
        </w:tblGridChange>
      </w:tblGrid>
      <w:tr w:rsidR="00660C45" w14:paraId="0B45216E" w14:textId="77777777" w:rsidTr="00660C45">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0F864D7"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hideMark/>
          </w:tcPr>
          <w:p w14:paraId="24413FE2"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63C8848"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1EF57E24"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6202265"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3" w:type="pct"/>
            <w:gridSpan w:val="4"/>
            <w:tcBorders>
              <w:top w:val="single" w:sz="4" w:space="0" w:color="auto"/>
              <w:left w:val="single" w:sz="4" w:space="0" w:color="auto"/>
              <w:bottom w:val="single" w:sz="4" w:space="0" w:color="auto"/>
              <w:right w:val="single" w:sz="4" w:space="0" w:color="auto"/>
            </w:tcBorders>
            <w:hideMark/>
          </w:tcPr>
          <w:p w14:paraId="49D467B0"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749AB376"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DE39E9D"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hideMark/>
          </w:tcPr>
          <w:p w14:paraId="5048EAD7"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1866130C"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0A2ECE5"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4AF4E931" w14:textId="77777777" w:rsidR="00660C45" w:rsidRDefault="00660C45">
            <w:pPr>
              <w:tabs>
                <w:tab w:val="left" w:pos="851"/>
              </w:tabs>
              <w:spacing w:line="340" w:lineRule="exact"/>
              <w:jc w:val="center"/>
              <w:rPr>
                <w:rFonts w:asciiTheme="minorHAnsi" w:hAnsiTheme="minorHAnsi" w:cstheme="minorHAnsi"/>
                <w:b/>
              </w:rPr>
            </w:pPr>
          </w:p>
        </w:tc>
      </w:tr>
      <w:tr w:rsidR="00660C45" w14:paraId="0633012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566DCD6"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0C122E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DC0992C"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F048C48"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C658DF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3FBDE1B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C86858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EB61230" w14:textId="77777777" w:rsidTr="00660C45">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7289EAF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0092296"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980A85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7C6CEE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0FC175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18FB0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6363879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7C54DD2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4982FE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9E4AB9C" w14:textId="77777777" w:rsidR="00660C45" w:rsidRDefault="00660C45">
            <w:pPr>
              <w:tabs>
                <w:tab w:val="left" w:pos="851"/>
              </w:tabs>
              <w:spacing w:line="340" w:lineRule="exact"/>
              <w:rPr>
                <w:rFonts w:asciiTheme="minorHAnsi" w:hAnsiTheme="minorHAnsi" w:cstheme="minorHAnsi"/>
              </w:rPr>
            </w:pPr>
          </w:p>
        </w:tc>
      </w:tr>
      <w:tr w:rsidR="00660C45" w14:paraId="509DFA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D737009"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27EBED9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79C72C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1D1940B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106CDF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852EBD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CD4BC9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7EFC804"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602E063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60B27DB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A8EE09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164A5F9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E41E4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0F4124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E6DD3E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46683CC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430298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4D9020B" w14:textId="77777777" w:rsidR="00660C45" w:rsidRDefault="00660C45">
            <w:pPr>
              <w:tabs>
                <w:tab w:val="left" w:pos="851"/>
              </w:tabs>
              <w:spacing w:line="340" w:lineRule="exact"/>
              <w:rPr>
                <w:rFonts w:asciiTheme="minorHAnsi" w:hAnsiTheme="minorHAnsi" w:cstheme="minorHAnsi"/>
                <w:color w:val="000000"/>
              </w:rPr>
            </w:pPr>
          </w:p>
        </w:tc>
      </w:tr>
      <w:tr w:rsidR="00660C45" w14:paraId="2718C7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B4F49B"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03C139F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CB34093"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 xml:space="preserve">SENDAS DISTRIBUIDORA S/A </w:t>
            </w:r>
            <w:r>
              <w:rPr>
                <w:rFonts w:asciiTheme="minorHAnsi" w:hAnsiTheme="minorHAnsi" w:cstheme="minorHAnsi"/>
              </w:rPr>
              <w:t>(“</w:t>
            </w:r>
            <w:r>
              <w:rPr>
                <w:rFonts w:asciiTheme="minorHAnsi" w:hAnsiTheme="minorHAnsi" w:cstheme="minorHAnsi"/>
                <w:u w:val="single"/>
              </w:rPr>
              <w:t>Locatária Lucca</w:t>
            </w:r>
            <w:r>
              <w:rPr>
                <w:rFonts w:asciiTheme="minorHAnsi" w:hAnsiTheme="minorHAnsi" w:cstheme="minorHAnsi"/>
              </w:rPr>
              <w:t>”)</w:t>
            </w:r>
          </w:p>
        </w:tc>
      </w:tr>
      <w:tr w:rsidR="00660C45" w14:paraId="080BCC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6D9AE9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06.057.223/0001-71</w:t>
            </w:r>
            <w:r>
              <w:rPr>
                <w:rFonts w:asciiTheme="minorHAnsi" w:hAnsiTheme="minorHAnsi" w:cstheme="minorHAnsi"/>
                <w:b/>
                <w:color w:val="000000"/>
              </w:rPr>
              <w:t xml:space="preserve"> </w:t>
            </w:r>
          </w:p>
        </w:tc>
      </w:tr>
      <w:tr w:rsidR="00660C45" w14:paraId="0AC2544A"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AB1E9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Avenida Ayrton Senna, n.º 6.000, LOT 2, PAL 48959</w:t>
            </w:r>
          </w:p>
        </w:tc>
      </w:tr>
      <w:tr w:rsidR="00660C45" w14:paraId="2DD6A567"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5C2859E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30D9D2E" w14:textId="77777777" w:rsidR="00660C45" w:rsidRDefault="00660C45">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sz w:val="16"/>
                <w:szCs w:val="16"/>
              </w:rPr>
              <w:t>Anexo A</w:t>
            </w:r>
          </w:p>
        </w:tc>
        <w:tc>
          <w:tcPr>
            <w:tcW w:w="554" w:type="pct"/>
            <w:tcBorders>
              <w:top w:val="single" w:sz="4" w:space="0" w:color="auto"/>
              <w:left w:val="single" w:sz="4" w:space="0" w:color="auto"/>
              <w:bottom w:val="single" w:sz="4" w:space="0" w:color="auto"/>
              <w:right w:val="single" w:sz="4" w:space="0" w:color="auto"/>
            </w:tcBorders>
            <w:hideMark/>
          </w:tcPr>
          <w:p w14:paraId="0C53B246" w14:textId="77777777" w:rsidR="00660C45" w:rsidRDefault="00660C45">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1EAE2A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Rio de Janeiro</w:t>
            </w:r>
          </w:p>
        </w:tc>
        <w:tc>
          <w:tcPr>
            <w:tcW w:w="317" w:type="pct"/>
            <w:tcBorders>
              <w:top w:val="single" w:sz="4" w:space="0" w:color="auto"/>
              <w:left w:val="single" w:sz="4" w:space="0" w:color="auto"/>
              <w:bottom w:val="single" w:sz="4" w:space="0" w:color="auto"/>
              <w:right w:val="single" w:sz="4" w:space="0" w:color="auto"/>
            </w:tcBorders>
            <w:hideMark/>
          </w:tcPr>
          <w:p w14:paraId="2B04DAA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4444FC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RJ</w:t>
            </w:r>
          </w:p>
        </w:tc>
        <w:tc>
          <w:tcPr>
            <w:tcW w:w="563" w:type="pct"/>
            <w:gridSpan w:val="4"/>
            <w:tcBorders>
              <w:top w:val="single" w:sz="4" w:space="0" w:color="auto"/>
              <w:left w:val="single" w:sz="4" w:space="0" w:color="auto"/>
              <w:bottom w:val="single" w:sz="4" w:space="0" w:color="auto"/>
              <w:right w:val="single" w:sz="4" w:space="0" w:color="auto"/>
            </w:tcBorders>
            <w:hideMark/>
          </w:tcPr>
          <w:p w14:paraId="7BB51E0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6E4D7D8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22775-005</w:t>
            </w:r>
          </w:p>
        </w:tc>
      </w:tr>
      <w:tr w:rsidR="00660C45" w14:paraId="32D47DF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E941ACA"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Razão Social:</w:t>
            </w:r>
            <w:r>
              <w:rPr>
                <w:rFonts w:asciiTheme="minorHAnsi" w:hAnsiTheme="minorHAnsi" w:cstheme="minorHAnsi"/>
                <w:b/>
                <w:color w:val="000000"/>
              </w:rPr>
              <w:t xml:space="preserve"> COMPANHIA BRASILEIRA DE DISTRIBUIÇÃO</w:t>
            </w:r>
            <w:r>
              <w:rPr>
                <w:rFonts w:asciiTheme="minorHAnsi" w:hAnsiTheme="minorHAnsi" w:cstheme="minorHAnsi"/>
                <w:bCs/>
                <w:color w:val="000000"/>
              </w:rPr>
              <w:t xml:space="preserve"> (“</w:t>
            </w:r>
            <w:r>
              <w:rPr>
                <w:rFonts w:asciiTheme="minorHAnsi" w:hAnsiTheme="minorHAnsi" w:cstheme="minorHAnsi"/>
                <w:bCs/>
                <w:color w:val="000000"/>
                <w:u w:val="single"/>
              </w:rPr>
              <w:t>Fiadora do Contrato de Locação Lucca</w:t>
            </w:r>
            <w:r>
              <w:rPr>
                <w:rFonts w:asciiTheme="minorHAnsi" w:hAnsiTheme="minorHAnsi" w:cstheme="minorHAnsi"/>
                <w:bCs/>
                <w:color w:val="000000"/>
              </w:rPr>
              <w:t>”)</w:t>
            </w:r>
          </w:p>
        </w:tc>
      </w:tr>
      <w:tr w:rsidR="00660C45" w14:paraId="6FC859B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CF14A9E"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iCs/>
              </w:rPr>
              <w:t>47.508.411/0001-56</w:t>
            </w:r>
          </w:p>
        </w:tc>
      </w:tr>
      <w:tr w:rsidR="00660C45" w14:paraId="1A74977B"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427159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Endereço: </w:t>
            </w:r>
            <w:r>
              <w:rPr>
                <w:rFonts w:asciiTheme="minorHAnsi" w:hAnsiTheme="minorHAnsi" w:cstheme="minorHAnsi"/>
                <w:iCs/>
              </w:rPr>
              <w:t xml:space="preserve">Avenida Brigadeiro Luiz Antônio, </w:t>
            </w:r>
            <w:r>
              <w:rPr>
                <w:rFonts w:asciiTheme="minorHAnsi" w:hAnsiTheme="minorHAnsi" w:cstheme="minorHAnsi"/>
              </w:rPr>
              <w:t>n.º 3.142</w:t>
            </w:r>
          </w:p>
        </w:tc>
      </w:tr>
      <w:tr w:rsidR="00660C45" w14:paraId="2027F1C5"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05E3F7C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5A4E8E1" w14:textId="77777777" w:rsidR="00660C45" w:rsidRDefault="00660C45">
            <w:pPr>
              <w:tabs>
                <w:tab w:val="left" w:pos="851"/>
              </w:tabs>
              <w:spacing w:line="340" w:lineRule="exact"/>
              <w:jc w:val="center"/>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286CEEF" w14:textId="77777777" w:rsidR="00660C45" w:rsidRDefault="00660C45">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38BDA6C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São Paulo</w:t>
            </w:r>
          </w:p>
        </w:tc>
        <w:tc>
          <w:tcPr>
            <w:tcW w:w="317" w:type="pct"/>
            <w:tcBorders>
              <w:top w:val="single" w:sz="4" w:space="0" w:color="auto"/>
              <w:left w:val="single" w:sz="4" w:space="0" w:color="auto"/>
              <w:bottom w:val="single" w:sz="4" w:space="0" w:color="auto"/>
              <w:right w:val="single" w:sz="4" w:space="0" w:color="auto"/>
            </w:tcBorders>
            <w:hideMark/>
          </w:tcPr>
          <w:p w14:paraId="5EB4E99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D729EB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113F062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39DAF64E"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01402-000</w:t>
            </w:r>
          </w:p>
        </w:tc>
      </w:tr>
      <w:tr w:rsidR="00660C45" w14:paraId="495B03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72C777" w14:textId="77777777" w:rsidR="00660C45" w:rsidRDefault="00660C45">
            <w:pPr>
              <w:tabs>
                <w:tab w:val="left" w:pos="851"/>
              </w:tabs>
              <w:spacing w:line="340" w:lineRule="exact"/>
              <w:rPr>
                <w:rFonts w:asciiTheme="minorHAnsi" w:hAnsiTheme="minorHAnsi" w:cstheme="minorHAnsi"/>
                <w:color w:val="000000"/>
              </w:rPr>
            </w:pPr>
          </w:p>
        </w:tc>
      </w:tr>
      <w:tr w:rsidR="00660C45" w14:paraId="13DEA5A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397066F"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lastRenderedPageBreak/>
              <w:t xml:space="preserve">4. TÍTULO: </w:t>
            </w:r>
            <w:r>
              <w:rPr>
                <w:rFonts w:asciiTheme="minorHAnsi" w:hAnsiTheme="minorHAnsi" w:cstheme="minorHAnsi"/>
                <w:color w:val="000000"/>
              </w:rPr>
              <w:t>“</w:t>
            </w:r>
            <w:r>
              <w:rPr>
                <w:rFonts w:asciiTheme="minorHAnsi" w:hAnsiTheme="minorHAnsi" w:cstheme="minorHAnsi"/>
                <w:i/>
                <w:color w:val="000000"/>
              </w:rPr>
              <w:t>Instrumento Particular de Contrato de Locação de Imóvel Comercial</w:t>
            </w:r>
            <w:r>
              <w:rPr>
                <w:rFonts w:asciiTheme="minorHAnsi" w:hAnsiTheme="minorHAnsi" w:cstheme="minorHAnsi"/>
                <w:color w:val="000000"/>
              </w:rPr>
              <w:t xml:space="preserve">” celebrado entre a Emitente e </w:t>
            </w:r>
            <w:r>
              <w:rPr>
                <w:rFonts w:asciiTheme="minorHAnsi" w:hAnsiTheme="minorHAnsi" w:cstheme="minorHAnsi"/>
                <w:iCs/>
              </w:rPr>
              <w:t>Locatária,</w:t>
            </w:r>
            <w:r>
              <w:rPr>
                <w:rFonts w:asciiTheme="minorHAnsi" w:hAnsiTheme="minorHAnsi" w:cstheme="minorHAnsi"/>
                <w:color w:val="000000"/>
              </w:rPr>
              <w:t xml:space="preserve"> em 30 de outubro de 2015, conforme aditado, e com início em </w:t>
            </w:r>
            <w:r>
              <w:rPr>
                <w:rFonts w:asciiTheme="minorHAnsi" w:hAnsiTheme="minorHAnsi" w:cstheme="minorHAnsi"/>
                <w:iCs/>
              </w:rPr>
              <w:t>19</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rPr>
              <w:t>outubro</w:t>
            </w:r>
            <w:r>
              <w:rPr>
                <w:rFonts w:asciiTheme="minorHAnsi" w:hAnsiTheme="minorHAnsi" w:cstheme="minorHAnsi"/>
                <w:b/>
                <w:color w:val="000000"/>
              </w:rPr>
              <w:t xml:space="preserve"> </w:t>
            </w:r>
            <w:r>
              <w:rPr>
                <w:rFonts w:asciiTheme="minorHAnsi" w:hAnsiTheme="minorHAnsi" w:cstheme="minorHAnsi"/>
                <w:color w:val="000000"/>
              </w:rPr>
              <w:t>de 2017, conforme Termo de Posse da Locatária ("</w:t>
            </w:r>
            <w:r>
              <w:rPr>
                <w:rFonts w:asciiTheme="minorHAnsi" w:hAnsiTheme="minorHAnsi" w:cstheme="minorHAnsi"/>
                <w:color w:val="000000"/>
                <w:u w:val="single"/>
              </w:rPr>
              <w:t>Contrato de Locação Lucca</w:t>
            </w:r>
            <w:r>
              <w:rPr>
                <w:rFonts w:asciiTheme="minorHAnsi" w:hAnsiTheme="minorHAnsi" w:cstheme="minorHAnsi"/>
                <w:color w:val="000000"/>
              </w:rPr>
              <w:t>")</w:t>
            </w:r>
            <w:r>
              <w:rPr>
                <w:rFonts w:asciiTheme="minorHAnsi" w:hAnsiTheme="minorHAnsi" w:cstheme="minorHAnsi"/>
              </w:rPr>
              <w:t>.</w:t>
            </w:r>
          </w:p>
        </w:tc>
      </w:tr>
      <w:tr w:rsidR="00660C45" w14:paraId="421E58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F8666B0" w14:textId="77777777" w:rsidR="00660C45" w:rsidRDefault="00660C45">
            <w:pPr>
              <w:tabs>
                <w:tab w:val="left" w:pos="851"/>
              </w:tabs>
              <w:spacing w:line="340" w:lineRule="exact"/>
              <w:rPr>
                <w:rFonts w:asciiTheme="minorHAnsi" w:hAnsiTheme="minorHAnsi" w:cstheme="minorHAnsi"/>
                <w:b/>
                <w:color w:val="000000"/>
              </w:rPr>
            </w:pPr>
          </w:p>
        </w:tc>
      </w:tr>
      <w:tr w:rsidR="00660C45" w14:paraId="2C21A6D9" w14:textId="77777777" w:rsidTr="00106C90">
        <w:tblPrEx>
          <w:tblW w:w="5050" w:type="pct"/>
          <w:jc w:val="center"/>
          <w:tblLook w:val="01E0" w:firstRow="1" w:lastRow="1" w:firstColumn="1" w:lastColumn="1" w:noHBand="0" w:noVBand="0"/>
          <w:tblPrExChange w:id="899" w:author="Carolina de Mattos Pacheco | WZ Advogados" w:date="2020-10-08T18:10:00Z">
            <w:tblPrEx>
              <w:tblW w:w="5050" w:type="pct"/>
              <w:jc w:val="center"/>
              <w:tblLook w:val="01E0" w:firstRow="1" w:lastRow="1" w:firstColumn="1" w:lastColumn="1" w:noHBand="0" w:noVBand="0"/>
            </w:tblPrEx>
          </w:tblPrExChange>
        </w:tblPrEx>
        <w:trPr>
          <w:cantSplit/>
          <w:trHeight w:val="1895"/>
          <w:jc w:val="center"/>
          <w:trPrChange w:id="900" w:author="Carolina de Mattos Pacheco | WZ Advogados" w:date="2020-10-08T18:10:00Z">
            <w:trPr>
              <w:gridAfter w:val="0"/>
              <w:cantSplit/>
              <w:trHeight w:val="41"/>
              <w:jc w:val="center"/>
            </w:trPr>
          </w:trPrChange>
        </w:trPr>
        <w:tc>
          <w:tcPr>
            <w:tcW w:w="5000" w:type="pct"/>
            <w:gridSpan w:val="16"/>
            <w:tcBorders>
              <w:top w:val="single" w:sz="4" w:space="0" w:color="auto"/>
              <w:left w:val="single" w:sz="4" w:space="0" w:color="auto"/>
              <w:bottom w:val="single" w:sz="4" w:space="0" w:color="auto"/>
              <w:right w:val="single" w:sz="4" w:space="0" w:color="auto"/>
            </w:tcBorders>
            <w:hideMark/>
            <w:tcPrChange w:id="901" w:author="Carolina de Mattos Pacheco | WZ Advogados" w:date="2020-10-08T18:10:00Z">
              <w:tcPr>
                <w:tcW w:w="5000" w:type="pct"/>
                <w:gridSpan w:val="17"/>
                <w:tcBorders>
                  <w:top w:val="single" w:sz="4" w:space="0" w:color="auto"/>
                  <w:left w:val="single" w:sz="4" w:space="0" w:color="auto"/>
                  <w:bottom w:val="single" w:sz="4" w:space="0" w:color="auto"/>
                  <w:right w:val="single" w:sz="4" w:space="0" w:color="auto"/>
                </w:tcBorders>
                <w:hideMark/>
              </w:tcPr>
            </w:tcPrChange>
          </w:tcPr>
          <w:p w14:paraId="21329242" w14:textId="5EFEAA61"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w:t>
            </w:r>
            <w:r w:rsidRPr="00A3373B">
              <w:rPr>
                <w:rFonts w:asciiTheme="minorHAnsi" w:hAnsiTheme="minorHAnsi" w:cstheme="minorHAnsi"/>
                <w:color w:val="000000"/>
                <w:highlight w:val="yellow"/>
                <w:rPrChange w:id="902" w:author="Carolina de Mattos Pacheco | WZ Advogados" w:date="2020-10-08T18:12:00Z">
                  <w:rPr>
                    <w:rFonts w:asciiTheme="minorHAnsi" w:hAnsiTheme="minorHAnsi" w:cstheme="minorHAnsi"/>
                    <w:color w:val="000000"/>
                  </w:rPr>
                </w:rPrChange>
              </w:rPr>
              <w:t>R$</w:t>
            </w:r>
            <w:del w:id="903" w:author="Carolina de Mattos Pacheco | WZ Advogados" w:date="2020-10-08T14:26:00Z">
              <w:r w:rsidRPr="00A3373B" w:rsidDel="00E546A8">
                <w:rPr>
                  <w:rFonts w:asciiTheme="minorHAnsi" w:hAnsiTheme="minorHAnsi" w:cstheme="minorHAnsi"/>
                  <w:color w:val="000000"/>
                  <w:highlight w:val="yellow"/>
                  <w:rPrChange w:id="904" w:author="Carolina de Mattos Pacheco | WZ Advogados" w:date="2020-10-08T18:12:00Z">
                    <w:rPr>
                      <w:rFonts w:asciiTheme="minorHAnsi" w:hAnsiTheme="minorHAnsi" w:cstheme="minorHAnsi"/>
                      <w:color w:val="000000"/>
                    </w:rPr>
                  </w:rPrChange>
                </w:rPr>
                <w:delText xml:space="preserve"> </w:delText>
              </w:r>
            </w:del>
            <w:ins w:id="905" w:author="Carolina de Mattos Pacheco | WZ Advogados" w:date="2020-10-08T14:20:00Z">
              <w:r w:rsidR="00E546A8" w:rsidRPr="00A3373B">
                <w:rPr>
                  <w:rFonts w:asciiTheme="minorHAnsi" w:hAnsiTheme="minorHAnsi" w:cstheme="minorHAnsi"/>
                  <w:highlight w:val="yellow"/>
                  <w:rPrChange w:id="906" w:author="Carolina de Mattos Pacheco | WZ Advogados" w:date="2020-10-08T18:12:00Z">
                    <w:rPr>
                      <w:rFonts w:asciiTheme="minorHAnsi" w:hAnsiTheme="minorHAnsi" w:cstheme="minorHAnsi"/>
                    </w:rPr>
                  </w:rPrChange>
                </w:rPr>
                <w:t xml:space="preserve"> </w:t>
              </w:r>
            </w:ins>
            <w:ins w:id="907" w:author="Carolina de Mattos Pacheco | WZ Advogados" w:date="2020-10-08T17:47:00Z">
              <w:r w:rsidR="008D5E33" w:rsidRPr="00A3373B">
                <w:rPr>
                  <w:rFonts w:asciiTheme="minorHAnsi" w:hAnsiTheme="minorHAnsi" w:cstheme="minorHAnsi"/>
                  <w:highlight w:val="yellow"/>
                  <w:rPrChange w:id="908" w:author="Carolina de Mattos Pacheco | WZ Advogados" w:date="2020-10-08T18:12:00Z">
                    <w:rPr>
                      <w:rFonts w:asciiTheme="minorHAnsi" w:hAnsiTheme="minorHAnsi" w:cstheme="minorHAnsi"/>
                    </w:rPr>
                  </w:rPrChange>
                </w:rPr>
                <w:t>34.409.597,98 (trinta e quatro milhões, quatrocentos e trinta e nove mil, quinhentos e noventa e sete reais e noventa e oito centavos</w:t>
              </w:r>
            </w:ins>
            <w:ins w:id="909" w:author="Carolina de Mattos Pacheco | WZ Advogados" w:date="2020-10-08T18:05:00Z">
              <w:r w:rsidR="00106C90" w:rsidRPr="00A3373B">
                <w:rPr>
                  <w:rFonts w:asciiTheme="minorHAnsi" w:hAnsiTheme="minorHAnsi" w:cstheme="minorHAnsi"/>
                  <w:highlight w:val="yellow"/>
                  <w:rPrChange w:id="910" w:author="Carolina de Mattos Pacheco | WZ Advogados" w:date="2020-10-08T18:12:00Z">
                    <w:rPr>
                      <w:rFonts w:asciiTheme="minorHAnsi" w:hAnsiTheme="minorHAnsi" w:cstheme="minorHAnsi"/>
                    </w:rPr>
                  </w:rPrChange>
                </w:rPr>
                <w:t>)</w:t>
              </w:r>
            </w:ins>
            <w:del w:id="911" w:author="Carolina de Mattos Pacheco | WZ Advogados" w:date="2020-10-08T14:20:00Z">
              <w:r w:rsidRPr="00A3373B" w:rsidDel="00E546A8">
                <w:rPr>
                  <w:rFonts w:asciiTheme="minorHAnsi" w:hAnsiTheme="minorHAnsi" w:cstheme="minorHAnsi"/>
                  <w:iCs/>
                  <w:highlight w:val="yellow"/>
                </w:rPr>
                <w:delText>[●]</w:delText>
              </w:r>
              <w:r w:rsidRPr="00A3373B" w:rsidDel="00E546A8">
                <w:rPr>
                  <w:rFonts w:asciiTheme="minorHAnsi" w:hAnsiTheme="minorHAnsi" w:cstheme="minorHAnsi"/>
                  <w:b/>
                  <w:color w:val="000000"/>
                  <w:highlight w:val="yellow"/>
                  <w:rPrChange w:id="912" w:author="Carolina de Mattos Pacheco | WZ Advogados" w:date="2020-10-08T18:12:00Z">
                    <w:rPr>
                      <w:rFonts w:asciiTheme="minorHAnsi" w:hAnsiTheme="minorHAnsi" w:cstheme="minorHAnsi"/>
                      <w:b/>
                      <w:color w:val="000000"/>
                    </w:rPr>
                  </w:rPrChange>
                </w:rPr>
                <w:delText xml:space="preserve"> </w:delText>
              </w:r>
              <w:r w:rsidRPr="00A3373B" w:rsidDel="00E546A8">
                <w:rPr>
                  <w:rFonts w:asciiTheme="minorHAnsi" w:hAnsiTheme="minorHAnsi" w:cstheme="minorHAnsi"/>
                  <w:color w:val="000000"/>
                  <w:highlight w:val="yellow"/>
                  <w:rPrChange w:id="913" w:author="Carolina de Mattos Pacheco | WZ Advogados" w:date="2020-10-08T18:12:00Z">
                    <w:rPr>
                      <w:rFonts w:asciiTheme="minorHAnsi" w:hAnsiTheme="minorHAnsi" w:cstheme="minorHAnsi"/>
                      <w:color w:val="000000"/>
                    </w:rPr>
                  </w:rPrChange>
                </w:rPr>
                <w:delText>(</w:delText>
              </w:r>
              <w:r w:rsidRPr="00A3373B" w:rsidDel="00E546A8">
                <w:rPr>
                  <w:rFonts w:asciiTheme="minorHAnsi" w:hAnsiTheme="minorHAnsi" w:cstheme="minorHAnsi"/>
                  <w:iCs/>
                  <w:highlight w:val="yellow"/>
                </w:rPr>
                <w:delText>[●]</w:delText>
              </w:r>
              <w:r w:rsidRPr="00A3373B" w:rsidDel="00E546A8">
                <w:rPr>
                  <w:rFonts w:asciiTheme="minorHAnsi" w:hAnsiTheme="minorHAnsi" w:cstheme="minorHAnsi"/>
                  <w:color w:val="000000"/>
                  <w:highlight w:val="yellow"/>
                  <w:rPrChange w:id="914" w:author="Carolina de Mattos Pacheco | WZ Advogados" w:date="2020-10-08T18:12:00Z">
                    <w:rPr>
                      <w:rFonts w:asciiTheme="minorHAnsi" w:hAnsiTheme="minorHAnsi" w:cstheme="minorHAnsi"/>
                      <w:color w:val="000000"/>
                    </w:rPr>
                  </w:rPrChange>
                </w:rPr>
                <w:delText>)</w:delText>
              </w:r>
            </w:del>
            <w:r w:rsidRPr="00A3373B">
              <w:rPr>
                <w:rFonts w:asciiTheme="minorHAnsi" w:hAnsiTheme="minorHAnsi" w:cstheme="minorHAnsi"/>
                <w:color w:val="000000"/>
                <w:highlight w:val="yellow"/>
                <w:rPrChange w:id="915" w:author="Carolina de Mattos Pacheco | WZ Advogados" w:date="2020-10-08T18:12:00Z">
                  <w:rPr>
                    <w:rFonts w:asciiTheme="minorHAnsi" w:hAnsiTheme="minorHAnsi" w:cstheme="minorHAnsi"/>
                    <w:color w:val="000000"/>
                  </w:rPr>
                </w:rPrChange>
              </w:rPr>
              <w:t xml:space="preserve">, em </w:t>
            </w:r>
            <w:del w:id="916" w:author="Carolina de Mattos Pacheco | WZ Advogados" w:date="2020-10-08T14:20:00Z">
              <w:r w:rsidRPr="00A3373B" w:rsidDel="00E546A8">
                <w:rPr>
                  <w:rFonts w:asciiTheme="minorHAnsi" w:hAnsiTheme="minorHAnsi" w:cstheme="minorHAnsi"/>
                  <w:iCs/>
                  <w:highlight w:val="yellow"/>
                </w:rPr>
                <w:delText>[●]</w:delText>
              </w:r>
              <w:r w:rsidRPr="00A3373B" w:rsidDel="00E546A8">
                <w:rPr>
                  <w:rFonts w:asciiTheme="minorHAnsi" w:hAnsiTheme="minorHAnsi" w:cstheme="minorHAnsi"/>
                  <w:b/>
                  <w:color w:val="000000"/>
                  <w:highlight w:val="yellow"/>
                  <w:rPrChange w:id="917" w:author="Carolina de Mattos Pacheco | WZ Advogados" w:date="2020-10-08T18:12:00Z">
                    <w:rPr>
                      <w:rFonts w:asciiTheme="minorHAnsi" w:hAnsiTheme="minorHAnsi" w:cstheme="minorHAnsi"/>
                      <w:b/>
                      <w:color w:val="000000"/>
                    </w:rPr>
                  </w:rPrChange>
                </w:rPr>
                <w:delText xml:space="preserve"> </w:delText>
              </w:r>
            </w:del>
            <w:ins w:id="918" w:author="Carolina de Mattos Pacheco | WZ Advogados" w:date="2020-10-08T14:20:00Z">
              <w:r w:rsidR="00E546A8" w:rsidRPr="000228E4">
                <w:rPr>
                  <w:rFonts w:asciiTheme="minorHAnsi" w:hAnsiTheme="minorHAnsi" w:cstheme="minorHAnsi"/>
                  <w:iCs/>
                  <w:highlight w:val="yellow"/>
                </w:rPr>
                <w:t>7</w:t>
              </w:r>
              <w:r w:rsidR="00E546A8" w:rsidRPr="00A3373B">
                <w:rPr>
                  <w:rFonts w:asciiTheme="minorHAnsi" w:hAnsiTheme="minorHAnsi" w:cstheme="minorHAnsi"/>
                  <w:b/>
                  <w:color w:val="000000"/>
                  <w:highlight w:val="yellow"/>
                  <w:rPrChange w:id="919" w:author="Carolina de Mattos Pacheco | WZ Advogados" w:date="2020-10-08T18:12:00Z">
                    <w:rPr>
                      <w:rFonts w:asciiTheme="minorHAnsi" w:hAnsiTheme="minorHAnsi" w:cstheme="minorHAnsi"/>
                      <w:b/>
                      <w:color w:val="000000"/>
                    </w:rPr>
                  </w:rPrChange>
                </w:rPr>
                <w:t xml:space="preserve"> </w:t>
              </w:r>
            </w:ins>
            <w:r w:rsidRPr="00A3373B">
              <w:rPr>
                <w:rFonts w:asciiTheme="minorHAnsi" w:hAnsiTheme="minorHAnsi" w:cstheme="minorHAnsi"/>
                <w:color w:val="000000"/>
                <w:highlight w:val="yellow"/>
                <w:rPrChange w:id="920" w:author="Carolina de Mattos Pacheco | WZ Advogados" w:date="2020-10-08T18:12:00Z">
                  <w:rPr>
                    <w:rFonts w:asciiTheme="minorHAnsi" w:hAnsiTheme="minorHAnsi" w:cstheme="minorHAnsi"/>
                    <w:color w:val="000000"/>
                  </w:rPr>
                </w:rPrChange>
              </w:rPr>
              <w:t xml:space="preserve">de </w:t>
            </w:r>
            <w:del w:id="921" w:author="Carolina de Mattos Pacheco | WZ Advogados" w:date="2020-10-08T18:12:00Z">
              <w:r w:rsidRPr="00A3373B" w:rsidDel="00A3373B">
                <w:rPr>
                  <w:rFonts w:asciiTheme="minorHAnsi" w:hAnsiTheme="minorHAnsi" w:cstheme="minorHAnsi"/>
                  <w:iCs/>
                  <w:highlight w:val="yellow"/>
                </w:rPr>
                <w:delText>[</w:delText>
              </w:r>
            </w:del>
            <w:ins w:id="922" w:author="Carolina de Mattos Pacheco | WZ Advogados" w:date="2020-10-08T14:20:00Z">
              <w:r w:rsidR="00E546A8" w:rsidRPr="00A3373B">
                <w:rPr>
                  <w:rFonts w:asciiTheme="minorHAnsi" w:hAnsiTheme="minorHAnsi" w:cstheme="minorHAnsi"/>
                  <w:iCs/>
                  <w:highlight w:val="yellow"/>
                </w:rPr>
                <w:t>outubro</w:t>
              </w:r>
            </w:ins>
            <w:del w:id="923" w:author="Carolina de Mattos Pacheco | WZ Advogados" w:date="2020-10-08T14:20:00Z">
              <w:r w:rsidRPr="00A3373B" w:rsidDel="00E546A8">
                <w:rPr>
                  <w:rFonts w:asciiTheme="minorHAnsi" w:hAnsiTheme="minorHAnsi" w:cstheme="minorHAnsi"/>
                  <w:iCs/>
                  <w:highlight w:val="yellow"/>
                </w:rPr>
                <w:delText>●</w:delText>
              </w:r>
            </w:del>
            <w:ins w:id="924" w:author="Carolina de Mattos Pacheco | WZ Advogados" w:date="2020-10-08T18:12:00Z">
              <w:r w:rsidR="00A3373B" w:rsidRPr="00A3373B">
                <w:rPr>
                  <w:rFonts w:asciiTheme="minorHAnsi" w:hAnsiTheme="minorHAnsi" w:cstheme="minorHAnsi"/>
                  <w:iCs/>
                  <w:highlight w:val="yellow"/>
                </w:rPr>
                <w:t xml:space="preserve"> </w:t>
              </w:r>
            </w:ins>
            <w:del w:id="925" w:author="Carolina de Mattos Pacheco | WZ Advogados" w:date="2020-10-08T18:12:00Z">
              <w:r w:rsidRPr="00A3373B" w:rsidDel="00A3373B">
                <w:rPr>
                  <w:rFonts w:asciiTheme="minorHAnsi" w:hAnsiTheme="minorHAnsi" w:cstheme="minorHAnsi"/>
                  <w:iCs/>
                  <w:highlight w:val="yellow"/>
                </w:rPr>
                <w:delText>]</w:delText>
              </w:r>
              <w:r w:rsidRPr="00A3373B" w:rsidDel="00A3373B">
                <w:rPr>
                  <w:rFonts w:asciiTheme="minorHAnsi" w:hAnsiTheme="minorHAnsi" w:cstheme="minorHAnsi"/>
                  <w:b/>
                  <w:color w:val="000000"/>
                  <w:highlight w:val="yellow"/>
                  <w:rPrChange w:id="926" w:author="Carolina de Mattos Pacheco | WZ Advogados" w:date="2020-10-08T18:12:00Z">
                    <w:rPr>
                      <w:rFonts w:asciiTheme="minorHAnsi" w:hAnsiTheme="minorHAnsi" w:cstheme="minorHAnsi"/>
                      <w:b/>
                      <w:color w:val="000000"/>
                    </w:rPr>
                  </w:rPrChange>
                </w:rPr>
                <w:delText xml:space="preserve"> </w:delText>
              </w:r>
            </w:del>
            <w:r w:rsidRPr="00A3373B">
              <w:rPr>
                <w:rFonts w:asciiTheme="minorHAnsi" w:hAnsiTheme="minorHAnsi" w:cstheme="minorHAnsi"/>
                <w:highlight w:val="yellow"/>
                <w:rPrChange w:id="927" w:author="Carolina de Mattos Pacheco | WZ Advogados" w:date="2020-10-08T18:12:00Z">
                  <w:rPr>
                    <w:rFonts w:asciiTheme="minorHAnsi" w:hAnsiTheme="minorHAnsi" w:cstheme="minorHAnsi"/>
                  </w:rPr>
                </w:rPrChange>
              </w:rPr>
              <w:t>de</w:t>
            </w:r>
            <w:r w:rsidRPr="00A3373B">
              <w:rPr>
                <w:rFonts w:asciiTheme="minorHAnsi" w:hAnsiTheme="minorHAnsi" w:cstheme="minorHAnsi"/>
                <w:color w:val="000000"/>
                <w:highlight w:val="yellow"/>
                <w:rPrChange w:id="928" w:author="Carolina de Mattos Pacheco | WZ Advogados" w:date="2020-10-08T18:12:00Z">
                  <w:rPr>
                    <w:rFonts w:asciiTheme="minorHAnsi" w:hAnsiTheme="minorHAnsi" w:cstheme="minorHAnsi"/>
                    <w:color w:val="000000"/>
                  </w:rPr>
                </w:rPrChange>
              </w:rPr>
              <w:t xml:space="preserve"> </w:t>
            </w:r>
            <w:del w:id="929" w:author="Carolina de Mattos Pacheco | WZ Advogados" w:date="2020-10-08T18:12:00Z">
              <w:r w:rsidRPr="00A3373B" w:rsidDel="00A3373B">
                <w:rPr>
                  <w:rFonts w:asciiTheme="minorHAnsi" w:hAnsiTheme="minorHAnsi" w:cstheme="minorHAnsi"/>
                  <w:iCs/>
                  <w:highlight w:val="yellow"/>
                </w:rPr>
                <w:delText>[</w:delText>
              </w:r>
            </w:del>
            <w:del w:id="930" w:author="Carolina de Mattos Pacheco | WZ Advogados" w:date="2020-10-08T14:20:00Z">
              <w:r w:rsidRPr="00A3373B" w:rsidDel="00E546A8">
                <w:rPr>
                  <w:rFonts w:asciiTheme="minorHAnsi" w:hAnsiTheme="minorHAnsi" w:cstheme="minorHAnsi"/>
                  <w:iCs/>
                  <w:highlight w:val="yellow"/>
                </w:rPr>
                <w:delText>●</w:delText>
              </w:r>
            </w:del>
            <w:ins w:id="931" w:author="Carolina de Mattos Pacheco | WZ Advogados" w:date="2020-10-08T14:20:00Z">
              <w:r w:rsidR="00E546A8" w:rsidRPr="00A3373B">
                <w:rPr>
                  <w:rFonts w:asciiTheme="minorHAnsi" w:hAnsiTheme="minorHAnsi" w:cstheme="minorHAnsi"/>
                  <w:iCs/>
                  <w:highlight w:val="yellow"/>
                </w:rPr>
                <w:t>2020</w:t>
              </w:r>
            </w:ins>
            <w:del w:id="932" w:author="Carolina de Mattos Pacheco | WZ Advogados" w:date="2020-10-08T18:12:00Z">
              <w:r w:rsidDel="00A3373B">
                <w:rPr>
                  <w:rFonts w:asciiTheme="minorHAnsi" w:hAnsiTheme="minorHAnsi" w:cstheme="minorHAnsi"/>
                  <w:iCs/>
                  <w:highlight w:val="yellow"/>
                </w:rPr>
                <w:delText>]</w:delText>
              </w:r>
            </w:del>
            <w:r>
              <w:rPr>
                <w:rFonts w:asciiTheme="minorHAnsi" w:hAnsiTheme="minorHAnsi" w:cstheme="minorHAnsi"/>
                <w:color w:val="000000"/>
              </w:rPr>
              <w:t>, acrescido de eventuais valores variáveis que venham a ser devidos pela Locatária, conforme estabelecido no Contrato de Locação Lucca.</w:t>
            </w:r>
          </w:p>
        </w:tc>
      </w:tr>
      <w:tr w:rsidR="00660C45" w14:paraId="0DC8BD1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20AA781" w14:textId="77777777" w:rsidR="00660C45" w:rsidRDefault="00660C45">
            <w:pPr>
              <w:tabs>
                <w:tab w:val="left" w:pos="851"/>
              </w:tabs>
              <w:spacing w:line="340" w:lineRule="exact"/>
              <w:rPr>
                <w:rFonts w:asciiTheme="minorHAnsi" w:hAnsiTheme="minorHAnsi" w:cstheme="minorHAnsi"/>
                <w:b/>
                <w:color w:val="000000"/>
              </w:rPr>
            </w:pPr>
            <w:commentRangeStart w:id="933"/>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commentRangeEnd w:id="933"/>
            <w:r w:rsidR="00106C90">
              <w:rPr>
                <w:rStyle w:val="Refdecomentrio"/>
              </w:rPr>
              <w:commentReference w:id="933"/>
            </w:r>
          </w:p>
        </w:tc>
      </w:tr>
      <w:tr w:rsidR="00660C45" w14:paraId="557B5CF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90A9176" w14:textId="77777777" w:rsidR="00660C45" w:rsidRDefault="00660C45">
            <w:pPr>
              <w:tabs>
                <w:tab w:val="left" w:pos="851"/>
              </w:tabs>
              <w:spacing w:line="340" w:lineRule="exact"/>
              <w:rPr>
                <w:rFonts w:asciiTheme="minorHAnsi" w:hAnsiTheme="minorHAnsi" w:cstheme="minorHAnsi"/>
                <w:b/>
                <w:color w:val="000000"/>
              </w:rPr>
            </w:pPr>
          </w:p>
        </w:tc>
      </w:tr>
      <w:tr w:rsidR="00660C45" w14:paraId="3D6417B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8AA6EA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64D53B54" w14:textId="77777777" w:rsidTr="00660C45">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hideMark/>
          </w:tcPr>
          <w:p w14:paraId="43EDDA76"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0" w:type="pct"/>
            <w:gridSpan w:val="3"/>
            <w:tcBorders>
              <w:top w:val="single" w:sz="4" w:space="0" w:color="auto"/>
              <w:left w:val="single" w:sz="4" w:space="0" w:color="auto"/>
              <w:bottom w:val="single" w:sz="4" w:space="0" w:color="auto"/>
              <w:right w:val="single" w:sz="4" w:space="0" w:color="auto"/>
            </w:tcBorders>
            <w:hideMark/>
          </w:tcPr>
          <w:p w14:paraId="16E2AFB2"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0" w:type="pct"/>
            <w:gridSpan w:val="4"/>
            <w:tcBorders>
              <w:top w:val="single" w:sz="4" w:space="0" w:color="auto"/>
              <w:left w:val="single" w:sz="4" w:space="0" w:color="auto"/>
              <w:bottom w:val="single" w:sz="4" w:space="0" w:color="auto"/>
              <w:right w:val="single" w:sz="4" w:space="0" w:color="auto"/>
            </w:tcBorders>
            <w:hideMark/>
          </w:tcPr>
          <w:p w14:paraId="117AF671"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354CF810"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57AD4F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51E43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75EDB8ED" w14:textId="77777777" w:rsidTr="00660C45">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hideMark/>
          </w:tcPr>
          <w:p w14:paraId="2EC8FD3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6FA70D8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6BFF3F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3CFF8D2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D7924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3125CB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427CC76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47FAA73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0EB6F45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BDC5508" w14:textId="77777777" w:rsidR="00660C45" w:rsidRDefault="00660C45">
            <w:pPr>
              <w:tabs>
                <w:tab w:val="left" w:pos="851"/>
              </w:tabs>
              <w:spacing w:line="340" w:lineRule="exact"/>
              <w:rPr>
                <w:rFonts w:asciiTheme="minorHAnsi" w:hAnsiTheme="minorHAnsi" w:cstheme="minorHAnsi"/>
                <w:color w:val="000000"/>
              </w:rPr>
            </w:pPr>
          </w:p>
        </w:tc>
      </w:tr>
      <w:tr w:rsidR="00660C45" w14:paraId="1425AA2D"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BC87EAE"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75B0A137" w14:textId="77777777" w:rsidR="00660C45" w:rsidRDefault="00660C45">
            <w:pPr>
              <w:tabs>
                <w:tab w:val="left" w:pos="851"/>
              </w:tabs>
              <w:spacing w:line="340" w:lineRule="exact"/>
              <w:rPr>
                <w:rFonts w:asciiTheme="minorHAnsi" w:hAnsiTheme="minorHAnsi" w:cstheme="minorHAnsi"/>
                <w:b/>
                <w:color w:val="000000"/>
              </w:rPr>
            </w:pPr>
          </w:p>
        </w:tc>
      </w:tr>
      <w:tr w:rsidR="00660C45" w14:paraId="44387D7D"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03FE491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4D475298" w14:textId="348D5B6A"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w:t>
            </w:r>
            <w:ins w:id="934" w:author="Carolina de Mattos Pacheco | WZ Advogados" w:date="2020-10-08T18:10:00Z">
              <w:r w:rsidR="00106C90">
                <w:rPr>
                  <w:rFonts w:asciiTheme="minorHAnsi" w:hAnsiTheme="minorHAnsi" w:cstheme="minorHAnsi"/>
                  <w:iCs/>
                  <w:highlight w:val="yellow"/>
                </w:rPr>
                <w:t>[●]</w:t>
              </w:r>
              <w:r w:rsidR="00106C90">
                <w:rPr>
                  <w:rFonts w:asciiTheme="minorHAnsi" w:hAnsiTheme="minorHAnsi" w:cstheme="minorHAnsi"/>
                  <w:iCs/>
                </w:rPr>
                <w:t xml:space="preserve"> de </w:t>
              </w:r>
              <w:r w:rsidR="00106C90">
                <w:rPr>
                  <w:rFonts w:asciiTheme="minorHAnsi" w:hAnsiTheme="minorHAnsi" w:cstheme="minorHAnsi"/>
                  <w:iCs/>
                  <w:highlight w:val="yellow"/>
                </w:rPr>
                <w:t>[●]</w:t>
              </w:r>
              <w:r w:rsidR="00106C90">
                <w:rPr>
                  <w:rFonts w:asciiTheme="minorHAnsi" w:hAnsiTheme="minorHAnsi" w:cstheme="minorHAnsi"/>
                  <w:iCs/>
                </w:rPr>
                <w:t xml:space="preserve"> de </w:t>
              </w:r>
              <w:r w:rsidR="00106C90">
                <w:rPr>
                  <w:rFonts w:asciiTheme="minorHAnsi" w:hAnsiTheme="minorHAnsi" w:cstheme="minorHAnsi"/>
                  <w:iCs/>
                  <w:highlight w:val="yellow"/>
                </w:rPr>
                <w:t>[●]</w:t>
              </w:r>
              <w:r w:rsidR="00106C90">
                <w:rPr>
                  <w:rFonts w:asciiTheme="minorHAnsi" w:hAnsiTheme="minorHAnsi" w:cstheme="minorHAnsi"/>
                  <w:iCs/>
                </w:rPr>
                <w:t xml:space="preserve"> </w:t>
              </w:r>
            </w:ins>
            <w:del w:id="935" w:author="Carolina de Mattos Pacheco | WZ Advogados" w:date="2020-10-08T18:10:00Z">
              <w:r w:rsidDel="00106C90">
                <w:rPr>
                  <w:rFonts w:asciiTheme="minorHAnsi" w:hAnsiTheme="minorHAnsi" w:cstheme="minorHAnsi"/>
                </w:rPr>
                <w:delText xml:space="preserve">entre </w:delText>
              </w:r>
            </w:del>
            <w:del w:id="936" w:author="Carolina de Mattos Pacheco | WZ Advogados" w:date="2020-10-08T18:05:00Z">
              <w:r w:rsidDel="00106C90">
                <w:rPr>
                  <w:rFonts w:asciiTheme="minorHAnsi" w:hAnsiTheme="minorHAnsi" w:cstheme="minorHAnsi"/>
                  <w:iCs/>
                  <w:highlight w:val="yellow"/>
                </w:rPr>
                <w:delText>[●]</w:delText>
              </w:r>
              <w:r w:rsidDel="00106C90">
                <w:rPr>
                  <w:rFonts w:asciiTheme="minorHAnsi" w:hAnsiTheme="minorHAnsi" w:cstheme="minorHAnsi"/>
                  <w:b/>
                  <w:color w:val="000000"/>
                </w:rPr>
                <w:delText xml:space="preserve"> </w:delText>
              </w:r>
              <w:r w:rsidDel="00106C90">
                <w:rPr>
                  <w:rFonts w:asciiTheme="minorHAnsi" w:hAnsiTheme="minorHAnsi" w:cstheme="minorHAnsi"/>
                  <w:color w:val="000000"/>
                </w:rPr>
                <w:delText xml:space="preserve">de </w:delText>
              </w:r>
              <w:r w:rsidDel="00106C90">
                <w:rPr>
                  <w:rFonts w:asciiTheme="minorHAnsi" w:hAnsiTheme="minorHAnsi" w:cstheme="minorHAnsi"/>
                  <w:iCs/>
                  <w:highlight w:val="yellow"/>
                </w:rPr>
                <w:delText>[●]</w:delText>
              </w:r>
              <w:r w:rsidDel="00106C90">
                <w:rPr>
                  <w:rFonts w:asciiTheme="minorHAnsi" w:hAnsiTheme="minorHAnsi" w:cstheme="minorHAnsi"/>
                  <w:b/>
                  <w:color w:val="000000"/>
                </w:rPr>
                <w:delText xml:space="preserve"> </w:delText>
              </w:r>
              <w:r w:rsidDel="00106C90">
                <w:rPr>
                  <w:rFonts w:asciiTheme="minorHAnsi" w:hAnsiTheme="minorHAnsi" w:cstheme="minorHAnsi"/>
                  <w:color w:val="000000"/>
                </w:rPr>
                <w:delText xml:space="preserve">de </w:delText>
              </w:r>
              <w:r w:rsidDel="00106C90">
                <w:rPr>
                  <w:rFonts w:asciiTheme="minorHAnsi" w:hAnsiTheme="minorHAnsi" w:cstheme="minorHAnsi"/>
                  <w:iCs/>
                  <w:highlight w:val="yellow"/>
                </w:rPr>
                <w:delText>[●]</w:delText>
              </w:r>
              <w:r w:rsidDel="00106C90">
                <w:rPr>
                  <w:rFonts w:asciiTheme="minorHAnsi" w:hAnsiTheme="minorHAnsi" w:cstheme="minorHAnsi"/>
                  <w:b/>
                  <w:color w:val="000000"/>
                </w:rPr>
                <w:delText xml:space="preserve"> </w:delText>
              </w:r>
            </w:del>
            <w:r>
              <w:rPr>
                <w:rFonts w:asciiTheme="minorHAnsi" w:hAnsiTheme="minorHAnsi" w:cstheme="minorHAnsi"/>
              </w:rPr>
              <w:t xml:space="preserve">e </w:t>
            </w:r>
            <w:del w:id="937" w:author="Carolina de Mattos Pacheco | WZ Advogados" w:date="2020-10-08T14:17:00Z">
              <w:r w:rsidDel="009B1298">
                <w:rPr>
                  <w:rFonts w:asciiTheme="minorHAnsi" w:hAnsiTheme="minorHAnsi" w:cstheme="minorHAnsi"/>
                  <w:iCs/>
                </w:rPr>
                <w:delText>19</w:delText>
              </w:r>
              <w:r w:rsidDel="009B1298">
                <w:rPr>
                  <w:rFonts w:asciiTheme="minorHAnsi" w:hAnsiTheme="minorHAnsi" w:cstheme="minorHAnsi"/>
                  <w:b/>
                  <w:color w:val="000000"/>
                </w:rPr>
                <w:delText xml:space="preserve"> </w:delText>
              </w:r>
              <w:r w:rsidDel="009B1298">
                <w:rPr>
                  <w:rFonts w:asciiTheme="minorHAnsi" w:hAnsiTheme="minorHAnsi" w:cstheme="minorHAnsi"/>
                  <w:color w:val="000000"/>
                </w:rPr>
                <w:delText xml:space="preserve">de </w:delText>
              </w:r>
              <w:r w:rsidDel="009B1298">
                <w:rPr>
                  <w:rFonts w:asciiTheme="minorHAnsi" w:hAnsiTheme="minorHAnsi" w:cstheme="minorHAnsi"/>
                  <w:iCs/>
                </w:rPr>
                <w:delText>outubro</w:delText>
              </w:r>
              <w:r w:rsidDel="009B1298">
                <w:rPr>
                  <w:rFonts w:asciiTheme="minorHAnsi" w:hAnsiTheme="minorHAnsi" w:cstheme="minorHAnsi"/>
                  <w:b/>
                  <w:color w:val="000000"/>
                </w:rPr>
                <w:delText xml:space="preserve"> </w:delText>
              </w:r>
              <w:r w:rsidDel="009B1298">
                <w:rPr>
                  <w:rFonts w:asciiTheme="minorHAnsi" w:hAnsiTheme="minorHAnsi" w:cstheme="minorHAnsi"/>
                  <w:color w:val="000000"/>
                </w:rPr>
                <w:delText xml:space="preserve">de </w:delText>
              </w:r>
              <w:r w:rsidDel="009B1298">
                <w:rPr>
                  <w:rFonts w:asciiTheme="minorHAnsi" w:hAnsiTheme="minorHAnsi" w:cstheme="minorHAnsi"/>
                  <w:iCs/>
                </w:rPr>
                <w:delText>2037</w:delText>
              </w:r>
            </w:del>
            <w:ins w:id="938" w:author="Carolina de Mattos Pacheco | WZ Advogados" w:date="2020-10-08T14:17:00Z">
              <w:r w:rsidR="009B1298">
                <w:rPr>
                  <w:rFonts w:asciiTheme="minorHAnsi" w:hAnsiTheme="minorHAnsi" w:cstheme="minorHAnsi"/>
                  <w:iCs/>
                </w:rPr>
                <w:t xml:space="preserve">30 de </w:t>
              </w:r>
            </w:ins>
            <w:ins w:id="939" w:author="Carolina de Mattos Pacheco | WZ Advogados" w:date="2020-10-08T18:06:00Z">
              <w:r w:rsidR="00106C90">
                <w:rPr>
                  <w:rFonts w:asciiTheme="minorHAnsi" w:hAnsiTheme="minorHAnsi" w:cstheme="minorHAnsi"/>
                  <w:iCs/>
                </w:rPr>
                <w:t>setembro</w:t>
              </w:r>
            </w:ins>
            <w:ins w:id="940" w:author="Carolina de Mattos Pacheco | WZ Advogados" w:date="2020-10-08T14:17:00Z">
              <w:r w:rsidR="009B1298">
                <w:rPr>
                  <w:rFonts w:asciiTheme="minorHAnsi" w:hAnsiTheme="minorHAnsi" w:cstheme="minorHAnsi"/>
                  <w:iCs/>
                </w:rPr>
                <w:t xml:space="preserve"> de 2035</w:t>
              </w:r>
            </w:ins>
            <w:r>
              <w:rPr>
                <w:rFonts w:asciiTheme="minorHAnsi" w:hAnsiTheme="minorHAnsi" w:cstheme="minorHAnsi"/>
                <w:color w:val="000000"/>
              </w:rPr>
              <w:t>.</w:t>
            </w:r>
          </w:p>
        </w:tc>
      </w:tr>
      <w:tr w:rsidR="00660C45" w14:paraId="5B9D1CC6"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4633104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30056FC1" w14:textId="74417505" w:rsidR="00660C45" w:rsidRDefault="00106C90">
            <w:pPr>
              <w:tabs>
                <w:tab w:val="left" w:pos="851"/>
              </w:tabs>
              <w:spacing w:line="340" w:lineRule="exact"/>
              <w:rPr>
                <w:rFonts w:asciiTheme="minorHAnsi" w:hAnsiTheme="minorHAnsi" w:cstheme="minorHAnsi"/>
                <w:color w:val="000000"/>
              </w:rPr>
            </w:pPr>
            <w:ins w:id="941" w:author="Carolina de Mattos Pacheco | WZ Advogados" w:date="2020-10-08T18:05:00Z">
              <w:r>
                <w:rPr>
                  <w:rFonts w:asciiTheme="minorHAnsi" w:hAnsiTheme="minorHAnsi" w:cstheme="minorHAnsi"/>
                  <w:color w:val="000000"/>
                </w:rPr>
                <w:t>R$</w:t>
              </w:r>
              <w:r>
                <w:rPr>
                  <w:rFonts w:asciiTheme="minorHAnsi" w:hAnsiTheme="minorHAnsi" w:cstheme="minorHAnsi"/>
                </w:rPr>
                <w:t xml:space="preserve"> 34.409.597,98 (</w:t>
              </w:r>
              <w:r w:rsidRPr="00301CF3">
                <w:rPr>
                  <w:rFonts w:asciiTheme="minorHAnsi" w:hAnsiTheme="minorHAnsi" w:cstheme="minorHAnsi"/>
                </w:rPr>
                <w:t>trinta e quatro milhões</w:t>
              </w:r>
              <w:r>
                <w:rPr>
                  <w:rFonts w:asciiTheme="minorHAnsi" w:hAnsiTheme="minorHAnsi" w:cstheme="minorHAnsi"/>
                </w:rPr>
                <w:t>,</w:t>
              </w:r>
              <w:r w:rsidRPr="00301CF3">
                <w:rPr>
                  <w:rFonts w:asciiTheme="minorHAnsi" w:hAnsiTheme="minorHAnsi" w:cstheme="minorHAnsi"/>
                </w:rPr>
                <w:t xml:space="preserve"> quatrocentos e trinta e nove mil</w:t>
              </w:r>
              <w:r>
                <w:rPr>
                  <w:rFonts w:asciiTheme="minorHAnsi" w:hAnsiTheme="minorHAnsi" w:cstheme="minorHAnsi"/>
                </w:rPr>
                <w:t>,</w:t>
              </w:r>
              <w:r w:rsidRPr="00301CF3">
                <w:rPr>
                  <w:rFonts w:asciiTheme="minorHAnsi" w:hAnsiTheme="minorHAnsi" w:cstheme="minorHAnsi"/>
                </w:rPr>
                <w:t xml:space="preserve"> quinhentos e noventa e sete reais e noventa e oito centavos</w:t>
              </w:r>
              <w:r>
                <w:rPr>
                  <w:rFonts w:asciiTheme="minorHAnsi" w:hAnsiTheme="minorHAnsi" w:cstheme="minorHAnsi"/>
                </w:rPr>
                <w:t>)</w:t>
              </w:r>
              <w:r>
                <w:rPr>
                  <w:rFonts w:asciiTheme="minorHAnsi" w:hAnsiTheme="minorHAnsi" w:cstheme="minorHAnsi"/>
                  <w:color w:val="000000"/>
                </w:rPr>
                <w:t xml:space="preserve">, em </w:t>
              </w:r>
              <w:r>
                <w:rPr>
                  <w:rFonts w:asciiTheme="minorHAnsi" w:hAnsiTheme="minorHAnsi" w:cstheme="minorHAnsi"/>
                  <w:iCs/>
                  <w:highlight w:val="yellow"/>
                </w:rPr>
                <w:t>[7]</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[outubro]</w:t>
              </w:r>
              <w:r>
                <w:rPr>
                  <w:rFonts w:asciiTheme="minorHAnsi" w:hAnsiTheme="minorHAnsi" w:cstheme="minorHAnsi"/>
                  <w:b/>
                  <w:color w:val="000000"/>
                </w:rPr>
                <w:t xml:space="preserve"> </w:t>
              </w:r>
              <w:r>
                <w:rPr>
                  <w:rFonts w:asciiTheme="minorHAnsi" w:hAnsiTheme="minorHAnsi" w:cstheme="minorHAnsi"/>
                </w:rPr>
                <w:t>de</w:t>
              </w:r>
              <w:r>
                <w:rPr>
                  <w:rFonts w:asciiTheme="minorHAnsi" w:hAnsiTheme="minorHAnsi" w:cstheme="minorHAnsi"/>
                  <w:color w:val="000000"/>
                </w:rPr>
                <w:t xml:space="preserve"> </w:t>
              </w:r>
              <w:r>
                <w:rPr>
                  <w:rFonts w:asciiTheme="minorHAnsi" w:hAnsiTheme="minorHAnsi" w:cstheme="minorHAnsi"/>
                  <w:iCs/>
                  <w:highlight w:val="yellow"/>
                </w:rPr>
                <w:t>[2020]</w:t>
              </w:r>
              <w:r>
                <w:rPr>
                  <w:rFonts w:asciiTheme="minorHAnsi" w:hAnsiTheme="minorHAnsi" w:cstheme="minorHAnsi"/>
                  <w:color w:val="000000"/>
                </w:rPr>
                <w:t xml:space="preserve">, </w:t>
              </w:r>
            </w:ins>
            <w:del w:id="942" w:author="Carolina de Mattos Pacheco | WZ Advogados" w:date="2020-10-08T18:05:00Z">
              <w:r w:rsidR="00660C45" w:rsidDel="00106C90">
                <w:rPr>
                  <w:rFonts w:asciiTheme="minorHAnsi" w:hAnsiTheme="minorHAnsi" w:cstheme="minorHAnsi"/>
                  <w:color w:val="000000"/>
                </w:rPr>
                <w:delText>R$</w:delText>
              </w:r>
            </w:del>
            <w:del w:id="943" w:author="Carolina de Mattos Pacheco | WZ Advogados" w:date="2020-10-08T14:21:00Z">
              <w:r w:rsidR="00660C45" w:rsidDel="00E546A8">
                <w:rPr>
                  <w:rFonts w:asciiTheme="minorHAnsi" w:hAnsiTheme="minorHAnsi" w:cstheme="minorHAnsi"/>
                  <w:color w:val="000000"/>
                </w:rPr>
                <w:delText xml:space="preserve"> </w:delText>
              </w:r>
              <w:r w:rsidR="00660C45" w:rsidDel="00E546A8">
                <w:rPr>
                  <w:rFonts w:asciiTheme="minorHAnsi" w:hAnsiTheme="minorHAnsi" w:cstheme="minorHAnsi"/>
                  <w:iCs/>
                  <w:highlight w:val="yellow"/>
                </w:rPr>
                <w:delText>[●]</w:delText>
              </w:r>
              <w:r w:rsidR="00660C45" w:rsidDel="00E546A8">
                <w:rPr>
                  <w:rFonts w:asciiTheme="minorHAnsi" w:hAnsiTheme="minorHAnsi" w:cstheme="minorHAnsi"/>
                  <w:b/>
                  <w:color w:val="000000"/>
                </w:rPr>
                <w:delText xml:space="preserve"> </w:delText>
              </w:r>
              <w:r w:rsidR="00660C45" w:rsidDel="00E546A8">
                <w:rPr>
                  <w:rFonts w:asciiTheme="minorHAnsi" w:hAnsiTheme="minorHAnsi" w:cstheme="minorHAnsi"/>
                  <w:color w:val="000000"/>
                </w:rPr>
                <w:delText>(</w:delText>
              </w:r>
              <w:r w:rsidR="00660C45" w:rsidDel="00E546A8">
                <w:rPr>
                  <w:rFonts w:asciiTheme="minorHAnsi" w:hAnsiTheme="minorHAnsi" w:cstheme="minorHAnsi"/>
                  <w:iCs/>
                  <w:highlight w:val="yellow"/>
                </w:rPr>
                <w:delText>[●]</w:delText>
              </w:r>
              <w:r w:rsidR="00660C45" w:rsidDel="00E546A8">
                <w:rPr>
                  <w:rFonts w:asciiTheme="minorHAnsi" w:hAnsiTheme="minorHAnsi" w:cstheme="minorHAnsi"/>
                  <w:color w:val="000000"/>
                </w:rPr>
                <w:delText>)</w:delText>
              </w:r>
            </w:del>
            <w:del w:id="944" w:author="Carolina de Mattos Pacheco | WZ Advogados" w:date="2020-10-08T18:05:00Z">
              <w:r w:rsidR="00660C45" w:rsidDel="00106C90">
                <w:rPr>
                  <w:rFonts w:asciiTheme="minorHAnsi" w:hAnsiTheme="minorHAnsi" w:cstheme="minorHAnsi"/>
                </w:rPr>
                <w:delText>,</w:delText>
              </w:r>
              <w:r w:rsidR="00660C45" w:rsidDel="00106C90">
                <w:rPr>
                  <w:rFonts w:asciiTheme="minorHAnsi" w:hAnsiTheme="minorHAnsi" w:cstheme="minorHAnsi"/>
                  <w:color w:val="000000"/>
                </w:rPr>
                <w:delText xml:space="preserve"> em </w:delText>
              </w:r>
              <w:r w:rsidR="00660C45" w:rsidDel="00106C90">
                <w:rPr>
                  <w:rFonts w:asciiTheme="minorHAnsi" w:hAnsiTheme="minorHAnsi" w:cstheme="minorHAnsi"/>
                  <w:iCs/>
                  <w:highlight w:val="yellow"/>
                </w:rPr>
                <w:delText>[●]</w:delText>
              </w:r>
              <w:r w:rsidR="00660C45" w:rsidDel="00106C90">
                <w:rPr>
                  <w:rFonts w:asciiTheme="minorHAnsi" w:hAnsiTheme="minorHAnsi" w:cstheme="minorHAnsi"/>
                  <w:b/>
                  <w:color w:val="000000"/>
                </w:rPr>
                <w:delText xml:space="preserve"> </w:delText>
              </w:r>
              <w:r w:rsidR="00660C45" w:rsidDel="00106C90">
                <w:rPr>
                  <w:rFonts w:asciiTheme="minorHAnsi" w:hAnsiTheme="minorHAnsi" w:cstheme="minorHAnsi"/>
                  <w:color w:val="000000"/>
                </w:rPr>
                <w:delText xml:space="preserve">de </w:delText>
              </w:r>
              <w:r w:rsidR="00660C45" w:rsidDel="00106C90">
                <w:rPr>
                  <w:rFonts w:asciiTheme="minorHAnsi" w:hAnsiTheme="minorHAnsi" w:cstheme="minorHAnsi"/>
                  <w:iCs/>
                  <w:highlight w:val="yellow"/>
                </w:rPr>
                <w:delText>[●]</w:delText>
              </w:r>
              <w:r w:rsidR="00660C45" w:rsidDel="00106C90">
                <w:rPr>
                  <w:rFonts w:asciiTheme="minorHAnsi" w:hAnsiTheme="minorHAnsi" w:cstheme="minorHAnsi"/>
                  <w:b/>
                  <w:color w:val="000000"/>
                </w:rPr>
                <w:delText xml:space="preserve"> </w:delText>
              </w:r>
              <w:r w:rsidR="00660C45" w:rsidDel="00106C90">
                <w:rPr>
                  <w:rFonts w:asciiTheme="minorHAnsi" w:hAnsiTheme="minorHAnsi" w:cstheme="minorHAnsi"/>
                  <w:color w:val="000000"/>
                </w:rPr>
                <w:delText xml:space="preserve">de </w:delText>
              </w:r>
              <w:r w:rsidR="00660C45" w:rsidDel="00106C90">
                <w:rPr>
                  <w:rFonts w:asciiTheme="minorHAnsi" w:hAnsiTheme="minorHAnsi" w:cstheme="minorHAnsi"/>
                  <w:iCs/>
                  <w:highlight w:val="yellow"/>
                </w:rPr>
                <w:delText>[●]</w:delText>
              </w:r>
              <w:r w:rsidR="00660C45" w:rsidDel="00106C90">
                <w:rPr>
                  <w:rFonts w:asciiTheme="minorHAnsi" w:hAnsiTheme="minorHAnsi" w:cstheme="minorHAnsi"/>
                  <w:b/>
                  <w:color w:val="000000"/>
                </w:rPr>
                <w:delText xml:space="preserve"> </w:delText>
              </w:r>
            </w:del>
            <w:r w:rsidR="00660C45">
              <w:rPr>
                <w:rFonts w:asciiTheme="minorHAnsi" w:hAnsiTheme="minorHAnsi" w:cstheme="minorHAnsi"/>
                <w:color w:val="000000"/>
              </w:rPr>
              <w:t>conforme item 5 desta CCI.</w:t>
            </w:r>
          </w:p>
        </w:tc>
      </w:tr>
      <w:tr w:rsidR="00660C45" w14:paraId="050D52B6"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3565B3B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hideMark/>
          </w:tcPr>
          <w:p w14:paraId="19AC60E1"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2E570007"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B2AC1B8"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hideMark/>
          </w:tcPr>
          <w:p w14:paraId="6256931F" w14:textId="77777777" w:rsidR="00660C45" w:rsidRDefault="00660C45">
            <w:pPr>
              <w:tabs>
                <w:tab w:val="left" w:pos="851"/>
              </w:tabs>
              <w:spacing w:line="340" w:lineRule="exact"/>
              <w:rPr>
                <w:rFonts w:asciiTheme="minorHAnsi" w:hAnsiTheme="minorHAnsi" w:cstheme="minorHAnsi"/>
              </w:rPr>
            </w:pPr>
            <w:commentRangeStart w:id="945"/>
            <w:r>
              <w:rPr>
                <w:rFonts w:asciiTheme="minorHAnsi" w:hAnsiTheme="minorHAnsi" w:cstheme="minorHAnsi"/>
              </w:rPr>
              <w:t>Não há amortização programada.</w:t>
            </w:r>
            <w:commentRangeEnd w:id="945"/>
            <w:r w:rsidR="00D444E4">
              <w:rPr>
                <w:rStyle w:val="Refdecomentrio"/>
              </w:rPr>
              <w:commentReference w:id="945"/>
            </w:r>
          </w:p>
        </w:tc>
      </w:tr>
      <w:tr w:rsidR="00660C45" w14:paraId="76367043"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5AA8D85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1A818776"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6AD53618"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217DB59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6EAC80C7"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2580331B"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08934D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7ABC5119" w14:textId="7BF4992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del w:id="946" w:author="Carolina de Mattos Pacheco | WZ Advogados" w:date="2020-10-08T18:52:00Z">
              <w:r w:rsidDel="00FE43F2">
                <w:rPr>
                  <w:rFonts w:asciiTheme="minorHAnsi" w:hAnsiTheme="minorHAnsi" w:cstheme="minorHAnsi"/>
                  <w:iCs/>
                  <w:highlight w:val="yellow"/>
                </w:rPr>
                <w:delText>[●]</w:delText>
              </w:r>
              <w:r w:rsidDel="00FE43F2">
                <w:rPr>
                  <w:rFonts w:asciiTheme="minorHAnsi" w:hAnsiTheme="minorHAnsi" w:cstheme="minorHAnsi"/>
                  <w:iCs/>
                </w:rPr>
                <w:delText xml:space="preserve"> </w:delText>
              </w:r>
            </w:del>
            <w:ins w:id="947" w:author="Carolina de Mattos Pacheco | WZ Advogados" w:date="2020-10-08T18:52:00Z">
              <w:r w:rsidR="00FE43F2">
                <w:rPr>
                  <w:rFonts w:asciiTheme="minorHAnsi" w:hAnsiTheme="minorHAnsi" w:cstheme="minorHAnsi"/>
                  <w:iCs/>
                </w:rPr>
                <w:t xml:space="preserve">30 </w:t>
              </w:r>
            </w:ins>
            <w:r>
              <w:rPr>
                <w:rFonts w:asciiTheme="minorHAnsi" w:hAnsiTheme="minorHAnsi" w:cstheme="minorHAnsi"/>
                <w:iCs/>
              </w:rPr>
              <w:t xml:space="preserve">de </w:t>
            </w:r>
            <w:del w:id="948" w:author="Carolina de Mattos Pacheco | WZ Advogados" w:date="2020-10-08T18:06:00Z">
              <w:r w:rsidDel="00106C90">
                <w:rPr>
                  <w:rFonts w:asciiTheme="minorHAnsi" w:hAnsiTheme="minorHAnsi" w:cstheme="minorHAnsi"/>
                  <w:iCs/>
                  <w:highlight w:val="yellow"/>
                </w:rPr>
                <w:delText>[●]</w:delText>
              </w:r>
              <w:r w:rsidDel="00106C90">
                <w:rPr>
                  <w:rFonts w:asciiTheme="minorHAnsi" w:hAnsiTheme="minorHAnsi" w:cstheme="minorHAnsi"/>
                  <w:iCs/>
                </w:rPr>
                <w:delText xml:space="preserve"> de </w:delText>
              </w:r>
              <w:r w:rsidDel="00106C90">
                <w:rPr>
                  <w:rFonts w:asciiTheme="minorHAnsi" w:hAnsiTheme="minorHAnsi" w:cstheme="minorHAnsi"/>
                  <w:iCs/>
                  <w:highlight w:val="yellow"/>
                </w:rPr>
                <w:delText>[●]</w:delText>
              </w:r>
              <w:r w:rsidDel="00106C90">
                <w:rPr>
                  <w:rFonts w:asciiTheme="minorHAnsi" w:hAnsiTheme="minorHAnsi" w:cstheme="minorHAnsi"/>
                </w:rPr>
                <w:delText>.</w:delText>
              </w:r>
            </w:del>
            <w:ins w:id="949" w:author="Carolina de Mattos Pacheco | WZ Advogados" w:date="2020-10-08T18:06:00Z">
              <w:r w:rsidR="00106C90">
                <w:rPr>
                  <w:rFonts w:asciiTheme="minorHAnsi" w:hAnsiTheme="minorHAnsi" w:cstheme="minorHAnsi"/>
                  <w:iCs/>
                </w:rPr>
                <w:t>setembro de 2035.</w:t>
              </w:r>
            </w:ins>
          </w:p>
        </w:tc>
      </w:tr>
      <w:tr w:rsidR="00660C45" w14:paraId="291F7743"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4235529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7.8. Encargos moratórios:</w:t>
            </w:r>
          </w:p>
        </w:tc>
        <w:tc>
          <w:tcPr>
            <w:tcW w:w="2065" w:type="pct"/>
            <w:gridSpan w:val="8"/>
            <w:tcBorders>
              <w:top w:val="single" w:sz="4" w:space="0" w:color="auto"/>
              <w:left w:val="single" w:sz="4" w:space="0" w:color="auto"/>
              <w:bottom w:val="single" w:sz="4" w:space="0" w:color="auto"/>
              <w:right w:val="single" w:sz="4" w:space="0" w:color="auto"/>
            </w:tcBorders>
            <w:hideMark/>
          </w:tcPr>
          <w:p w14:paraId="12AD9AFC"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21C407D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2F0448" w14:textId="77777777" w:rsidR="00660C45" w:rsidRDefault="00660C45">
            <w:pPr>
              <w:tabs>
                <w:tab w:val="left" w:pos="851"/>
              </w:tabs>
              <w:spacing w:line="340" w:lineRule="exact"/>
              <w:rPr>
                <w:rFonts w:asciiTheme="minorHAnsi" w:hAnsiTheme="minorHAnsi" w:cstheme="minorHAnsi"/>
              </w:rPr>
            </w:pPr>
          </w:p>
        </w:tc>
      </w:tr>
      <w:tr w:rsidR="00660C45" w14:paraId="248A3FDC" w14:textId="77777777" w:rsidTr="00660C45">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786C7F3D"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hideMark/>
          </w:tcPr>
          <w:p w14:paraId="755A4EB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66C0A71F" w14:textId="77777777" w:rsidR="00660C45" w:rsidRDefault="00660C45" w:rsidP="00660C45">
      <w:pPr>
        <w:tabs>
          <w:tab w:val="left" w:pos="851"/>
        </w:tabs>
        <w:spacing w:line="340" w:lineRule="exact"/>
        <w:jc w:val="center"/>
        <w:rPr>
          <w:rFonts w:asciiTheme="minorHAnsi" w:hAnsiTheme="minorHAnsi" w:cstheme="minorHAnsi"/>
          <w:sz w:val="22"/>
          <w:szCs w:val="22"/>
        </w:rPr>
      </w:pPr>
    </w:p>
    <w:p w14:paraId="07D8460E" w14:textId="77777777" w:rsidR="00660C45" w:rsidRDefault="00660C45" w:rsidP="00660C45">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2</w:t>
      </w:r>
    </w:p>
    <w:p w14:paraId="0F0428E2"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9"/>
        <w:gridCol w:w="64"/>
        <w:gridCol w:w="708"/>
        <w:gridCol w:w="988"/>
        <w:gridCol w:w="1068"/>
        <w:gridCol w:w="774"/>
        <w:gridCol w:w="565"/>
        <w:gridCol w:w="565"/>
        <w:gridCol w:w="325"/>
        <w:gridCol w:w="524"/>
        <w:gridCol w:w="141"/>
        <w:gridCol w:w="14"/>
        <w:gridCol w:w="153"/>
        <w:gridCol w:w="1395"/>
      </w:tblGrid>
      <w:tr w:rsidR="00660C45" w14:paraId="1411832E" w14:textId="77777777" w:rsidTr="00660C45">
        <w:trPr>
          <w:cantSplit/>
          <w:trHeight w:val="268"/>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2DA11682"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hideMark/>
          </w:tcPr>
          <w:p w14:paraId="17E939BE"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958F08F"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3A45DAA8"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EE23E65"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3" w:type="pct"/>
            <w:gridSpan w:val="3"/>
            <w:tcBorders>
              <w:top w:val="single" w:sz="4" w:space="0" w:color="auto"/>
              <w:left w:val="single" w:sz="4" w:space="0" w:color="auto"/>
              <w:bottom w:val="single" w:sz="4" w:space="0" w:color="auto"/>
              <w:right w:val="single" w:sz="4" w:space="0" w:color="auto"/>
            </w:tcBorders>
            <w:hideMark/>
          </w:tcPr>
          <w:p w14:paraId="48809BDB"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08E80172"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478C2092"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hideMark/>
          </w:tcPr>
          <w:p w14:paraId="65CA56AE"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1E6C42A8"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1689EABA"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4E23EA4" w14:textId="77777777" w:rsidR="00660C45" w:rsidRDefault="00660C45">
            <w:pPr>
              <w:tabs>
                <w:tab w:val="left" w:pos="851"/>
              </w:tabs>
              <w:spacing w:line="340" w:lineRule="exact"/>
              <w:jc w:val="center"/>
              <w:rPr>
                <w:rFonts w:asciiTheme="minorHAnsi" w:hAnsiTheme="minorHAnsi" w:cstheme="minorHAnsi"/>
                <w:b/>
              </w:rPr>
            </w:pPr>
          </w:p>
        </w:tc>
      </w:tr>
      <w:tr w:rsidR="00660C45" w14:paraId="1CC7AF92"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3FEB08B"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31E27F40"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A73D2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6A42ABC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93891E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0B4A022C"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AC4CF1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BFD4F1C" w14:textId="77777777" w:rsidTr="00660C45">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314210C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8A5E03"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D456A0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B00D585"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4A0C46C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403221E"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1740C81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2B49097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73400A2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FD0AB15" w14:textId="77777777" w:rsidR="00660C45" w:rsidRDefault="00660C45">
            <w:pPr>
              <w:tabs>
                <w:tab w:val="left" w:pos="851"/>
              </w:tabs>
              <w:spacing w:line="340" w:lineRule="exact"/>
              <w:rPr>
                <w:rFonts w:asciiTheme="minorHAnsi" w:hAnsiTheme="minorHAnsi" w:cstheme="minorHAnsi"/>
              </w:rPr>
            </w:pPr>
          </w:p>
        </w:tc>
      </w:tr>
      <w:tr w:rsidR="00660C45" w14:paraId="00A8F8C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AD2B64F"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38F4C36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D5D8CF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DFEBC3"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0FA3C1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17D72C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B64748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43AD4B70"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34E4FC5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FB14BB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5FB217C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4E46E98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17A081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195DDC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D692F2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074380B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62C7709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A33DD8E" w14:textId="77777777" w:rsidR="00660C45" w:rsidRDefault="00660C45">
            <w:pPr>
              <w:tabs>
                <w:tab w:val="left" w:pos="851"/>
              </w:tabs>
              <w:spacing w:line="340" w:lineRule="exact"/>
              <w:rPr>
                <w:rFonts w:asciiTheme="minorHAnsi" w:hAnsiTheme="minorHAnsi" w:cstheme="minorHAnsi"/>
                <w:color w:val="000000"/>
              </w:rPr>
            </w:pPr>
          </w:p>
        </w:tc>
      </w:tr>
      <w:tr w:rsidR="00660C45" w14:paraId="78DA807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8365EAB"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5C99091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180285A"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479B3D3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5FEB60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607B0514"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987F97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0ECA3920"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6A7EB3D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9C64EA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7C4D0D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48D607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EBB69B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6D33DD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60F828F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2B4846A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7B29E3B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EFE41A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3</w:t>
            </w:r>
            <w:r>
              <w:rPr>
                <w:rFonts w:asciiTheme="minorHAnsi" w:hAnsiTheme="minorHAnsi" w:cstheme="minorHAnsi"/>
                <w:bCs/>
                <w:color w:val="000000"/>
              </w:rPr>
              <w:t>”)</w:t>
            </w:r>
          </w:p>
        </w:tc>
      </w:tr>
      <w:tr w:rsidR="00660C45" w14:paraId="683E24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1118593"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4281513C"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14DD7A"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Endereço: Avenida Lafayete Coutinho, nº 496</w:t>
            </w:r>
          </w:p>
        </w:tc>
      </w:tr>
      <w:tr w:rsidR="00660C45" w14:paraId="1D756383"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7616424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FAD6E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0812F55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A5A145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Salvador</w:t>
            </w:r>
          </w:p>
        </w:tc>
        <w:tc>
          <w:tcPr>
            <w:tcW w:w="317" w:type="pct"/>
            <w:tcBorders>
              <w:top w:val="single" w:sz="4" w:space="0" w:color="auto"/>
              <w:left w:val="single" w:sz="4" w:space="0" w:color="auto"/>
              <w:bottom w:val="single" w:sz="4" w:space="0" w:color="auto"/>
              <w:right w:val="single" w:sz="4" w:space="0" w:color="auto"/>
            </w:tcBorders>
            <w:hideMark/>
          </w:tcPr>
          <w:p w14:paraId="4CCC423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3156A0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7790BEB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06F26E12"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6A661D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B774A31" w14:textId="77777777" w:rsidR="00660C45" w:rsidRDefault="00660C45">
            <w:pPr>
              <w:tabs>
                <w:tab w:val="left" w:pos="851"/>
              </w:tabs>
              <w:spacing w:line="340" w:lineRule="exact"/>
              <w:rPr>
                <w:rFonts w:asciiTheme="minorHAnsi" w:hAnsiTheme="minorHAnsi" w:cstheme="minorHAnsi"/>
                <w:color w:val="000000"/>
              </w:rPr>
            </w:pPr>
          </w:p>
        </w:tc>
      </w:tr>
      <w:tr w:rsidR="00660C45" w14:paraId="5E7E2AD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767BF4" w14:textId="77777777" w:rsidR="00660C45" w:rsidRDefault="00660C45">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3</w:t>
            </w:r>
            <w:r>
              <w:rPr>
                <w:rFonts w:asciiTheme="minorHAnsi" w:hAnsiTheme="minorHAnsi" w:cstheme="minorHAnsi"/>
                <w:color w:val="000000"/>
              </w:rPr>
              <w:t>")</w:t>
            </w:r>
            <w:r>
              <w:rPr>
                <w:rFonts w:asciiTheme="minorHAnsi" w:hAnsiTheme="minorHAnsi" w:cstheme="minorHAnsi"/>
              </w:rPr>
              <w:t>.</w:t>
            </w:r>
          </w:p>
        </w:tc>
      </w:tr>
      <w:tr w:rsidR="00660C45" w14:paraId="793B54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93F375B" w14:textId="77777777" w:rsidR="00660C45" w:rsidRDefault="00660C45">
            <w:pPr>
              <w:tabs>
                <w:tab w:val="left" w:pos="851"/>
              </w:tabs>
              <w:spacing w:line="340" w:lineRule="exact"/>
              <w:rPr>
                <w:rFonts w:asciiTheme="minorHAnsi" w:hAnsiTheme="minorHAnsi" w:cstheme="minorHAnsi"/>
                <w:b/>
                <w:color w:val="000000"/>
              </w:rPr>
            </w:pPr>
          </w:p>
        </w:tc>
      </w:tr>
      <w:tr w:rsidR="00660C45" w14:paraId="782AC6B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415820B" w14:textId="20CD7AF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Pr="00A3373B">
              <w:rPr>
                <w:rFonts w:asciiTheme="minorHAnsi" w:hAnsiTheme="minorHAnsi" w:cstheme="minorHAnsi"/>
                <w:color w:val="000000"/>
                <w:highlight w:val="yellow"/>
                <w:rPrChange w:id="950" w:author="Carolina de Mattos Pacheco | WZ Advogados" w:date="2020-10-08T18:12:00Z">
                  <w:rPr>
                    <w:rFonts w:asciiTheme="minorHAnsi" w:hAnsiTheme="minorHAnsi" w:cstheme="minorHAnsi"/>
                    <w:color w:val="000000"/>
                  </w:rPr>
                </w:rPrChange>
              </w:rPr>
              <w:t xml:space="preserve">R$ </w:t>
            </w:r>
            <w:del w:id="951" w:author="Carolina de Mattos Pacheco | WZ Advogados" w:date="2020-10-08T18:11:00Z">
              <w:r w:rsidRPr="00A3373B" w:rsidDel="00A3373B">
                <w:rPr>
                  <w:rFonts w:asciiTheme="minorHAnsi" w:hAnsiTheme="minorHAnsi" w:cstheme="minorHAnsi"/>
                  <w:iCs/>
                  <w:highlight w:val="yellow"/>
                </w:rPr>
                <w:delText>[●]</w:delText>
              </w:r>
              <w:r w:rsidRPr="00A3373B" w:rsidDel="00A3373B">
                <w:rPr>
                  <w:rFonts w:asciiTheme="minorHAnsi" w:hAnsiTheme="minorHAnsi" w:cstheme="minorHAnsi"/>
                  <w:b/>
                  <w:color w:val="000000"/>
                  <w:highlight w:val="yellow"/>
                  <w:rPrChange w:id="952" w:author="Carolina de Mattos Pacheco | WZ Advogados" w:date="2020-10-08T18:12:00Z">
                    <w:rPr>
                      <w:rFonts w:asciiTheme="minorHAnsi" w:hAnsiTheme="minorHAnsi" w:cstheme="minorHAnsi"/>
                      <w:b/>
                      <w:color w:val="000000"/>
                    </w:rPr>
                  </w:rPrChange>
                </w:rPr>
                <w:delText xml:space="preserve"> </w:delText>
              </w:r>
            </w:del>
            <w:ins w:id="953" w:author="Carolina de Mattos Pacheco | WZ Advogados" w:date="2020-10-08T18:11:00Z">
              <w:r w:rsidR="00A3373B" w:rsidRPr="00A3373B">
                <w:rPr>
                  <w:rFonts w:asciiTheme="minorHAnsi" w:hAnsiTheme="minorHAnsi" w:cstheme="minorHAnsi"/>
                  <w:iCs/>
                  <w:highlight w:val="yellow"/>
                  <w:rPrChange w:id="954" w:author="Carolina de Mattos Pacheco | WZ Advogados" w:date="2020-10-08T18:12:00Z">
                    <w:rPr>
                      <w:rFonts w:asciiTheme="minorHAnsi" w:hAnsiTheme="minorHAnsi" w:cstheme="minorHAnsi"/>
                      <w:iCs/>
                    </w:rPr>
                  </w:rPrChange>
                </w:rPr>
                <w:t>5.317.460,19</w:t>
              </w:r>
              <w:r w:rsidR="00A3373B" w:rsidRPr="00A3373B">
                <w:rPr>
                  <w:rFonts w:asciiTheme="minorHAnsi" w:hAnsiTheme="minorHAnsi" w:cstheme="minorHAnsi"/>
                  <w:b/>
                  <w:color w:val="000000"/>
                  <w:highlight w:val="yellow"/>
                  <w:rPrChange w:id="955" w:author="Carolina de Mattos Pacheco | WZ Advogados" w:date="2020-10-08T18:12:00Z">
                    <w:rPr>
                      <w:rFonts w:asciiTheme="minorHAnsi" w:hAnsiTheme="minorHAnsi" w:cstheme="minorHAnsi"/>
                      <w:b/>
                      <w:color w:val="000000"/>
                    </w:rPr>
                  </w:rPrChange>
                </w:rPr>
                <w:t xml:space="preserve"> </w:t>
              </w:r>
            </w:ins>
            <w:r w:rsidRPr="00A3373B">
              <w:rPr>
                <w:rFonts w:asciiTheme="minorHAnsi" w:hAnsiTheme="minorHAnsi" w:cstheme="minorHAnsi"/>
                <w:color w:val="000000"/>
                <w:highlight w:val="yellow"/>
                <w:rPrChange w:id="956" w:author="Carolina de Mattos Pacheco | WZ Advogados" w:date="2020-10-08T18:12:00Z">
                  <w:rPr>
                    <w:rFonts w:asciiTheme="minorHAnsi" w:hAnsiTheme="minorHAnsi" w:cstheme="minorHAnsi"/>
                    <w:color w:val="000000"/>
                  </w:rPr>
                </w:rPrChange>
              </w:rPr>
              <w:t>(</w:t>
            </w:r>
            <w:del w:id="957" w:author="Carolina de Mattos Pacheco | WZ Advogados" w:date="2020-10-08T18:12:00Z">
              <w:r w:rsidRPr="00A3373B" w:rsidDel="00A3373B">
                <w:rPr>
                  <w:rFonts w:asciiTheme="minorHAnsi" w:hAnsiTheme="minorHAnsi" w:cstheme="minorHAnsi"/>
                  <w:iCs/>
                  <w:highlight w:val="yellow"/>
                </w:rPr>
                <w:delText>[●]</w:delText>
              </w:r>
            </w:del>
            <w:ins w:id="958" w:author="Carolina de Mattos Pacheco | WZ Advogados" w:date="2020-10-08T18:12:00Z">
              <w:r w:rsidR="00A3373B" w:rsidRPr="00A3373B">
                <w:rPr>
                  <w:rFonts w:asciiTheme="minorHAnsi" w:hAnsiTheme="minorHAnsi" w:cstheme="minorHAnsi"/>
                  <w:iCs/>
                  <w:highlight w:val="yellow"/>
                  <w:rPrChange w:id="959" w:author="Carolina de Mattos Pacheco | WZ Advogados" w:date="2020-10-08T18:12:00Z">
                    <w:rPr>
                      <w:rFonts w:asciiTheme="minorHAnsi" w:hAnsiTheme="minorHAnsi" w:cstheme="minorHAnsi"/>
                      <w:iCs/>
                    </w:rPr>
                  </w:rPrChange>
                </w:rPr>
                <w:t>cinco milhões, trezentos e dezessete mil, quatrocentos e sessenta reais e dezenove centavos</w:t>
              </w:r>
            </w:ins>
            <w:r w:rsidRPr="00A3373B">
              <w:rPr>
                <w:rFonts w:asciiTheme="minorHAnsi" w:hAnsiTheme="minorHAnsi" w:cstheme="minorHAnsi"/>
                <w:color w:val="000000"/>
                <w:highlight w:val="yellow"/>
                <w:rPrChange w:id="960" w:author="Carolina de Mattos Pacheco | WZ Advogados" w:date="2020-10-08T18:12:00Z">
                  <w:rPr>
                    <w:rFonts w:asciiTheme="minorHAnsi" w:hAnsiTheme="minorHAnsi" w:cstheme="minorHAnsi"/>
                    <w:color w:val="000000"/>
                  </w:rPr>
                </w:rPrChange>
              </w:rPr>
              <w:t>), em</w:t>
            </w:r>
            <w:r>
              <w:rPr>
                <w:rFonts w:asciiTheme="minorHAnsi" w:hAnsiTheme="minorHAnsi" w:cstheme="minorHAnsi"/>
                <w:color w:val="000000"/>
              </w:rPr>
              <w:t xml:space="preserve"> </w:t>
            </w:r>
            <w:del w:id="961" w:author="Carolina de Mattos Pacheco | WZ Advogados" w:date="2020-10-08T14:23:00Z">
              <w:r w:rsidRPr="00A3373B" w:rsidDel="00E546A8">
                <w:rPr>
                  <w:rFonts w:asciiTheme="minorHAnsi" w:hAnsiTheme="minorHAnsi" w:cstheme="minorHAnsi"/>
                  <w:iCs/>
                  <w:highlight w:val="yellow"/>
                </w:rPr>
                <w:delText>[●]</w:delText>
              </w:r>
              <w:r w:rsidRPr="00A3373B" w:rsidDel="00E546A8">
                <w:rPr>
                  <w:rFonts w:asciiTheme="minorHAnsi" w:hAnsiTheme="minorHAnsi" w:cstheme="minorHAnsi"/>
                  <w:b/>
                  <w:color w:val="000000"/>
                  <w:highlight w:val="yellow"/>
                  <w:rPrChange w:id="962" w:author="Carolina de Mattos Pacheco | WZ Advogados" w:date="2020-10-08T18:12:00Z">
                    <w:rPr>
                      <w:rFonts w:asciiTheme="minorHAnsi" w:hAnsiTheme="minorHAnsi" w:cstheme="minorHAnsi"/>
                      <w:b/>
                      <w:color w:val="000000"/>
                    </w:rPr>
                  </w:rPrChange>
                </w:rPr>
                <w:delText xml:space="preserve"> </w:delText>
              </w:r>
              <w:r w:rsidRPr="00A3373B" w:rsidDel="00E546A8">
                <w:rPr>
                  <w:rFonts w:asciiTheme="minorHAnsi" w:hAnsiTheme="minorHAnsi" w:cstheme="minorHAnsi"/>
                  <w:color w:val="000000"/>
                  <w:highlight w:val="yellow"/>
                  <w:rPrChange w:id="963" w:author="Carolina de Mattos Pacheco | WZ Advogados" w:date="2020-10-08T18:12:00Z">
                    <w:rPr>
                      <w:rFonts w:asciiTheme="minorHAnsi" w:hAnsiTheme="minorHAnsi" w:cstheme="minorHAnsi"/>
                      <w:color w:val="000000"/>
                    </w:rPr>
                  </w:rPrChange>
                </w:rPr>
                <w:delText xml:space="preserve">de </w:delText>
              </w:r>
              <w:r w:rsidRPr="00A3373B" w:rsidDel="00E546A8">
                <w:rPr>
                  <w:rFonts w:asciiTheme="minorHAnsi" w:hAnsiTheme="minorHAnsi" w:cstheme="minorHAnsi"/>
                  <w:iCs/>
                  <w:highlight w:val="yellow"/>
                </w:rPr>
                <w:delText>[●]</w:delText>
              </w:r>
              <w:r w:rsidRPr="00A3373B" w:rsidDel="00E546A8">
                <w:rPr>
                  <w:rFonts w:asciiTheme="minorHAnsi" w:hAnsiTheme="minorHAnsi" w:cstheme="minorHAnsi"/>
                  <w:b/>
                  <w:color w:val="000000"/>
                  <w:highlight w:val="yellow"/>
                  <w:rPrChange w:id="964" w:author="Carolina de Mattos Pacheco | WZ Advogados" w:date="2020-10-08T18:12:00Z">
                    <w:rPr>
                      <w:rFonts w:asciiTheme="minorHAnsi" w:hAnsiTheme="minorHAnsi" w:cstheme="minorHAnsi"/>
                      <w:b/>
                      <w:color w:val="000000"/>
                    </w:rPr>
                  </w:rPrChange>
                </w:rPr>
                <w:delText xml:space="preserve"> </w:delText>
              </w:r>
              <w:r w:rsidRPr="00A3373B" w:rsidDel="00E546A8">
                <w:rPr>
                  <w:rFonts w:asciiTheme="minorHAnsi" w:hAnsiTheme="minorHAnsi" w:cstheme="minorHAnsi"/>
                  <w:highlight w:val="yellow"/>
                  <w:rPrChange w:id="965" w:author="Carolina de Mattos Pacheco | WZ Advogados" w:date="2020-10-08T18:12:00Z">
                    <w:rPr>
                      <w:rFonts w:asciiTheme="minorHAnsi" w:hAnsiTheme="minorHAnsi" w:cstheme="minorHAnsi"/>
                    </w:rPr>
                  </w:rPrChange>
                </w:rPr>
                <w:delText>de</w:delText>
              </w:r>
              <w:r w:rsidRPr="00A3373B" w:rsidDel="00E546A8">
                <w:rPr>
                  <w:rFonts w:asciiTheme="minorHAnsi" w:hAnsiTheme="minorHAnsi" w:cstheme="minorHAnsi"/>
                  <w:color w:val="000000"/>
                  <w:highlight w:val="yellow"/>
                  <w:rPrChange w:id="966" w:author="Carolina de Mattos Pacheco | WZ Advogados" w:date="2020-10-08T18:12:00Z">
                    <w:rPr>
                      <w:rFonts w:asciiTheme="minorHAnsi" w:hAnsiTheme="minorHAnsi" w:cstheme="minorHAnsi"/>
                      <w:color w:val="000000"/>
                    </w:rPr>
                  </w:rPrChange>
                </w:rPr>
                <w:delText xml:space="preserve"> </w:delText>
              </w:r>
              <w:r w:rsidRPr="00A3373B" w:rsidDel="00E546A8">
                <w:rPr>
                  <w:rFonts w:asciiTheme="minorHAnsi" w:hAnsiTheme="minorHAnsi" w:cstheme="minorHAnsi"/>
                  <w:iCs/>
                  <w:highlight w:val="yellow"/>
                </w:rPr>
                <w:delText>[●]</w:delText>
              </w:r>
            </w:del>
            <w:ins w:id="967" w:author="Carolina de Mattos Pacheco | WZ Advogados" w:date="2020-10-08T14:23:00Z">
              <w:r w:rsidR="00E546A8" w:rsidRPr="00A3373B">
                <w:rPr>
                  <w:rFonts w:asciiTheme="minorHAnsi" w:hAnsiTheme="minorHAnsi" w:cstheme="minorHAnsi"/>
                  <w:iCs/>
                  <w:highlight w:val="yellow"/>
                  <w:rPrChange w:id="968" w:author="Carolina de Mattos Pacheco | WZ Advogados" w:date="2020-10-08T18:12:00Z">
                    <w:rPr>
                      <w:rFonts w:asciiTheme="minorHAnsi" w:hAnsiTheme="minorHAnsi" w:cstheme="minorHAnsi"/>
                      <w:iCs/>
                    </w:rPr>
                  </w:rPrChange>
                </w:rPr>
                <w:t>7 de outubro de 2020</w:t>
              </w:r>
            </w:ins>
            <w:r>
              <w:rPr>
                <w:rFonts w:asciiTheme="minorHAnsi" w:hAnsiTheme="minorHAnsi" w:cstheme="minorHAnsi"/>
                <w:color w:val="000000"/>
              </w:rPr>
              <w:t>, acrescido de eventuais valores variáveis que venham a ser devidos pela Locatária, conforme estabelecido no Contrato de Locação Imóvel 3.</w:t>
            </w:r>
          </w:p>
        </w:tc>
      </w:tr>
      <w:tr w:rsidR="00660C45" w14:paraId="268F790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C16823F"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75E8D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923396A" w14:textId="77777777" w:rsidR="00660C45" w:rsidRDefault="00660C45">
            <w:pPr>
              <w:tabs>
                <w:tab w:val="left" w:pos="851"/>
              </w:tabs>
              <w:spacing w:line="340" w:lineRule="exact"/>
              <w:rPr>
                <w:rFonts w:asciiTheme="minorHAnsi" w:hAnsiTheme="minorHAnsi" w:cstheme="minorHAnsi"/>
                <w:b/>
                <w:color w:val="000000"/>
              </w:rPr>
            </w:pPr>
          </w:p>
        </w:tc>
      </w:tr>
      <w:tr w:rsidR="00660C45" w14:paraId="342342F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179439A"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088DF956" w14:textId="77777777" w:rsidTr="00660C45">
        <w:trPr>
          <w:cantSplit/>
          <w:trHeight w:val="41"/>
          <w:jc w:val="center"/>
        </w:trPr>
        <w:tc>
          <w:tcPr>
            <w:tcW w:w="1348" w:type="pct"/>
            <w:gridSpan w:val="4"/>
            <w:tcBorders>
              <w:top w:val="single" w:sz="4" w:space="0" w:color="auto"/>
              <w:left w:val="single" w:sz="4" w:space="0" w:color="auto"/>
              <w:bottom w:val="single" w:sz="4" w:space="0" w:color="auto"/>
              <w:right w:val="single" w:sz="4" w:space="0" w:color="auto"/>
            </w:tcBorders>
            <w:hideMark/>
          </w:tcPr>
          <w:p w14:paraId="47CDA7CC"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37AB0651"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0" w:type="pct"/>
            <w:gridSpan w:val="4"/>
            <w:tcBorders>
              <w:top w:val="single" w:sz="4" w:space="0" w:color="auto"/>
              <w:left w:val="single" w:sz="4" w:space="0" w:color="auto"/>
              <w:bottom w:val="single" w:sz="4" w:space="0" w:color="auto"/>
              <w:right w:val="single" w:sz="4" w:space="0" w:color="auto"/>
            </w:tcBorders>
            <w:hideMark/>
          </w:tcPr>
          <w:p w14:paraId="371E16A9"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185824F1"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16A2B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9A30C2B"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Endereço: Avenida Eduardo Fróes da Mota, nº 17.695, Bairro Jardim Cruzeiro</w:t>
            </w:r>
          </w:p>
        </w:tc>
      </w:tr>
      <w:tr w:rsidR="00660C45" w14:paraId="334057A7" w14:textId="77777777" w:rsidTr="00660C45">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hideMark/>
          </w:tcPr>
          <w:p w14:paraId="726E13A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03F6176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2ECF44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27643F88"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4BE601E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1E49971"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49DF74A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1C8B9E30"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3BF6720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66F6EB2" w14:textId="77777777" w:rsidR="00660C45" w:rsidRDefault="00660C45">
            <w:pPr>
              <w:tabs>
                <w:tab w:val="left" w:pos="851"/>
              </w:tabs>
              <w:spacing w:line="340" w:lineRule="exact"/>
              <w:rPr>
                <w:rFonts w:asciiTheme="minorHAnsi" w:hAnsiTheme="minorHAnsi" w:cstheme="minorHAnsi"/>
                <w:color w:val="000000"/>
              </w:rPr>
            </w:pPr>
          </w:p>
        </w:tc>
      </w:tr>
      <w:tr w:rsidR="00660C45" w14:paraId="6FD995CE"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7880C4A3"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7F04A276" w14:textId="77777777" w:rsidR="00660C45" w:rsidRDefault="00660C45">
            <w:pPr>
              <w:tabs>
                <w:tab w:val="left" w:pos="851"/>
              </w:tabs>
              <w:spacing w:line="340" w:lineRule="exact"/>
              <w:rPr>
                <w:rFonts w:asciiTheme="minorHAnsi" w:hAnsiTheme="minorHAnsi" w:cstheme="minorHAnsi"/>
                <w:b/>
                <w:color w:val="000000"/>
              </w:rPr>
            </w:pPr>
          </w:p>
        </w:tc>
      </w:tr>
      <w:tr w:rsidR="00660C45" w14:paraId="694F852E"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0954F34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1B06A75E" w14:textId="10D5E363"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del w:id="969" w:author="Carolina de Mattos Pacheco | WZ Advogados" w:date="2020-10-08T14:25:00Z">
              <w:r w:rsidDel="00E546A8">
                <w:rPr>
                  <w:rFonts w:asciiTheme="minorHAnsi" w:hAnsiTheme="minorHAnsi" w:cstheme="minorHAnsi"/>
                  <w:iCs/>
                  <w:highlight w:val="yellow"/>
                </w:rPr>
                <w:delText>[●]</w:delText>
              </w:r>
              <w:r w:rsidDel="00E546A8">
                <w:rPr>
                  <w:rFonts w:asciiTheme="minorHAnsi" w:hAnsiTheme="minorHAnsi" w:cstheme="minorHAnsi"/>
                  <w:color w:val="000000"/>
                </w:rPr>
                <w:delText xml:space="preserve">de </w:delText>
              </w:r>
              <w:r w:rsidDel="00E546A8">
                <w:rPr>
                  <w:rFonts w:asciiTheme="minorHAnsi" w:hAnsiTheme="minorHAnsi" w:cstheme="minorHAnsi"/>
                  <w:iCs/>
                  <w:highlight w:val="yellow"/>
                </w:rPr>
                <w:delText>[●]</w:delText>
              </w:r>
              <w:r w:rsidDel="00E546A8">
                <w:rPr>
                  <w:rFonts w:asciiTheme="minorHAnsi" w:hAnsiTheme="minorHAnsi" w:cstheme="minorHAnsi"/>
                  <w:color w:val="000000"/>
                </w:rPr>
                <w:delText xml:space="preserve">de </w:delText>
              </w:r>
              <w:r w:rsidDel="00E546A8">
                <w:rPr>
                  <w:rFonts w:asciiTheme="minorHAnsi" w:hAnsiTheme="minorHAnsi" w:cstheme="minorHAnsi"/>
                  <w:iCs/>
                  <w:highlight w:val="yellow"/>
                </w:rPr>
                <w:delText>[●]</w:delText>
              </w:r>
            </w:del>
            <w:ins w:id="970" w:author="Carolina de Mattos Pacheco | WZ Advogados" w:date="2020-10-08T18:13:00Z">
              <w:r w:rsidR="00A3373B">
                <w:rPr>
                  <w:rFonts w:asciiTheme="minorHAnsi" w:hAnsiTheme="minorHAnsi" w:cstheme="minorHAnsi"/>
                  <w:iCs/>
                </w:rPr>
                <w:t>11 de dezembro de 2025</w:t>
              </w:r>
            </w:ins>
            <w:ins w:id="971" w:author="Carolina de Mattos Pacheco | WZ Advogados" w:date="2020-10-08T14:25:00Z">
              <w:r w:rsidR="00E546A8">
                <w:rPr>
                  <w:rFonts w:asciiTheme="minorHAnsi" w:hAnsiTheme="minorHAnsi" w:cstheme="minorHAnsi"/>
                  <w:iCs/>
                </w:rPr>
                <w:t>.</w:t>
              </w:r>
            </w:ins>
          </w:p>
        </w:tc>
      </w:tr>
      <w:tr w:rsidR="00660C45" w14:paraId="7098BF89"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2AB5333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047AA857" w14:textId="3D9ADC0A" w:rsidR="00660C45" w:rsidRDefault="00A3373B">
            <w:pPr>
              <w:tabs>
                <w:tab w:val="left" w:pos="851"/>
              </w:tabs>
              <w:spacing w:line="340" w:lineRule="exact"/>
              <w:rPr>
                <w:rFonts w:asciiTheme="minorHAnsi" w:hAnsiTheme="minorHAnsi" w:cstheme="minorHAnsi"/>
                <w:color w:val="000000"/>
              </w:rPr>
            </w:pPr>
            <w:ins w:id="972" w:author="Carolina de Mattos Pacheco | WZ Advogados" w:date="2020-10-08T18:14:00Z">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5.317.460,19</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cinco milhões, trezentos e dezessete mil, quatrocentos e sessenta reais e dezenove centavos</w:t>
              </w:r>
              <w:r w:rsidRPr="00FF6912">
                <w:rPr>
                  <w:rFonts w:asciiTheme="minorHAnsi" w:hAnsiTheme="minorHAnsi" w:cstheme="minorHAnsi"/>
                  <w:color w:val="000000"/>
                  <w:highlight w:val="yellow"/>
                </w:rPr>
                <w:t>), em</w:t>
              </w:r>
              <w:r>
                <w:rPr>
                  <w:rFonts w:asciiTheme="minorHAnsi" w:hAnsiTheme="minorHAnsi" w:cstheme="minorHAnsi"/>
                  <w:color w:val="000000"/>
                </w:rPr>
                <w:t xml:space="preserve"> </w:t>
              </w:r>
              <w:r w:rsidRPr="00FF6912">
                <w:rPr>
                  <w:rFonts w:asciiTheme="minorHAnsi" w:hAnsiTheme="minorHAnsi" w:cstheme="minorHAnsi"/>
                  <w:iCs/>
                  <w:highlight w:val="yellow"/>
                </w:rPr>
                <w:t>7 de outubro de 2020</w:t>
              </w:r>
            </w:ins>
            <w:del w:id="973" w:author="Carolina de Mattos Pacheco | WZ Advogados" w:date="2020-10-08T18:14:00Z">
              <w:r w:rsidR="00660C45" w:rsidDel="00A3373B">
                <w:rPr>
                  <w:rFonts w:asciiTheme="minorHAnsi" w:hAnsiTheme="minorHAnsi" w:cstheme="minorHAnsi"/>
                  <w:color w:val="000000"/>
                </w:rPr>
                <w:delText xml:space="preserve">R$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r w:rsidR="00660C45" w:rsidDel="00A3373B">
                <w:rPr>
                  <w:rFonts w:asciiTheme="minorHAnsi" w:hAnsiTheme="minorHAnsi" w:cstheme="minorHAnsi"/>
                  <w:color w:val="000000"/>
                </w:rPr>
                <w:delText>(</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color w:val="000000"/>
                </w:rPr>
                <w:delText>)</w:delText>
              </w:r>
              <w:r w:rsidR="00660C45" w:rsidDel="00A3373B">
                <w:rPr>
                  <w:rFonts w:asciiTheme="minorHAnsi" w:hAnsiTheme="minorHAnsi" w:cstheme="minorHAnsi"/>
                </w:rPr>
                <w:delText>,</w:delText>
              </w:r>
              <w:r w:rsidR="00660C45" w:rsidDel="00A3373B">
                <w:rPr>
                  <w:rFonts w:asciiTheme="minorHAnsi" w:hAnsiTheme="minorHAnsi" w:cstheme="minorHAnsi"/>
                  <w:color w:val="000000"/>
                </w:rPr>
                <w:delText xml:space="preserve"> em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r w:rsidR="00660C45" w:rsidDel="00A3373B">
                <w:rPr>
                  <w:rFonts w:asciiTheme="minorHAnsi" w:hAnsiTheme="minorHAnsi" w:cstheme="minorHAnsi"/>
                  <w:color w:val="000000"/>
                </w:rPr>
                <w:delText xml:space="preserve">de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r w:rsidR="00660C45" w:rsidDel="00A3373B">
                <w:rPr>
                  <w:rFonts w:asciiTheme="minorHAnsi" w:hAnsiTheme="minorHAnsi" w:cstheme="minorHAnsi"/>
                  <w:color w:val="000000"/>
                </w:rPr>
                <w:delText xml:space="preserve">de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del>
            <w:ins w:id="974" w:author="Carolina de Mattos Pacheco | WZ Advogados" w:date="2020-10-08T18:14:00Z">
              <w:r>
                <w:rPr>
                  <w:rFonts w:asciiTheme="minorHAnsi" w:hAnsiTheme="minorHAnsi" w:cstheme="minorHAnsi"/>
                  <w:b/>
                  <w:color w:val="000000"/>
                </w:rPr>
                <w:t xml:space="preserve">, </w:t>
              </w:r>
            </w:ins>
            <w:r w:rsidR="00660C45">
              <w:rPr>
                <w:rFonts w:asciiTheme="minorHAnsi" w:hAnsiTheme="minorHAnsi" w:cstheme="minorHAnsi"/>
                <w:color w:val="000000"/>
              </w:rPr>
              <w:t>conforme item 5 desta CCI.</w:t>
            </w:r>
          </w:p>
        </w:tc>
      </w:tr>
      <w:tr w:rsidR="00660C45" w14:paraId="5B614E01"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2EF8D1D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hideMark/>
          </w:tcPr>
          <w:p w14:paraId="1A982F75"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56C8CBDE"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3EFA6689"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hideMark/>
          </w:tcPr>
          <w:p w14:paraId="273C7E5F"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74D8ECD2"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7041D6D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28DB0198"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8B2DB42"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410234D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0CB2F6CD"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40966430"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1092431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56241069" w14:textId="63374478"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w:t>
            </w:r>
            <w:r w:rsidR="00A3373B">
              <w:rPr>
                <w:rFonts w:asciiTheme="minorHAnsi" w:hAnsiTheme="minorHAnsi" w:cstheme="minorHAnsi"/>
                <w:iCs/>
              </w:rPr>
              <w:t xml:space="preserve">de </w:t>
            </w:r>
            <w:del w:id="975" w:author="Carolina de Mattos Pacheco | WZ Advogados" w:date="2020-10-08T18:14:00Z">
              <w:r w:rsidDel="00A3373B">
                <w:rPr>
                  <w:rFonts w:asciiTheme="minorHAnsi" w:hAnsiTheme="minorHAnsi" w:cstheme="minorHAnsi"/>
                  <w:iCs/>
                  <w:highlight w:val="yellow"/>
                </w:rPr>
                <w:delText>[●]</w:delText>
              </w:r>
              <w:r w:rsidDel="00A3373B">
                <w:rPr>
                  <w:rFonts w:asciiTheme="minorHAnsi" w:hAnsiTheme="minorHAnsi" w:cstheme="minorHAnsi"/>
                  <w:iCs/>
                </w:rPr>
                <w:delText xml:space="preserve"> de </w:delText>
              </w:r>
              <w:r w:rsidDel="00A3373B">
                <w:rPr>
                  <w:rFonts w:asciiTheme="minorHAnsi" w:hAnsiTheme="minorHAnsi" w:cstheme="minorHAnsi"/>
                  <w:iCs/>
                  <w:highlight w:val="yellow"/>
                </w:rPr>
                <w:delText>[●]</w:delText>
              </w:r>
              <w:r w:rsidDel="00A3373B">
                <w:rPr>
                  <w:rFonts w:asciiTheme="minorHAnsi" w:hAnsiTheme="minorHAnsi" w:cstheme="minorHAnsi"/>
                </w:rPr>
                <w:delText>.</w:delText>
              </w:r>
            </w:del>
            <w:ins w:id="976" w:author="Carolina de Mattos Pacheco | WZ Advogados" w:date="2020-10-08T18:14:00Z">
              <w:r w:rsidR="00A3373B">
                <w:rPr>
                  <w:rFonts w:asciiTheme="minorHAnsi" w:hAnsiTheme="minorHAnsi" w:cstheme="minorHAnsi"/>
                  <w:iCs/>
                </w:rPr>
                <w:t>dezembro de 2025.</w:t>
              </w:r>
            </w:ins>
          </w:p>
        </w:tc>
      </w:tr>
      <w:tr w:rsidR="00660C45" w14:paraId="285694A8"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648E495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hideMark/>
          </w:tcPr>
          <w:p w14:paraId="419FBE5C"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1F2F298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C91C494" w14:textId="77777777" w:rsidR="00660C45" w:rsidRDefault="00660C45">
            <w:pPr>
              <w:tabs>
                <w:tab w:val="left" w:pos="851"/>
              </w:tabs>
              <w:spacing w:line="340" w:lineRule="exact"/>
              <w:rPr>
                <w:rFonts w:asciiTheme="minorHAnsi" w:hAnsiTheme="minorHAnsi" w:cstheme="minorHAnsi"/>
              </w:rPr>
            </w:pPr>
          </w:p>
        </w:tc>
      </w:tr>
      <w:tr w:rsidR="00660C45" w14:paraId="2293FCC3" w14:textId="77777777" w:rsidTr="00660C45">
        <w:trPr>
          <w:cantSplit/>
          <w:trHeight w:val="268"/>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6F59BA25"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hideMark/>
          </w:tcPr>
          <w:p w14:paraId="604718E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2549551" w14:textId="77777777" w:rsidR="00660C45" w:rsidRDefault="00660C45" w:rsidP="00660C45">
      <w:pPr>
        <w:spacing w:line="240" w:lineRule="auto"/>
        <w:rPr>
          <w:rFonts w:asciiTheme="minorHAnsi" w:hAnsiTheme="minorHAnsi" w:cstheme="minorHAnsi"/>
          <w:bCs/>
          <w:color w:val="000000"/>
        </w:rPr>
      </w:pPr>
      <w:r>
        <w:rPr>
          <w:rFonts w:asciiTheme="minorHAnsi" w:hAnsiTheme="minorHAnsi" w:cstheme="minorHAnsi"/>
          <w:bCs/>
          <w:color w:val="000000"/>
        </w:rPr>
        <w:br w:type="page"/>
      </w:r>
    </w:p>
    <w:p w14:paraId="21F0FB0D" w14:textId="77777777" w:rsidR="00660C45" w:rsidRDefault="00660C45" w:rsidP="00660C45">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b/>
          <w:color w:val="000000"/>
          <w:u w:val="single"/>
        </w:rPr>
        <w:lastRenderedPageBreak/>
        <w:t>CCI 3</w:t>
      </w:r>
    </w:p>
    <w:p w14:paraId="34DBE529"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7"/>
        <w:gridCol w:w="64"/>
        <w:gridCol w:w="533"/>
        <w:gridCol w:w="175"/>
        <w:gridCol w:w="988"/>
        <w:gridCol w:w="1068"/>
        <w:gridCol w:w="776"/>
        <w:gridCol w:w="565"/>
        <w:gridCol w:w="565"/>
        <w:gridCol w:w="325"/>
        <w:gridCol w:w="524"/>
        <w:gridCol w:w="141"/>
        <w:gridCol w:w="14"/>
        <w:gridCol w:w="153"/>
        <w:gridCol w:w="1395"/>
      </w:tblGrid>
      <w:tr w:rsidR="00660C45" w14:paraId="464DD3BF"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72F31BA6"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7378B3A0"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88FF8EF"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016E5DFA"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32C12805"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2" w:type="pct"/>
            <w:gridSpan w:val="4"/>
            <w:tcBorders>
              <w:top w:val="single" w:sz="4" w:space="0" w:color="auto"/>
              <w:left w:val="single" w:sz="4" w:space="0" w:color="auto"/>
              <w:bottom w:val="single" w:sz="4" w:space="0" w:color="auto"/>
              <w:right w:val="single" w:sz="4" w:space="0" w:color="auto"/>
            </w:tcBorders>
            <w:hideMark/>
          </w:tcPr>
          <w:p w14:paraId="3729154B"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8" w:type="pct"/>
            <w:gridSpan w:val="3"/>
            <w:tcBorders>
              <w:top w:val="single" w:sz="4" w:space="0" w:color="auto"/>
              <w:left w:val="single" w:sz="4" w:space="0" w:color="auto"/>
              <w:bottom w:val="single" w:sz="4" w:space="0" w:color="auto"/>
              <w:right w:val="single" w:sz="4" w:space="0" w:color="auto"/>
            </w:tcBorders>
            <w:hideMark/>
          </w:tcPr>
          <w:p w14:paraId="3E22B10B"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EEC1D2"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hideMark/>
          </w:tcPr>
          <w:p w14:paraId="098E726E"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38C890F8"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6C9853E0"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0217F82C" w14:textId="77777777" w:rsidR="00660C45" w:rsidRDefault="00660C45">
            <w:pPr>
              <w:tabs>
                <w:tab w:val="left" w:pos="851"/>
              </w:tabs>
              <w:spacing w:line="340" w:lineRule="exact"/>
              <w:jc w:val="center"/>
              <w:rPr>
                <w:rFonts w:asciiTheme="minorHAnsi" w:hAnsiTheme="minorHAnsi" w:cstheme="minorHAnsi"/>
                <w:b/>
              </w:rPr>
            </w:pPr>
          </w:p>
        </w:tc>
      </w:tr>
      <w:tr w:rsidR="00660C45" w14:paraId="0675DE8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D69DF1"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10DB8D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E6887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B59796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677C1F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44475C66"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29409C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40EECB3" w14:textId="77777777" w:rsidTr="00660C45">
        <w:trPr>
          <w:trHeight w:val="41"/>
          <w:jc w:val="center"/>
        </w:trPr>
        <w:tc>
          <w:tcPr>
            <w:tcW w:w="914" w:type="pct"/>
            <w:gridSpan w:val="2"/>
            <w:tcBorders>
              <w:top w:val="single" w:sz="4" w:space="0" w:color="auto"/>
              <w:left w:val="single" w:sz="4" w:space="0" w:color="auto"/>
              <w:bottom w:val="single" w:sz="4" w:space="0" w:color="auto"/>
              <w:right w:val="single" w:sz="4" w:space="0" w:color="auto"/>
            </w:tcBorders>
            <w:hideMark/>
          </w:tcPr>
          <w:p w14:paraId="00B097B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hideMark/>
          </w:tcPr>
          <w:p w14:paraId="11B9E99B"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4439EC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12EF180"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F39C5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CC1C038"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5FF825E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4DD29E4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42B9EDD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B9B5FDF" w14:textId="77777777" w:rsidR="00660C45" w:rsidRDefault="00660C45">
            <w:pPr>
              <w:tabs>
                <w:tab w:val="left" w:pos="851"/>
              </w:tabs>
              <w:spacing w:line="340" w:lineRule="exact"/>
              <w:rPr>
                <w:rFonts w:asciiTheme="minorHAnsi" w:hAnsiTheme="minorHAnsi" w:cstheme="minorHAnsi"/>
              </w:rPr>
            </w:pPr>
          </w:p>
        </w:tc>
      </w:tr>
      <w:tr w:rsidR="00660C45" w14:paraId="255DDF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1E62672"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58D215E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D4E1D9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0818611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E9F15E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6D325FA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507F5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5069217A" w14:textId="77777777" w:rsidTr="00660C45">
        <w:trPr>
          <w:cantSplit/>
          <w:trHeight w:val="41"/>
          <w:jc w:val="center"/>
        </w:trPr>
        <w:tc>
          <w:tcPr>
            <w:tcW w:w="914" w:type="pct"/>
            <w:gridSpan w:val="2"/>
            <w:tcBorders>
              <w:top w:val="single" w:sz="4" w:space="0" w:color="auto"/>
              <w:left w:val="single" w:sz="4" w:space="0" w:color="auto"/>
              <w:bottom w:val="single" w:sz="4" w:space="0" w:color="auto"/>
              <w:right w:val="single" w:sz="4" w:space="0" w:color="auto"/>
            </w:tcBorders>
            <w:hideMark/>
          </w:tcPr>
          <w:p w14:paraId="408D9B0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hideMark/>
          </w:tcPr>
          <w:p w14:paraId="13826A3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0D326D3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6293D22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5BF13A5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5718B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85BA51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2ED8DB7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73B7F52B"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C3621B4" w14:textId="77777777" w:rsidR="00660C45" w:rsidRDefault="00660C45">
            <w:pPr>
              <w:tabs>
                <w:tab w:val="left" w:pos="851"/>
              </w:tabs>
              <w:spacing w:line="340" w:lineRule="exact"/>
              <w:rPr>
                <w:rFonts w:asciiTheme="minorHAnsi" w:hAnsiTheme="minorHAnsi" w:cstheme="minorHAnsi"/>
                <w:color w:val="000000"/>
              </w:rPr>
            </w:pPr>
          </w:p>
        </w:tc>
      </w:tr>
      <w:tr w:rsidR="00660C45" w14:paraId="4681865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45595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6D15168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0CB8A9"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1586418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0EA2B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791A1937"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8D484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154700C1" w14:textId="77777777" w:rsidTr="00660C45">
        <w:trPr>
          <w:cantSplit/>
          <w:trHeight w:val="41"/>
          <w:jc w:val="center"/>
        </w:trPr>
        <w:tc>
          <w:tcPr>
            <w:tcW w:w="914" w:type="pct"/>
            <w:gridSpan w:val="2"/>
            <w:tcBorders>
              <w:top w:val="single" w:sz="4" w:space="0" w:color="auto"/>
              <w:left w:val="single" w:sz="4" w:space="0" w:color="auto"/>
              <w:bottom w:val="single" w:sz="4" w:space="0" w:color="auto"/>
              <w:right w:val="single" w:sz="4" w:space="0" w:color="auto"/>
            </w:tcBorders>
            <w:hideMark/>
          </w:tcPr>
          <w:p w14:paraId="79463BE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hideMark/>
          </w:tcPr>
          <w:p w14:paraId="16740BF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CFBEBD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6794045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476E75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96438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2FAA92F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3DD4517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477E4B4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F4A582"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4</w:t>
            </w:r>
            <w:r>
              <w:rPr>
                <w:rFonts w:asciiTheme="minorHAnsi" w:hAnsiTheme="minorHAnsi" w:cstheme="minorHAnsi"/>
                <w:bCs/>
                <w:color w:val="000000"/>
              </w:rPr>
              <w:t>”)</w:t>
            </w:r>
          </w:p>
        </w:tc>
      </w:tr>
      <w:tr w:rsidR="00660C45" w14:paraId="74A4119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1C02CB"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7F373D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42D020"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Endereço: Avenida Lafayete Coutinho, nº 496</w:t>
            </w:r>
          </w:p>
        </w:tc>
      </w:tr>
      <w:tr w:rsidR="00660C45" w14:paraId="38F5DC8B" w14:textId="77777777" w:rsidTr="00660C45">
        <w:trPr>
          <w:cantSplit/>
          <w:trHeight w:val="41"/>
          <w:jc w:val="center"/>
        </w:trPr>
        <w:tc>
          <w:tcPr>
            <w:tcW w:w="914" w:type="pct"/>
            <w:gridSpan w:val="2"/>
            <w:tcBorders>
              <w:top w:val="single" w:sz="4" w:space="0" w:color="auto"/>
              <w:left w:val="single" w:sz="4" w:space="0" w:color="auto"/>
              <w:bottom w:val="single" w:sz="4" w:space="0" w:color="auto"/>
              <w:right w:val="single" w:sz="4" w:space="0" w:color="auto"/>
            </w:tcBorders>
            <w:hideMark/>
          </w:tcPr>
          <w:p w14:paraId="054159F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hideMark/>
          </w:tcPr>
          <w:p w14:paraId="37240EA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D52D49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6DB1857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Salvador</w:t>
            </w:r>
          </w:p>
        </w:tc>
        <w:tc>
          <w:tcPr>
            <w:tcW w:w="317" w:type="pct"/>
            <w:tcBorders>
              <w:top w:val="single" w:sz="4" w:space="0" w:color="auto"/>
              <w:left w:val="single" w:sz="4" w:space="0" w:color="auto"/>
              <w:bottom w:val="single" w:sz="4" w:space="0" w:color="auto"/>
              <w:right w:val="single" w:sz="4" w:space="0" w:color="auto"/>
            </w:tcBorders>
            <w:hideMark/>
          </w:tcPr>
          <w:p w14:paraId="4E5AB28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880903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472A0C7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332BF8D5"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577FDCD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B1AA02E" w14:textId="77777777" w:rsidR="00660C45" w:rsidRDefault="00660C45">
            <w:pPr>
              <w:tabs>
                <w:tab w:val="left" w:pos="851"/>
              </w:tabs>
              <w:spacing w:line="340" w:lineRule="exact"/>
              <w:rPr>
                <w:rFonts w:asciiTheme="minorHAnsi" w:hAnsiTheme="minorHAnsi" w:cstheme="minorHAnsi"/>
                <w:color w:val="000000"/>
              </w:rPr>
            </w:pPr>
          </w:p>
        </w:tc>
      </w:tr>
      <w:tr w:rsidR="00660C45" w14:paraId="5467DF1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477BDE"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4</w:t>
            </w:r>
            <w:r>
              <w:rPr>
                <w:rFonts w:asciiTheme="minorHAnsi" w:hAnsiTheme="minorHAnsi" w:cstheme="minorHAnsi"/>
                <w:color w:val="000000"/>
              </w:rPr>
              <w:t>")</w:t>
            </w:r>
            <w:r>
              <w:rPr>
                <w:rFonts w:asciiTheme="minorHAnsi" w:hAnsiTheme="minorHAnsi" w:cstheme="minorHAnsi"/>
              </w:rPr>
              <w:t>.</w:t>
            </w:r>
          </w:p>
        </w:tc>
      </w:tr>
      <w:tr w:rsidR="00660C45" w14:paraId="39F061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FE687B1" w14:textId="77777777" w:rsidR="00660C45" w:rsidRDefault="00660C45">
            <w:pPr>
              <w:tabs>
                <w:tab w:val="left" w:pos="851"/>
              </w:tabs>
              <w:spacing w:line="340" w:lineRule="exact"/>
              <w:rPr>
                <w:rFonts w:asciiTheme="minorHAnsi" w:hAnsiTheme="minorHAnsi" w:cstheme="minorHAnsi"/>
                <w:b/>
                <w:color w:val="000000"/>
              </w:rPr>
            </w:pPr>
          </w:p>
        </w:tc>
      </w:tr>
      <w:tr w:rsidR="00660C45" w14:paraId="0886107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D286B1" w14:textId="1DC3097F"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Pr="00A3373B">
              <w:rPr>
                <w:rFonts w:asciiTheme="minorHAnsi" w:hAnsiTheme="minorHAnsi" w:cstheme="minorHAnsi"/>
                <w:color w:val="000000"/>
                <w:highlight w:val="yellow"/>
                <w:rPrChange w:id="977" w:author="Carolina de Mattos Pacheco | WZ Advogados" w:date="2020-10-08T18:16:00Z">
                  <w:rPr>
                    <w:rFonts w:asciiTheme="minorHAnsi" w:hAnsiTheme="minorHAnsi" w:cstheme="minorHAnsi"/>
                    <w:color w:val="000000"/>
                  </w:rPr>
                </w:rPrChange>
              </w:rPr>
              <w:t xml:space="preserve">R$ </w:t>
            </w:r>
            <w:del w:id="978" w:author="Carolina de Mattos Pacheco | WZ Advogados" w:date="2020-10-08T18:15:00Z">
              <w:r w:rsidRPr="00A3373B" w:rsidDel="00A3373B">
                <w:rPr>
                  <w:rFonts w:asciiTheme="minorHAnsi" w:hAnsiTheme="minorHAnsi" w:cstheme="minorHAnsi"/>
                  <w:iCs/>
                  <w:highlight w:val="yellow"/>
                </w:rPr>
                <w:delText>[●]</w:delText>
              </w:r>
              <w:r w:rsidRPr="00A3373B" w:rsidDel="00A3373B">
                <w:rPr>
                  <w:rFonts w:asciiTheme="minorHAnsi" w:hAnsiTheme="minorHAnsi" w:cstheme="minorHAnsi"/>
                  <w:b/>
                  <w:color w:val="000000"/>
                  <w:highlight w:val="yellow"/>
                  <w:rPrChange w:id="979" w:author="Carolina de Mattos Pacheco | WZ Advogados" w:date="2020-10-08T18:16:00Z">
                    <w:rPr>
                      <w:rFonts w:asciiTheme="minorHAnsi" w:hAnsiTheme="minorHAnsi" w:cstheme="minorHAnsi"/>
                      <w:b/>
                      <w:color w:val="000000"/>
                    </w:rPr>
                  </w:rPrChange>
                </w:rPr>
                <w:delText xml:space="preserve"> </w:delText>
              </w:r>
            </w:del>
            <w:ins w:id="980" w:author="Carolina de Mattos Pacheco | WZ Advogados" w:date="2020-10-08T18:15:00Z">
              <w:r w:rsidR="00A3373B" w:rsidRPr="00A3373B">
                <w:rPr>
                  <w:rFonts w:asciiTheme="minorHAnsi" w:hAnsiTheme="minorHAnsi" w:cstheme="minorHAnsi"/>
                  <w:iCs/>
                  <w:highlight w:val="yellow"/>
                  <w:rPrChange w:id="981" w:author="Carolina de Mattos Pacheco | WZ Advogados" w:date="2020-10-08T18:16:00Z">
                    <w:rPr>
                      <w:rFonts w:asciiTheme="minorHAnsi" w:hAnsiTheme="minorHAnsi" w:cstheme="minorHAnsi"/>
                      <w:iCs/>
                    </w:rPr>
                  </w:rPrChange>
                </w:rPr>
                <w:t>4.908.424,50</w:t>
              </w:r>
              <w:r w:rsidR="00A3373B" w:rsidRPr="00A3373B">
                <w:rPr>
                  <w:rFonts w:asciiTheme="minorHAnsi" w:hAnsiTheme="minorHAnsi" w:cstheme="minorHAnsi"/>
                  <w:b/>
                  <w:color w:val="000000"/>
                  <w:highlight w:val="yellow"/>
                  <w:rPrChange w:id="982" w:author="Carolina de Mattos Pacheco | WZ Advogados" w:date="2020-10-08T18:16:00Z">
                    <w:rPr>
                      <w:rFonts w:asciiTheme="minorHAnsi" w:hAnsiTheme="minorHAnsi" w:cstheme="minorHAnsi"/>
                      <w:b/>
                      <w:color w:val="000000"/>
                    </w:rPr>
                  </w:rPrChange>
                </w:rPr>
                <w:t xml:space="preserve"> </w:t>
              </w:r>
            </w:ins>
            <w:r w:rsidRPr="00A3373B">
              <w:rPr>
                <w:rFonts w:asciiTheme="minorHAnsi" w:hAnsiTheme="minorHAnsi" w:cstheme="minorHAnsi"/>
                <w:color w:val="000000"/>
                <w:highlight w:val="yellow"/>
                <w:rPrChange w:id="983" w:author="Carolina de Mattos Pacheco | WZ Advogados" w:date="2020-10-08T18:16:00Z">
                  <w:rPr>
                    <w:rFonts w:asciiTheme="minorHAnsi" w:hAnsiTheme="minorHAnsi" w:cstheme="minorHAnsi"/>
                    <w:color w:val="000000"/>
                  </w:rPr>
                </w:rPrChange>
              </w:rPr>
              <w:t>(</w:t>
            </w:r>
            <w:del w:id="984" w:author="Carolina de Mattos Pacheco | WZ Advogados" w:date="2020-10-08T18:15:00Z">
              <w:r w:rsidRPr="00A3373B" w:rsidDel="00A3373B">
                <w:rPr>
                  <w:rFonts w:asciiTheme="minorHAnsi" w:hAnsiTheme="minorHAnsi" w:cstheme="minorHAnsi"/>
                  <w:iCs/>
                  <w:highlight w:val="yellow"/>
                </w:rPr>
                <w:delText>[●]</w:delText>
              </w:r>
            </w:del>
            <w:ins w:id="985" w:author="Carolina de Mattos Pacheco | WZ Advogados" w:date="2020-10-08T18:15:00Z">
              <w:r w:rsidR="00A3373B" w:rsidRPr="00A3373B">
                <w:rPr>
                  <w:rFonts w:asciiTheme="minorHAnsi" w:hAnsiTheme="minorHAnsi" w:cstheme="minorHAnsi"/>
                  <w:iCs/>
                  <w:highlight w:val="yellow"/>
                  <w:rPrChange w:id="986" w:author="Carolina de Mattos Pacheco | WZ Advogados" w:date="2020-10-08T18:16:00Z">
                    <w:rPr>
                      <w:rFonts w:asciiTheme="minorHAnsi" w:hAnsiTheme="minorHAnsi" w:cstheme="minorHAnsi"/>
                      <w:iCs/>
                    </w:rPr>
                  </w:rPrChange>
                </w:rPr>
                <w:t>quatro milhões, novecentos e oito mil, quatrocentos e vinte e quatro reais e cinquenta centavos</w:t>
              </w:r>
            </w:ins>
            <w:r w:rsidRPr="00A3373B">
              <w:rPr>
                <w:rFonts w:asciiTheme="minorHAnsi" w:hAnsiTheme="minorHAnsi" w:cstheme="minorHAnsi"/>
                <w:color w:val="000000"/>
                <w:highlight w:val="yellow"/>
                <w:rPrChange w:id="987" w:author="Carolina de Mattos Pacheco | WZ Advogados" w:date="2020-10-08T18:16:00Z">
                  <w:rPr>
                    <w:rFonts w:asciiTheme="minorHAnsi" w:hAnsiTheme="minorHAnsi" w:cstheme="minorHAnsi"/>
                    <w:color w:val="000000"/>
                  </w:rPr>
                </w:rPrChange>
              </w:rPr>
              <w:t xml:space="preserve">), em </w:t>
            </w:r>
            <w:del w:id="988" w:author="Carolina de Mattos Pacheco | WZ Advogados" w:date="2020-10-08T18:15:00Z">
              <w:r w:rsidRPr="00A3373B" w:rsidDel="00A3373B">
                <w:rPr>
                  <w:rFonts w:asciiTheme="minorHAnsi" w:hAnsiTheme="minorHAnsi" w:cstheme="minorHAnsi"/>
                  <w:iCs/>
                  <w:highlight w:val="yellow"/>
                </w:rPr>
                <w:delText>[●]</w:delText>
              </w:r>
              <w:r w:rsidRPr="00A3373B" w:rsidDel="00A3373B">
                <w:rPr>
                  <w:rFonts w:asciiTheme="minorHAnsi" w:hAnsiTheme="minorHAnsi" w:cstheme="minorHAnsi"/>
                  <w:b/>
                  <w:color w:val="000000"/>
                  <w:highlight w:val="yellow"/>
                  <w:rPrChange w:id="989" w:author="Carolina de Mattos Pacheco | WZ Advogados" w:date="2020-10-08T18:16:00Z">
                    <w:rPr>
                      <w:rFonts w:asciiTheme="minorHAnsi" w:hAnsiTheme="minorHAnsi" w:cstheme="minorHAnsi"/>
                      <w:b/>
                      <w:color w:val="000000"/>
                    </w:rPr>
                  </w:rPrChange>
                </w:rPr>
                <w:delText xml:space="preserve"> </w:delText>
              </w:r>
              <w:r w:rsidRPr="00A3373B" w:rsidDel="00A3373B">
                <w:rPr>
                  <w:rFonts w:asciiTheme="minorHAnsi" w:hAnsiTheme="minorHAnsi" w:cstheme="minorHAnsi"/>
                  <w:color w:val="000000"/>
                  <w:highlight w:val="yellow"/>
                  <w:rPrChange w:id="990" w:author="Carolina de Mattos Pacheco | WZ Advogados" w:date="2020-10-08T18:16:00Z">
                    <w:rPr>
                      <w:rFonts w:asciiTheme="minorHAnsi" w:hAnsiTheme="minorHAnsi" w:cstheme="minorHAnsi"/>
                      <w:color w:val="000000"/>
                    </w:rPr>
                  </w:rPrChange>
                </w:rPr>
                <w:delText xml:space="preserve">de </w:delText>
              </w:r>
              <w:r w:rsidRPr="00A3373B" w:rsidDel="00A3373B">
                <w:rPr>
                  <w:rFonts w:asciiTheme="minorHAnsi" w:hAnsiTheme="minorHAnsi" w:cstheme="minorHAnsi"/>
                  <w:iCs/>
                  <w:highlight w:val="yellow"/>
                </w:rPr>
                <w:delText>[●]</w:delText>
              </w:r>
              <w:r w:rsidRPr="00A3373B" w:rsidDel="00A3373B">
                <w:rPr>
                  <w:rFonts w:asciiTheme="minorHAnsi" w:hAnsiTheme="minorHAnsi" w:cstheme="minorHAnsi"/>
                  <w:b/>
                  <w:color w:val="000000"/>
                  <w:highlight w:val="yellow"/>
                  <w:rPrChange w:id="991" w:author="Carolina de Mattos Pacheco | WZ Advogados" w:date="2020-10-08T18:16:00Z">
                    <w:rPr>
                      <w:rFonts w:asciiTheme="minorHAnsi" w:hAnsiTheme="minorHAnsi" w:cstheme="minorHAnsi"/>
                      <w:b/>
                      <w:color w:val="000000"/>
                    </w:rPr>
                  </w:rPrChange>
                </w:rPr>
                <w:delText xml:space="preserve"> </w:delText>
              </w:r>
              <w:r w:rsidRPr="00A3373B" w:rsidDel="00A3373B">
                <w:rPr>
                  <w:rFonts w:asciiTheme="minorHAnsi" w:hAnsiTheme="minorHAnsi" w:cstheme="minorHAnsi"/>
                  <w:highlight w:val="yellow"/>
                  <w:rPrChange w:id="992" w:author="Carolina de Mattos Pacheco | WZ Advogados" w:date="2020-10-08T18:16:00Z">
                    <w:rPr>
                      <w:rFonts w:asciiTheme="minorHAnsi" w:hAnsiTheme="minorHAnsi" w:cstheme="minorHAnsi"/>
                    </w:rPr>
                  </w:rPrChange>
                </w:rPr>
                <w:delText>de</w:delText>
              </w:r>
              <w:r w:rsidRPr="00A3373B" w:rsidDel="00A3373B">
                <w:rPr>
                  <w:rFonts w:asciiTheme="minorHAnsi" w:hAnsiTheme="minorHAnsi" w:cstheme="minorHAnsi"/>
                  <w:color w:val="000000"/>
                  <w:highlight w:val="yellow"/>
                  <w:rPrChange w:id="993" w:author="Carolina de Mattos Pacheco | WZ Advogados" w:date="2020-10-08T18:16:00Z">
                    <w:rPr>
                      <w:rFonts w:asciiTheme="minorHAnsi" w:hAnsiTheme="minorHAnsi" w:cstheme="minorHAnsi"/>
                      <w:color w:val="000000"/>
                    </w:rPr>
                  </w:rPrChange>
                </w:rPr>
                <w:delText xml:space="preserve"> </w:delText>
              </w:r>
              <w:r w:rsidRPr="00A3373B" w:rsidDel="00A3373B">
                <w:rPr>
                  <w:rFonts w:asciiTheme="minorHAnsi" w:hAnsiTheme="minorHAnsi" w:cstheme="minorHAnsi"/>
                  <w:iCs/>
                  <w:highlight w:val="yellow"/>
                </w:rPr>
                <w:delText>[●]</w:delText>
              </w:r>
              <w:r w:rsidRPr="00A3373B" w:rsidDel="00A3373B">
                <w:rPr>
                  <w:rFonts w:asciiTheme="minorHAnsi" w:hAnsiTheme="minorHAnsi" w:cstheme="minorHAnsi"/>
                  <w:color w:val="000000"/>
                  <w:highlight w:val="yellow"/>
                  <w:rPrChange w:id="994" w:author="Carolina de Mattos Pacheco | WZ Advogados" w:date="2020-10-08T18:16:00Z">
                    <w:rPr>
                      <w:rFonts w:asciiTheme="minorHAnsi" w:hAnsiTheme="minorHAnsi" w:cstheme="minorHAnsi"/>
                      <w:color w:val="000000"/>
                    </w:rPr>
                  </w:rPrChange>
                </w:rPr>
                <w:delText>,</w:delText>
              </w:r>
            </w:del>
            <w:ins w:id="995" w:author="Carolina de Mattos Pacheco | WZ Advogados" w:date="2020-10-08T18:15:00Z">
              <w:r w:rsidR="00A3373B" w:rsidRPr="00A3373B">
                <w:rPr>
                  <w:rFonts w:asciiTheme="minorHAnsi" w:hAnsiTheme="minorHAnsi" w:cstheme="minorHAnsi"/>
                  <w:iCs/>
                  <w:highlight w:val="yellow"/>
                  <w:rPrChange w:id="996" w:author="Carolina de Mattos Pacheco | WZ Advogados" w:date="2020-10-08T18:16:00Z">
                    <w:rPr>
                      <w:rFonts w:asciiTheme="minorHAnsi" w:hAnsiTheme="minorHAnsi" w:cstheme="minorHAnsi"/>
                      <w:iCs/>
                    </w:rPr>
                  </w:rPrChange>
                </w:rPr>
                <w:t xml:space="preserve">7 </w:t>
              </w:r>
              <w:r w:rsidR="00A3373B" w:rsidRPr="00A3373B">
                <w:rPr>
                  <w:rFonts w:asciiTheme="minorHAnsi" w:hAnsiTheme="minorHAnsi" w:cstheme="minorHAnsi"/>
                  <w:iCs/>
                  <w:highlight w:val="yellow"/>
                  <w:rPrChange w:id="997" w:author="Carolina de Mattos Pacheco | WZ Advogados" w:date="2020-10-08T18:15:00Z">
                    <w:rPr>
                      <w:rFonts w:asciiTheme="minorHAnsi" w:hAnsiTheme="minorHAnsi" w:cstheme="minorHAnsi"/>
                      <w:iCs/>
                    </w:rPr>
                  </w:rPrChange>
                </w:rPr>
                <w:t>de outubro de 2020</w:t>
              </w:r>
              <w:r w:rsidR="00A3373B">
                <w:rPr>
                  <w:rFonts w:asciiTheme="minorHAnsi" w:hAnsiTheme="minorHAnsi" w:cstheme="minorHAnsi"/>
                  <w:iCs/>
                </w:rPr>
                <w:t>,</w:t>
              </w:r>
            </w:ins>
            <w:r>
              <w:rPr>
                <w:rFonts w:asciiTheme="minorHAnsi" w:hAnsiTheme="minorHAnsi" w:cstheme="minorHAnsi"/>
                <w:color w:val="000000"/>
              </w:rPr>
              <w:t xml:space="preserve"> acrescido de eventuais valores variáveis que venham a ser devidos pela Locatária, conforme estabelecido no Contrato de Locação Imóvel 4.</w:t>
            </w:r>
          </w:p>
        </w:tc>
      </w:tr>
      <w:tr w:rsidR="00660C45" w14:paraId="1AE90D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A3268BE"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9706A8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9C15896" w14:textId="77777777" w:rsidR="00660C45" w:rsidRDefault="00660C45">
            <w:pPr>
              <w:tabs>
                <w:tab w:val="left" w:pos="851"/>
              </w:tabs>
              <w:spacing w:line="340" w:lineRule="exact"/>
              <w:rPr>
                <w:rFonts w:asciiTheme="minorHAnsi" w:hAnsiTheme="minorHAnsi" w:cstheme="minorHAnsi"/>
                <w:b/>
                <w:color w:val="000000"/>
              </w:rPr>
            </w:pPr>
          </w:p>
        </w:tc>
      </w:tr>
      <w:tr w:rsidR="00660C45" w14:paraId="5CA4AE4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B39695"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F0B63B3" w14:textId="77777777" w:rsidTr="00660C45">
        <w:trPr>
          <w:cantSplit/>
          <w:trHeight w:val="41"/>
          <w:jc w:val="center"/>
        </w:trPr>
        <w:tc>
          <w:tcPr>
            <w:tcW w:w="1249" w:type="pct"/>
            <w:gridSpan w:val="4"/>
            <w:tcBorders>
              <w:top w:val="single" w:sz="4" w:space="0" w:color="auto"/>
              <w:left w:val="single" w:sz="4" w:space="0" w:color="auto"/>
              <w:bottom w:val="single" w:sz="4" w:space="0" w:color="auto"/>
              <w:right w:val="single" w:sz="4" w:space="0" w:color="auto"/>
            </w:tcBorders>
            <w:hideMark/>
          </w:tcPr>
          <w:p w14:paraId="34BF36C2"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1" w:type="pct"/>
            <w:gridSpan w:val="3"/>
            <w:tcBorders>
              <w:top w:val="single" w:sz="4" w:space="0" w:color="auto"/>
              <w:left w:val="single" w:sz="4" w:space="0" w:color="auto"/>
              <w:bottom w:val="single" w:sz="4" w:space="0" w:color="auto"/>
              <w:right w:val="single" w:sz="4" w:space="0" w:color="auto"/>
            </w:tcBorders>
            <w:hideMark/>
          </w:tcPr>
          <w:p w14:paraId="26A47D34"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1" w:type="pct"/>
            <w:gridSpan w:val="4"/>
            <w:tcBorders>
              <w:top w:val="single" w:sz="4" w:space="0" w:color="auto"/>
              <w:left w:val="single" w:sz="4" w:space="0" w:color="auto"/>
              <w:bottom w:val="single" w:sz="4" w:space="0" w:color="auto"/>
              <w:right w:val="single" w:sz="4" w:space="0" w:color="auto"/>
            </w:tcBorders>
            <w:hideMark/>
          </w:tcPr>
          <w:p w14:paraId="0F640DBC"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0C6F909C"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69C15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2FC9840"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0E25B72A" w14:textId="77777777" w:rsidTr="00660C45">
        <w:trPr>
          <w:cantSplit/>
          <w:trHeight w:val="41"/>
          <w:jc w:val="center"/>
        </w:trPr>
        <w:tc>
          <w:tcPr>
            <w:tcW w:w="950" w:type="pct"/>
            <w:gridSpan w:val="3"/>
            <w:tcBorders>
              <w:top w:val="single" w:sz="4" w:space="0" w:color="auto"/>
              <w:left w:val="single" w:sz="4" w:space="0" w:color="auto"/>
              <w:bottom w:val="single" w:sz="4" w:space="0" w:color="auto"/>
              <w:right w:val="single" w:sz="4" w:space="0" w:color="auto"/>
            </w:tcBorders>
            <w:hideMark/>
          </w:tcPr>
          <w:p w14:paraId="672BFF2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DE74F8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DE202B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72902F07"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206910F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9BD6DAF"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7325C01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0A482E52"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40D1039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7F082A6" w14:textId="77777777" w:rsidR="00660C45" w:rsidRDefault="00660C45">
            <w:pPr>
              <w:tabs>
                <w:tab w:val="left" w:pos="851"/>
              </w:tabs>
              <w:spacing w:line="340" w:lineRule="exact"/>
              <w:rPr>
                <w:rFonts w:asciiTheme="minorHAnsi" w:hAnsiTheme="minorHAnsi" w:cstheme="minorHAnsi"/>
                <w:color w:val="000000"/>
              </w:rPr>
            </w:pPr>
          </w:p>
        </w:tc>
      </w:tr>
      <w:tr w:rsidR="00660C45" w14:paraId="76E6721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D832679"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1B67C467" w14:textId="77777777" w:rsidR="00660C45" w:rsidRDefault="00660C45">
            <w:pPr>
              <w:tabs>
                <w:tab w:val="left" w:pos="851"/>
              </w:tabs>
              <w:spacing w:line="340" w:lineRule="exact"/>
              <w:rPr>
                <w:rFonts w:asciiTheme="minorHAnsi" w:hAnsiTheme="minorHAnsi" w:cstheme="minorHAnsi"/>
                <w:b/>
                <w:color w:val="000000"/>
              </w:rPr>
            </w:pPr>
          </w:p>
        </w:tc>
      </w:tr>
      <w:tr w:rsidR="00660C45" w14:paraId="24876F8D"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01B3D1E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6A88FE0F" w14:textId="3456B251"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del w:id="998" w:author="Carolina de Mattos Pacheco | WZ Advogados" w:date="2020-10-08T14:26:00Z">
              <w:r w:rsidDel="00E546A8">
                <w:rPr>
                  <w:rFonts w:asciiTheme="minorHAnsi" w:hAnsiTheme="minorHAnsi" w:cstheme="minorHAnsi"/>
                  <w:iCs/>
                  <w:highlight w:val="yellow"/>
                </w:rPr>
                <w:delText>[●]</w:delText>
              </w:r>
              <w:r w:rsidDel="00E546A8">
                <w:rPr>
                  <w:rFonts w:asciiTheme="minorHAnsi" w:hAnsiTheme="minorHAnsi" w:cstheme="minorHAnsi"/>
                  <w:color w:val="000000"/>
                </w:rPr>
                <w:delText xml:space="preserve">de </w:delText>
              </w:r>
              <w:r w:rsidDel="00E546A8">
                <w:rPr>
                  <w:rFonts w:asciiTheme="minorHAnsi" w:hAnsiTheme="minorHAnsi" w:cstheme="minorHAnsi"/>
                  <w:iCs/>
                  <w:highlight w:val="yellow"/>
                </w:rPr>
                <w:delText>[●]</w:delText>
              </w:r>
              <w:r w:rsidDel="00E546A8">
                <w:rPr>
                  <w:rFonts w:asciiTheme="minorHAnsi" w:hAnsiTheme="minorHAnsi" w:cstheme="minorHAnsi"/>
                  <w:color w:val="000000"/>
                </w:rPr>
                <w:delText xml:space="preserve">de </w:delText>
              </w:r>
              <w:r w:rsidDel="00E546A8">
                <w:rPr>
                  <w:rFonts w:asciiTheme="minorHAnsi" w:hAnsiTheme="minorHAnsi" w:cstheme="minorHAnsi"/>
                  <w:iCs/>
                  <w:highlight w:val="yellow"/>
                </w:rPr>
                <w:delText>[●]</w:delText>
              </w:r>
            </w:del>
            <w:ins w:id="999" w:author="Carolina de Mattos Pacheco | WZ Advogados" w:date="2020-10-08T18:15:00Z">
              <w:r w:rsidR="00A3373B">
                <w:rPr>
                  <w:rFonts w:asciiTheme="minorHAnsi" w:hAnsiTheme="minorHAnsi" w:cstheme="minorHAnsi"/>
                  <w:iCs/>
                </w:rPr>
                <w:t>11 de de</w:t>
              </w:r>
            </w:ins>
            <w:ins w:id="1000" w:author="Carolina de Mattos Pacheco | WZ Advogados" w:date="2020-10-08T18:16:00Z">
              <w:r w:rsidR="00A3373B">
                <w:rPr>
                  <w:rFonts w:asciiTheme="minorHAnsi" w:hAnsiTheme="minorHAnsi" w:cstheme="minorHAnsi"/>
                  <w:iCs/>
                </w:rPr>
                <w:t>zembro de 2025</w:t>
              </w:r>
            </w:ins>
            <w:r>
              <w:rPr>
                <w:rFonts w:asciiTheme="minorHAnsi" w:hAnsiTheme="minorHAnsi" w:cstheme="minorHAnsi"/>
                <w:color w:val="000000"/>
              </w:rPr>
              <w:t>.</w:t>
            </w:r>
          </w:p>
        </w:tc>
      </w:tr>
      <w:tr w:rsidR="00660C45" w14:paraId="5B62E08E"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7ACF467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7CD03A8B" w14:textId="2B8B80DB" w:rsidR="00660C45" w:rsidRDefault="00A3373B">
            <w:pPr>
              <w:tabs>
                <w:tab w:val="left" w:pos="851"/>
              </w:tabs>
              <w:spacing w:line="340" w:lineRule="exact"/>
              <w:rPr>
                <w:rFonts w:asciiTheme="minorHAnsi" w:hAnsiTheme="minorHAnsi" w:cstheme="minorHAnsi"/>
                <w:color w:val="000000"/>
              </w:rPr>
            </w:pPr>
            <w:ins w:id="1001" w:author="Carolina de Mattos Pacheco | WZ Advogados" w:date="2020-10-08T18:16:00Z">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4.908.424,50</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quatro milhões, novecentos e oito mil, quatrocentos e vinte e quatro reais e cinquenta centavos</w:t>
              </w:r>
              <w:r w:rsidRPr="00FF6912">
                <w:rPr>
                  <w:rFonts w:asciiTheme="minorHAnsi" w:hAnsiTheme="minorHAnsi" w:cstheme="minorHAnsi"/>
                  <w:color w:val="000000"/>
                  <w:highlight w:val="yellow"/>
                </w:rPr>
                <w:t xml:space="preserve">), em </w:t>
              </w:r>
              <w:r w:rsidRPr="00FF6912">
                <w:rPr>
                  <w:rFonts w:asciiTheme="minorHAnsi" w:hAnsiTheme="minorHAnsi" w:cstheme="minorHAnsi"/>
                  <w:iCs/>
                  <w:highlight w:val="yellow"/>
                </w:rPr>
                <w:t>7 de outubro de 2020</w:t>
              </w:r>
              <w:r>
                <w:rPr>
                  <w:rFonts w:asciiTheme="minorHAnsi" w:hAnsiTheme="minorHAnsi" w:cstheme="minorHAnsi"/>
                  <w:iCs/>
                </w:rPr>
                <w:t xml:space="preserve">, </w:t>
              </w:r>
            </w:ins>
            <w:del w:id="1002" w:author="Carolina de Mattos Pacheco | WZ Advogados" w:date="2020-10-08T18:16:00Z">
              <w:r w:rsidR="00660C45" w:rsidDel="00A3373B">
                <w:rPr>
                  <w:rFonts w:asciiTheme="minorHAnsi" w:hAnsiTheme="minorHAnsi" w:cstheme="minorHAnsi"/>
                  <w:color w:val="000000"/>
                </w:rPr>
                <w:delText xml:space="preserve">R$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r w:rsidR="00660C45" w:rsidDel="00A3373B">
                <w:rPr>
                  <w:rFonts w:asciiTheme="minorHAnsi" w:hAnsiTheme="minorHAnsi" w:cstheme="minorHAnsi"/>
                  <w:color w:val="000000"/>
                </w:rPr>
                <w:delText>(</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color w:val="000000"/>
                </w:rPr>
                <w:delText>)</w:delText>
              </w:r>
              <w:r w:rsidR="00660C45" w:rsidDel="00A3373B">
                <w:rPr>
                  <w:rFonts w:asciiTheme="minorHAnsi" w:hAnsiTheme="minorHAnsi" w:cstheme="minorHAnsi"/>
                </w:rPr>
                <w:delText>,</w:delText>
              </w:r>
              <w:r w:rsidR="00660C45" w:rsidDel="00A3373B">
                <w:rPr>
                  <w:rFonts w:asciiTheme="minorHAnsi" w:hAnsiTheme="minorHAnsi" w:cstheme="minorHAnsi"/>
                  <w:color w:val="000000"/>
                </w:rPr>
                <w:delText xml:space="preserve"> em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r w:rsidR="00660C45" w:rsidDel="00A3373B">
                <w:rPr>
                  <w:rFonts w:asciiTheme="minorHAnsi" w:hAnsiTheme="minorHAnsi" w:cstheme="minorHAnsi"/>
                  <w:color w:val="000000"/>
                </w:rPr>
                <w:delText xml:space="preserve">de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r w:rsidR="00660C45" w:rsidDel="00A3373B">
                <w:rPr>
                  <w:rFonts w:asciiTheme="minorHAnsi" w:hAnsiTheme="minorHAnsi" w:cstheme="minorHAnsi"/>
                  <w:color w:val="000000"/>
                </w:rPr>
                <w:delText xml:space="preserve">de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del>
            <w:r w:rsidR="00660C45">
              <w:rPr>
                <w:rFonts w:asciiTheme="minorHAnsi" w:hAnsiTheme="minorHAnsi" w:cstheme="minorHAnsi"/>
                <w:color w:val="000000"/>
              </w:rPr>
              <w:t>conforme item 5 desta CCI.</w:t>
            </w:r>
          </w:p>
        </w:tc>
      </w:tr>
      <w:tr w:rsidR="00660C45" w14:paraId="4CB54E5C"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7B4D7D6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66CFCB40"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4EACB5F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28BFFC7"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2FE065C3"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6D49A8E4"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2CDB38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386DF480"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F4027FA"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3DE11D3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002B1137"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75AB34D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B4A4FC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5CE26E38" w14:textId="0D0E6C20"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w:t>
            </w:r>
            <w:r w:rsidR="00A3373B">
              <w:rPr>
                <w:rFonts w:asciiTheme="minorHAnsi" w:hAnsiTheme="minorHAnsi" w:cstheme="minorHAnsi"/>
                <w:iCs/>
              </w:rPr>
              <w:t xml:space="preserve">de </w:t>
            </w:r>
            <w:del w:id="1003" w:author="Carolina de Mattos Pacheco | WZ Advogados" w:date="2020-10-08T18:16:00Z">
              <w:r w:rsidDel="00A3373B">
                <w:rPr>
                  <w:rFonts w:asciiTheme="minorHAnsi" w:hAnsiTheme="minorHAnsi" w:cstheme="minorHAnsi"/>
                  <w:iCs/>
                  <w:highlight w:val="yellow"/>
                </w:rPr>
                <w:delText>[●]</w:delText>
              </w:r>
              <w:r w:rsidDel="00A3373B">
                <w:rPr>
                  <w:rFonts w:asciiTheme="minorHAnsi" w:hAnsiTheme="minorHAnsi" w:cstheme="minorHAnsi"/>
                  <w:iCs/>
                </w:rPr>
                <w:delText xml:space="preserve"> de </w:delText>
              </w:r>
              <w:r w:rsidDel="00A3373B">
                <w:rPr>
                  <w:rFonts w:asciiTheme="minorHAnsi" w:hAnsiTheme="minorHAnsi" w:cstheme="minorHAnsi"/>
                  <w:iCs/>
                  <w:highlight w:val="yellow"/>
                </w:rPr>
                <w:delText>[●]</w:delText>
              </w:r>
              <w:r w:rsidDel="00A3373B">
                <w:rPr>
                  <w:rFonts w:asciiTheme="minorHAnsi" w:hAnsiTheme="minorHAnsi" w:cstheme="minorHAnsi"/>
                </w:rPr>
                <w:delText>.</w:delText>
              </w:r>
            </w:del>
            <w:ins w:id="1004" w:author="Carolina de Mattos Pacheco | WZ Advogados" w:date="2020-10-08T18:16:00Z">
              <w:r w:rsidR="00A3373B">
                <w:rPr>
                  <w:rFonts w:asciiTheme="minorHAnsi" w:hAnsiTheme="minorHAnsi" w:cstheme="minorHAnsi"/>
                  <w:iCs/>
                </w:rPr>
                <w:t>dezembro de 2025.</w:t>
              </w:r>
            </w:ins>
          </w:p>
        </w:tc>
      </w:tr>
      <w:tr w:rsidR="00660C45" w14:paraId="37B8AA3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4179F9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5951F1DE"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7D0472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266CE48" w14:textId="77777777" w:rsidR="00660C45" w:rsidRDefault="00660C45">
            <w:pPr>
              <w:tabs>
                <w:tab w:val="left" w:pos="851"/>
              </w:tabs>
              <w:spacing w:line="340" w:lineRule="exact"/>
              <w:rPr>
                <w:rFonts w:asciiTheme="minorHAnsi" w:hAnsiTheme="minorHAnsi" w:cstheme="minorHAnsi"/>
              </w:rPr>
            </w:pPr>
          </w:p>
        </w:tc>
      </w:tr>
      <w:tr w:rsidR="00660C45" w14:paraId="0E70F231"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EB7E999"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60894D8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1E07FEB8" w14:textId="77777777" w:rsidR="00660C45" w:rsidRDefault="00660C45" w:rsidP="00660C45">
      <w:pPr>
        <w:spacing w:line="240" w:lineRule="auto"/>
        <w:rPr>
          <w:rFonts w:asciiTheme="minorHAnsi" w:hAnsiTheme="minorHAnsi" w:cstheme="minorHAnsi"/>
          <w:sz w:val="22"/>
          <w:szCs w:val="22"/>
        </w:rPr>
      </w:pPr>
      <w:r>
        <w:rPr>
          <w:rFonts w:asciiTheme="minorHAnsi" w:hAnsiTheme="minorHAnsi" w:cstheme="minorHAnsi"/>
        </w:rPr>
        <w:br w:type="page"/>
      </w:r>
    </w:p>
    <w:p w14:paraId="33C3A62C" w14:textId="77777777" w:rsidR="00660C45" w:rsidRDefault="00660C45" w:rsidP="00660C45">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lastRenderedPageBreak/>
        <w:t>CCI 4</w:t>
      </w:r>
    </w:p>
    <w:p w14:paraId="73CAAAD7"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4"/>
        <w:gridCol w:w="530"/>
        <w:gridCol w:w="178"/>
        <w:gridCol w:w="988"/>
        <w:gridCol w:w="1070"/>
        <w:gridCol w:w="778"/>
        <w:gridCol w:w="565"/>
        <w:gridCol w:w="565"/>
        <w:gridCol w:w="326"/>
        <w:gridCol w:w="523"/>
        <w:gridCol w:w="141"/>
        <w:gridCol w:w="14"/>
        <w:gridCol w:w="153"/>
        <w:gridCol w:w="1397"/>
      </w:tblGrid>
      <w:tr w:rsidR="00660C45" w14:paraId="048A136D"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108F789"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100D1F4F"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276D9B0"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4AB74E5E"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017F1F2"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71A9B757"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EB6A10"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0509930"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hideMark/>
          </w:tcPr>
          <w:p w14:paraId="0F11BB2E"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3646870A"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2522BF22"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75464DC7" w14:textId="77777777" w:rsidR="00660C45" w:rsidRDefault="00660C45">
            <w:pPr>
              <w:tabs>
                <w:tab w:val="left" w:pos="851"/>
              </w:tabs>
              <w:spacing w:line="340" w:lineRule="exact"/>
              <w:jc w:val="center"/>
              <w:rPr>
                <w:rFonts w:asciiTheme="minorHAnsi" w:hAnsiTheme="minorHAnsi" w:cstheme="minorHAnsi"/>
                <w:b/>
              </w:rPr>
            </w:pPr>
          </w:p>
        </w:tc>
      </w:tr>
      <w:tr w:rsidR="00660C45" w14:paraId="69C796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0B4E4C"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49EA5AE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E08F6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AF7C3FA"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EAE2CC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2706248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E261B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4B960B2F" w14:textId="77777777" w:rsidTr="00660C45">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31B31AD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F1989DD"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1CAC25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A8F7D3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1DC49F5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B21DB6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CEB79A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70A6D71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37A86B4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637D9B9" w14:textId="77777777" w:rsidR="00660C45" w:rsidRDefault="00660C45">
            <w:pPr>
              <w:tabs>
                <w:tab w:val="left" w:pos="851"/>
              </w:tabs>
              <w:spacing w:line="340" w:lineRule="exact"/>
              <w:rPr>
                <w:rFonts w:asciiTheme="minorHAnsi" w:hAnsiTheme="minorHAnsi" w:cstheme="minorHAnsi"/>
              </w:rPr>
            </w:pPr>
          </w:p>
        </w:tc>
      </w:tr>
      <w:tr w:rsidR="00660C45" w14:paraId="40A6E39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28007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1732415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761C8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87380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02551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E84ED4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7E761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75EF4F15"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0C8F9B2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7C3F0EC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1A263D8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812890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0A1ED0F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B43794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68FB78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1280E57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8CC62A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8B9BE74" w14:textId="77777777" w:rsidR="00660C45" w:rsidRDefault="00660C45">
            <w:pPr>
              <w:tabs>
                <w:tab w:val="left" w:pos="851"/>
              </w:tabs>
              <w:spacing w:line="340" w:lineRule="exact"/>
              <w:rPr>
                <w:rFonts w:asciiTheme="minorHAnsi" w:hAnsiTheme="minorHAnsi" w:cstheme="minorHAnsi"/>
                <w:color w:val="000000"/>
              </w:rPr>
            </w:pPr>
          </w:p>
        </w:tc>
      </w:tr>
      <w:tr w:rsidR="00660C45" w14:paraId="7C1EE22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3F1538C"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0FBD46C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D69FCD"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r>
              <w:rPr>
                <w:rFonts w:asciiTheme="minorHAnsi" w:hAnsiTheme="minorHAnsi" w:cstheme="minorHAnsi"/>
              </w:rPr>
              <w:t xml:space="preserve"> (“</w:t>
            </w:r>
            <w:r>
              <w:rPr>
                <w:rFonts w:asciiTheme="minorHAnsi" w:hAnsiTheme="minorHAnsi" w:cstheme="minorHAnsi"/>
                <w:u w:val="single"/>
              </w:rPr>
              <w:t>Locatária Lucca</w:t>
            </w:r>
            <w:r>
              <w:rPr>
                <w:rFonts w:asciiTheme="minorHAnsi" w:hAnsiTheme="minorHAnsi" w:cstheme="minorHAnsi"/>
              </w:rPr>
              <w:t>”)</w:t>
            </w:r>
          </w:p>
        </w:tc>
      </w:tr>
      <w:tr w:rsidR="00660C45" w14:paraId="1ECC59E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B5108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359CF4B"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0A19EE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9DB5193"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5772661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5AC40F5F" w14:textId="77777777" w:rsidR="00660C45" w:rsidRDefault="00660C45">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E8E8921" w14:textId="77777777" w:rsidR="00660C45" w:rsidRDefault="00660C45">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D2F73C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7898D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D8D49B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053211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00286C9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56C6730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DD53105" w14:textId="77777777" w:rsidR="00660C45" w:rsidRDefault="00660C45">
            <w:pPr>
              <w:tabs>
                <w:tab w:val="left" w:pos="851"/>
              </w:tabs>
              <w:spacing w:line="340" w:lineRule="exact"/>
              <w:rPr>
                <w:rFonts w:asciiTheme="minorHAnsi" w:hAnsiTheme="minorHAnsi" w:cstheme="minorHAnsi"/>
                <w:color w:val="000000"/>
              </w:rPr>
            </w:pPr>
          </w:p>
        </w:tc>
      </w:tr>
      <w:tr w:rsidR="00660C45" w14:paraId="641F6EB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637575E"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2</w:t>
            </w:r>
            <w:r>
              <w:rPr>
                <w:rFonts w:asciiTheme="minorHAnsi" w:hAnsiTheme="minorHAnsi" w:cstheme="minorHAnsi"/>
                <w:color w:val="000000"/>
              </w:rPr>
              <w:t>"), com início a partir do implemento das condições suspensivas previstas na Cláusula 1.1.1 do Contrato de Locação Complementar 2, por meio do qual foram locados, sob condição suspensiva, o Imóvel descrito no item 6 desta CCI</w:t>
            </w:r>
            <w:r>
              <w:rPr>
                <w:rFonts w:asciiTheme="minorHAnsi" w:hAnsiTheme="minorHAnsi" w:cstheme="minorHAnsi"/>
              </w:rPr>
              <w:t>.</w:t>
            </w:r>
          </w:p>
        </w:tc>
      </w:tr>
      <w:tr w:rsidR="00660C45" w14:paraId="7A4685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4E82E57" w14:textId="77777777" w:rsidR="00660C45" w:rsidRDefault="00660C45">
            <w:pPr>
              <w:tabs>
                <w:tab w:val="left" w:pos="851"/>
              </w:tabs>
              <w:spacing w:line="340" w:lineRule="exact"/>
              <w:rPr>
                <w:rFonts w:asciiTheme="minorHAnsi" w:hAnsiTheme="minorHAnsi" w:cstheme="minorHAnsi"/>
                <w:b/>
                <w:color w:val="000000"/>
              </w:rPr>
            </w:pPr>
          </w:p>
        </w:tc>
      </w:tr>
      <w:tr w:rsidR="00660C45" w14:paraId="624368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857E18" w14:textId="604CC9AD"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ins w:id="1005" w:author="Carolina de Mattos Pacheco | WZ Advogados" w:date="2020-10-08T18:18:00Z">
              <w:r w:rsidR="00A3373B" w:rsidRPr="00FF6912">
                <w:rPr>
                  <w:rFonts w:asciiTheme="minorHAnsi" w:hAnsiTheme="minorHAnsi" w:cstheme="minorHAnsi"/>
                  <w:color w:val="000000"/>
                  <w:highlight w:val="yellow"/>
                </w:rPr>
                <w:t>R$</w:t>
              </w:r>
              <w:r w:rsidR="00A3373B" w:rsidRPr="00FF6912">
                <w:rPr>
                  <w:rFonts w:asciiTheme="minorHAnsi" w:hAnsiTheme="minorHAnsi" w:cstheme="minorHAnsi"/>
                  <w:highlight w:val="yellow"/>
                </w:rPr>
                <w:t xml:space="preserve"> 34.409.597,98 (trinta e quatro milhões, quatrocentos e trinta e nove mil, quinhentos e noventa e sete reais e noventa e oito centavos)</w:t>
              </w:r>
              <w:r w:rsidR="00A3373B" w:rsidRPr="00FF6912">
                <w:rPr>
                  <w:rFonts w:asciiTheme="minorHAnsi" w:hAnsiTheme="minorHAnsi" w:cstheme="minorHAnsi"/>
                  <w:color w:val="000000"/>
                  <w:highlight w:val="yellow"/>
                </w:rPr>
                <w:t xml:space="preserve">, em </w:t>
              </w:r>
              <w:r w:rsidR="00A3373B" w:rsidRPr="00FF6912">
                <w:rPr>
                  <w:rFonts w:asciiTheme="minorHAnsi" w:hAnsiTheme="minorHAnsi" w:cstheme="minorHAnsi"/>
                  <w:iCs/>
                  <w:highlight w:val="yellow"/>
                </w:rPr>
                <w:t>7</w:t>
              </w:r>
              <w:r w:rsidR="00A3373B" w:rsidRPr="00FF6912">
                <w:rPr>
                  <w:rFonts w:asciiTheme="minorHAnsi" w:hAnsiTheme="minorHAnsi" w:cstheme="minorHAnsi"/>
                  <w:b/>
                  <w:color w:val="000000"/>
                  <w:highlight w:val="yellow"/>
                </w:rPr>
                <w:t xml:space="preserve"> </w:t>
              </w:r>
              <w:r w:rsidR="00A3373B" w:rsidRPr="00FF6912">
                <w:rPr>
                  <w:rFonts w:asciiTheme="minorHAnsi" w:hAnsiTheme="minorHAnsi" w:cstheme="minorHAnsi"/>
                  <w:color w:val="000000"/>
                  <w:highlight w:val="yellow"/>
                </w:rPr>
                <w:t xml:space="preserve">de </w:t>
              </w:r>
              <w:r w:rsidR="00A3373B" w:rsidRPr="00FF6912">
                <w:rPr>
                  <w:rFonts w:asciiTheme="minorHAnsi" w:hAnsiTheme="minorHAnsi" w:cstheme="minorHAnsi"/>
                  <w:iCs/>
                  <w:highlight w:val="yellow"/>
                </w:rPr>
                <w:t xml:space="preserve">outubro </w:t>
              </w:r>
              <w:r w:rsidR="00A3373B" w:rsidRPr="00FF6912">
                <w:rPr>
                  <w:rFonts w:asciiTheme="minorHAnsi" w:hAnsiTheme="minorHAnsi" w:cstheme="minorHAnsi"/>
                  <w:highlight w:val="yellow"/>
                </w:rPr>
                <w:t>de</w:t>
              </w:r>
              <w:r w:rsidR="00A3373B" w:rsidRPr="00FF6912">
                <w:rPr>
                  <w:rFonts w:asciiTheme="minorHAnsi" w:hAnsiTheme="minorHAnsi" w:cstheme="minorHAnsi"/>
                  <w:color w:val="000000"/>
                  <w:highlight w:val="yellow"/>
                </w:rPr>
                <w:t xml:space="preserve"> </w:t>
              </w:r>
              <w:r w:rsidR="00A3373B" w:rsidRPr="00FF6912">
                <w:rPr>
                  <w:rFonts w:asciiTheme="minorHAnsi" w:hAnsiTheme="minorHAnsi" w:cstheme="minorHAnsi"/>
                  <w:iCs/>
                  <w:highlight w:val="yellow"/>
                </w:rPr>
                <w:t>2020</w:t>
              </w:r>
            </w:ins>
            <w:del w:id="1006" w:author="Carolina de Mattos Pacheco | WZ Advogados" w:date="2020-10-08T18:18:00Z">
              <w:r w:rsidDel="00A3373B">
                <w:rPr>
                  <w:rFonts w:asciiTheme="minorHAnsi" w:hAnsiTheme="minorHAnsi" w:cstheme="minorHAnsi"/>
                  <w:color w:val="000000"/>
                </w:rPr>
                <w:delText xml:space="preserve">R$ </w:delText>
              </w:r>
            </w:del>
            <w:del w:id="1007" w:author="Carolina de Mattos Pacheco | WZ Advogados" w:date="2020-10-08T14:27:00Z">
              <w:r w:rsidDel="00E546A8">
                <w:rPr>
                  <w:rFonts w:asciiTheme="minorHAnsi" w:hAnsiTheme="minorHAnsi" w:cstheme="minorHAnsi"/>
                  <w:iCs/>
                  <w:highlight w:val="yellow"/>
                </w:rPr>
                <w:delText>[●]</w:delText>
              </w:r>
              <w:r w:rsidDel="00E546A8">
                <w:rPr>
                  <w:rFonts w:asciiTheme="minorHAnsi" w:hAnsiTheme="minorHAnsi" w:cstheme="minorHAnsi"/>
                  <w:b/>
                  <w:color w:val="000000"/>
                </w:rPr>
                <w:delText xml:space="preserve"> </w:delText>
              </w:r>
              <w:r w:rsidDel="00E546A8">
                <w:rPr>
                  <w:rFonts w:asciiTheme="minorHAnsi" w:hAnsiTheme="minorHAnsi" w:cstheme="minorHAnsi"/>
                  <w:color w:val="000000"/>
                </w:rPr>
                <w:delText>(</w:delText>
              </w:r>
              <w:r w:rsidDel="00E546A8">
                <w:rPr>
                  <w:rFonts w:asciiTheme="minorHAnsi" w:hAnsiTheme="minorHAnsi" w:cstheme="minorHAnsi"/>
                  <w:iCs/>
                  <w:highlight w:val="yellow"/>
                </w:rPr>
                <w:delText>[●]</w:delText>
              </w:r>
              <w:r w:rsidDel="00E546A8">
                <w:rPr>
                  <w:rFonts w:asciiTheme="minorHAnsi" w:hAnsiTheme="minorHAnsi" w:cstheme="minorHAnsi"/>
                  <w:color w:val="000000"/>
                </w:rPr>
                <w:delText>)</w:delText>
              </w:r>
            </w:del>
            <w:del w:id="1008" w:author="Carolina de Mattos Pacheco | WZ Advogados" w:date="2020-10-08T18:18:00Z">
              <w:r w:rsidDel="00A3373B">
                <w:rPr>
                  <w:rFonts w:asciiTheme="minorHAnsi" w:hAnsiTheme="minorHAnsi" w:cstheme="minorHAnsi"/>
                  <w:color w:val="000000"/>
                </w:rPr>
                <w:delText xml:space="preserve">, em </w:delText>
              </w:r>
            </w:del>
            <w:del w:id="1009" w:author="Carolina de Mattos Pacheco | WZ Advogados" w:date="2020-10-08T14:27:00Z">
              <w:r w:rsidDel="00E546A8">
                <w:rPr>
                  <w:rFonts w:asciiTheme="minorHAnsi" w:hAnsiTheme="minorHAnsi" w:cstheme="minorHAnsi"/>
                  <w:iCs/>
                  <w:highlight w:val="yellow"/>
                </w:rPr>
                <w:delText>[●]</w:delText>
              </w:r>
              <w:r w:rsidDel="00E546A8">
                <w:rPr>
                  <w:rFonts w:asciiTheme="minorHAnsi" w:hAnsiTheme="minorHAnsi" w:cstheme="minorHAnsi"/>
                  <w:b/>
                  <w:color w:val="000000"/>
                </w:rPr>
                <w:delText xml:space="preserve"> </w:delText>
              </w:r>
              <w:r w:rsidDel="00E546A8">
                <w:rPr>
                  <w:rFonts w:asciiTheme="minorHAnsi" w:hAnsiTheme="minorHAnsi" w:cstheme="minorHAnsi"/>
                  <w:color w:val="000000"/>
                </w:rPr>
                <w:delText xml:space="preserve">de </w:delText>
              </w:r>
              <w:r w:rsidDel="00E546A8">
                <w:rPr>
                  <w:rFonts w:asciiTheme="minorHAnsi" w:hAnsiTheme="minorHAnsi" w:cstheme="minorHAnsi"/>
                  <w:iCs/>
                  <w:highlight w:val="yellow"/>
                </w:rPr>
                <w:delText>[●]</w:delText>
              </w:r>
              <w:r w:rsidDel="00E546A8">
                <w:rPr>
                  <w:rFonts w:asciiTheme="minorHAnsi" w:hAnsiTheme="minorHAnsi" w:cstheme="minorHAnsi"/>
                  <w:b/>
                  <w:color w:val="000000"/>
                </w:rPr>
                <w:delText xml:space="preserve"> </w:delText>
              </w:r>
              <w:r w:rsidDel="00E546A8">
                <w:rPr>
                  <w:rFonts w:asciiTheme="minorHAnsi" w:hAnsiTheme="minorHAnsi" w:cstheme="minorHAnsi"/>
                </w:rPr>
                <w:delText>de</w:delText>
              </w:r>
              <w:r w:rsidDel="00E546A8">
                <w:rPr>
                  <w:rFonts w:asciiTheme="minorHAnsi" w:hAnsiTheme="minorHAnsi" w:cstheme="minorHAnsi"/>
                  <w:color w:val="000000"/>
                </w:rPr>
                <w:delText xml:space="preserve"> </w:delText>
              </w:r>
              <w:r w:rsidDel="00E546A8">
                <w:rPr>
                  <w:rFonts w:asciiTheme="minorHAnsi" w:hAnsiTheme="minorHAnsi" w:cstheme="minorHAnsi"/>
                  <w:iCs/>
                  <w:highlight w:val="yellow"/>
                </w:rPr>
                <w:delText>[●]</w:delText>
              </w:r>
            </w:del>
            <w:r>
              <w:rPr>
                <w:rFonts w:asciiTheme="minorHAnsi" w:hAnsiTheme="minorHAnsi" w:cstheme="minorHAnsi"/>
                <w:color w:val="000000"/>
              </w:rPr>
              <w:t>, acrescido de eventuais valores variáveis que venham a ser devidos pela Locatária, conforme estabelecido no Contrato de Locação Complementar 2.</w:t>
            </w:r>
          </w:p>
        </w:tc>
      </w:tr>
      <w:tr w:rsidR="00660C45" w14:paraId="12007A7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F01C572"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213A635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67B93E" w14:textId="77777777" w:rsidR="00660C45" w:rsidRDefault="00660C45">
            <w:pPr>
              <w:tabs>
                <w:tab w:val="left" w:pos="851"/>
              </w:tabs>
              <w:spacing w:line="340" w:lineRule="exact"/>
              <w:rPr>
                <w:rFonts w:asciiTheme="minorHAnsi" w:hAnsiTheme="minorHAnsi" w:cstheme="minorHAnsi"/>
                <w:b/>
                <w:color w:val="000000"/>
              </w:rPr>
            </w:pPr>
          </w:p>
        </w:tc>
      </w:tr>
      <w:tr w:rsidR="00660C45" w14:paraId="4896635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8016541"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7F20BF6" w14:textId="77777777" w:rsidTr="00660C45">
        <w:trPr>
          <w:cantSplit/>
          <w:trHeight w:val="41"/>
          <w:jc w:val="center"/>
        </w:trPr>
        <w:tc>
          <w:tcPr>
            <w:tcW w:w="1244" w:type="pct"/>
            <w:gridSpan w:val="4"/>
            <w:tcBorders>
              <w:top w:val="single" w:sz="4" w:space="0" w:color="auto"/>
              <w:left w:val="single" w:sz="4" w:space="0" w:color="auto"/>
              <w:bottom w:val="single" w:sz="4" w:space="0" w:color="auto"/>
              <w:right w:val="single" w:sz="4" w:space="0" w:color="auto"/>
            </w:tcBorders>
            <w:hideMark/>
          </w:tcPr>
          <w:p w14:paraId="4C6E4D62"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E9B92B3"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3" w:type="pct"/>
            <w:gridSpan w:val="4"/>
            <w:tcBorders>
              <w:top w:val="single" w:sz="4" w:space="0" w:color="auto"/>
              <w:left w:val="single" w:sz="4" w:space="0" w:color="auto"/>
              <w:bottom w:val="single" w:sz="4" w:space="0" w:color="auto"/>
              <w:right w:val="single" w:sz="4" w:space="0" w:color="auto"/>
            </w:tcBorders>
            <w:hideMark/>
          </w:tcPr>
          <w:p w14:paraId="7157BEA8"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E3A26DF"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1C283E1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BC192C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4470677C" w14:textId="77777777" w:rsidTr="00660C45">
        <w:trPr>
          <w:cantSplit/>
          <w:trHeight w:val="41"/>
          <w:jc w:val="center"/>
        </w:trPr>
        <w:tc>
          <w:tcPr>
            <w:tcW w:w="947" w:type="pct"/>
            <w:gridSpan w:val="3"/>
            <w:tcBorders>
              <w:top w:val="single" w:sz="4" w:space="0" w:color="auto"/>
              <w:left w:val="single" w:sz="4" w:space="0" w:color="auto"/>
              <w:bottom w:val="single" w:sz="4" w:space="0" w:color="auto"/>
              <w:right w:val="single" w:sz="4" w:space="0" w:color="auto"/>
            </w:tcBorders>
            <w:hideMark/>
          </w:tcPr>
          <w:p w14:paraId="4EE3173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78FE02B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3BB756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994F17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009A1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C24CDE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0AFC1DC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050FA66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2EBB87D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73EC941" w14:textId="77777777" w:rsidR="00660C45" w:rsidRDefault="00660C45">
            <w:pPr>
              <w:tabs>
                <w:tab w:val="left" w:pos="851"/>
              </w:tabs>
              <w:spacing w:line="340" w:lineRule="exact"/>
              <w:rPr>
                <w:rFonts w:asciiTheme="minorHAnsi" w:hAnsiTheme="minorHAnsi" w:cstheme="minorHAnsi"/>
                <w:color w:val="000000"/>
              </w:rPr>
            </w:pPr>
          </w:p>
        </w:tc>
      </w:tr>
      <w:tr w:rsidR="00660C45" w14:paraId="2AB3C242"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B576360"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128C4806" w14:textId="77777777" w:rsidR="00660C45" w:rsidRDefault="00660C45">
            <w:pPr>
              <w:tabs>
                <w:tab w:val="left" w:pos="851"/>
              </w:tabs>
              <w:spacing w:line="340" w:lineRule="exact"/>
              <w:rPr>
                <w:rFonts w:asciiTheme="minorHAnsi" w:hAnsiTheme="minorHAnsi" w:cstheme="minorHAnsi"/>
                <w:b/>
                <w:color w:val="000000"/>
              </w:rPr>
            </w:pPr>
          </w:p>
        </w:tc>
      </w:tr>
      <w:tr w:rsidR="00660C45" w14:paraId="32D5C581"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D301AA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497BF0E8" w14:textId="118D95F4"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del w:id="1010" w:author="Carolina de Mattos Pacheco | WZ Advogados" w:date="2020-10-08T14:27:00Z">
              <w:r w:rsidDel="00E546A8">
                <w:rPr>
                  <w:rFonts w:asciiTheme="minorHAnsi" w:hAnsiTheme="minorHAnsi" w:cstheme="minorHAnsi"/>
                  <w:iCs/>
                </w:rPr>
                <w:delText>19</w:delText>
              </w:r>
              <w:r w:rsidDel="00E546A8">
                <w:rPr>
                  <w:rFonts w:asciiTheme="minorHAnsi" w:hAnsiTheme="minorHAnsi" w:cstheme="minorHAnsi"/>
                  <w:b/>
                  <w:color w:val="000000"/>
                </w:rPr>
                <w:delText xml:space="preserve"> </w:delText>
              </w:r>
              <w:r w:rsidDel="00E546A8">
                <w:rPr>
                  <w:rFonts w:asciiTheme="minorHAnsi" w:hAnsiTheme="minorHAnsi" w:cstheme="minorHAnsi"/>
                  <w:color w:val="000000"/>
                </w:rPr>
                <w:delText xml:space="preserve">de </w:delText>
              </w:r>
              <w:r w:rsidDel="00E546A8">
                <w:rPr>
                  <w:rFonts w:asciiTheme="minorHAnsi" w:hAnsiTheme="minorHAnsi" w:cstheme="minorHAnsi"/>
                  <w:iCs/>
                </w:rPr>
                <w:delText>outubro</w:delText>
              </w:r>
              <w:r w:rsidDel="00E546A8">
                <w:rPr>
                  <w:rFonts w:asciiTheme="minorHAnsi" w:hAnsiTheme="minorHAnsi" w:cstheme="minorHAnsi"/>
                  <w:b/>
                  <w:color w:val="000000"/>
                </w:rPr>
                <w:delText xml:space="preserve"> </w:delText>
              </w:r>
              <w:r w:rsidDel="00E546A8">
                <w:rPr>
                  <w:rFonts w:asciiTheme="minorHAnsi" w:hAnsiTheme="minorHAnsi" w:cstheme="minorHAnsi"/>
                  <w:color w:val="000000"/>
                </w:rPr>
                <w:delText xml:space="preserve">de </w:delText>
              </w:r>
              <w:r w:rsidDel="00E546A8">
                <w:rPr>
                  <w:rFonts w:asciiTheme="minorHAnsi" w:hAnsiTheme="minorHAnsi" w:cstheme="minorHAnsi"/>
                  <w:iCs/>
                </w:rPr>
                <w:delText>2037</w:delText>
              </w:r>
            </w:del>
            <w:ins w:id="1011" w:author="Carolina de Mattos Pacheco | WZ Advogados" w:date="2020-10-08T14:27:00Z">
              <w:r w:rsidR="00E546A8">
                <w:rPr>
                  <w:rFonts w:asciiTheme="minorHAnsi" w:hAnsiTheme="minorHAnsi" w:cstheme="minorHAnsi"/>
                  <w:iCs/>
                </w:rPr>
                <w:t xml:space="preserve">30 de </w:t>
              </w:r>
            </w:ins>
            <w:ins w:id="1012" w:author="Carolina de Mattos Pacheco | WZ Advogados" w:date="2020-10-08T18:18:00Z">
              <w:r w:rsidR="00A3373B">
                <w:rPr>
                  <w:rFonts w:asciiTheme="minorHAnsi" w:hAnsiTheme="minorHAnsi" w:cstheme="minorHAnsi"/>
                  <w:iCs/>
                </w:rPr>
                <w:t>setembro</w:t>
              </w:r>
            </w:ins>
            <w:ins w:id="1013" w:author="Carolina de Mattos Pacheco | WZ Advogados" w:date="2020-10-08T14:27:00Z">
              <w:r w:rsidR="00E546A8">
                <w:rPr>
                  <w:rFonts w:asciiTheme="minorHAnsi" w:hAnsiTheme="minorHAnsi" w:cstheme="minorHAnsi"/>
                  <w:iCs/>
                </w:rPr>
                <w:t xml:space="preserve"> de 2035</w:t>
              </w:r>
            </w:ins>
            <w:r>
              <w:rPr>
                <w:rFonts w:asciiTheme="minorHAnsi" w:hAnsiTheme="minorHAnsi" w:cstheme="minorHAnsi"/>
                <w:color w:val="000000"/>
              </w:rPr>
              <w:t>.</w:t>
            </w:r>
          </w:p>
        </w:tc>
      </w:tr>
      <w:tr w:rsidR="00660C45" w14:paraId="39A772E3"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E06BBC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735FB4C9" w14:textId="2E4C43F1" w:rsidR="00660C45" w:rsidRDefault="00A3373B">
            <w:pPr>
              <w:tabs>
                <w:tab w:val="left" w:pos="851"/>
              </w:tabs>
              <w:spacing w:line="340" w:lineRule="exact"/>
              <w:rPr>
                <w:rFonts w:asciiTheme="minorHAnsi" w:hAnsiTheme="minorHAnsi" w:cstheme="minorHAnsi"/>
                <w:color w:val="000000"/>
              </w:rPr>
            </w:pPr>
            <w:ins w:id="1014" w:author="Carolina de Mattos Pacheco | WZ Advogados" w:date="2020-10-08T18:18:00Z">
              <w:r w:rsidRPr="00FF6912">
                <w:rPr>
                  <w:rFonts w:asciiTheme="minorHAnsi" w:hAnsiTheme="minorHAnsi" w:cstheme="minorHAnsi"/>
                  <w:color w:val="000000"/>
                  <w:highlight w:val="yellow"/>
                </w:rPr>
                <w:t>R$</w:t>
              </w:r>
              <w:r w:rsidRPr="00FF6912">
                <w:rPr>
                  <w:rFonts w:asciiTheme="minorHAnsi" w:hAnsiTheme="minorHAnsi" w:cstheme="minorHAnsi"/>
                  <w:highlight w:val="yellow"/>
                </w:rPr>
                <w:t xml:space="preserve"> 34.409.597,98 (trinta e quatro milhões, quatrocentos e trinta e nove mil, quinhentos e noventa e sete reais e noventa e oito centavos)</w:t>
              </w:r>
              <w:r w:rsidRPr="00FF6912">
                <w:rPr>
                  <w:rFonts w:asciiTheme="minorHAnsi" w:hAnsiTheme="minorHAnsi" w:cstheme="minorHAnsi"/>
                  <w:color w:val="000000"/>
                  <w:highlight w:val="yellow"/>
                </w:rPr>
                <w:t xml:space="preserve">, em </w:t>
              </w:r>
              <w:r w:rsidRPr="00FF6912">
                <w:rPr>
                  <w:rFonts w:asciiTheme="minorHAnsi" w:hAnsiTheme="minorHAnsi" w:cstheme="minorHAnsi"/>
                  <w:iCs/>
                  <w:highlight w:val="yellow"/>
                </w:rPr>
                <w:t>7</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 xml:space="preserve">de </w:t>
              </w:r>
              <w:r w:rsidRPr="00FF6912">
                <w:rPr>
                  <w:rFonts w:asciiTheme="minorHAnsi" w:hAnsiTheme="minorHAnsi" w:cstheme="minorHAnsi"/>
                  <w:iCs/>
                  <w:highlight w:val="yellow"/>
                </w:rPr>
                <w:t xml:space="preserve">outubro </w:t>
              </w:r>
              <w:r w:rsidRPr="00FF6912">
                <w:rPr>
                  <w:rFonts w:asciiTheme="minorHAnsi" w:hAnsiTheme="minorHAnsi" w:cstheme="minorHAnsi"/>
                  <w:highlight w:val="yellow"/>
                </w:rPr>
                <w:t>de</w:t>
              </w:r>
              <w:r w:rsidRPr="00FF6912">
                <w:rPr>
                  <w:rFonts w:asciiTheme="minorHAnsi" w:hAnsiTheme="minorHAnsi" w:cstheme="minorHAnsi"/>
                  <w:color w:val="000000"/>
                  <w:highlight w:val="yellow"/>
                </w:rPr>
                <w:t xml:space="preserve"> </w:t>
              </w:r>
              <w:r w:rsidRPr="00FF6912">
                <w:rPr>
                  <w:rFonts w:asciiTheme="minorHAnsi" w:hAnsiTheme="minorHAnsi" w:cstheme="minorHAnsi"/>
                  <w:iCs/>
                  <w:highlight w:val="yellow"/>
                </w:rPr>
                <w:t>2020</w:t>
              </w:r>
            </w:ins>
            <w:del w:id="1015" w:author="Carolina de Mattos Pacheco | WZ Advogados" w:date="2020-10-08T14:28:00Z">
              <w:r w:rsidR="00660C45" w:rsidDel="00E546A8">
                <w:rPr>
                  <w:rFonts w:asciiTheme="minorHAnsi" w:hAnsiTheme="minorHAnsi" w:cstheme="minorHAnsi"/>
                  <w:color w:val="000000"/>
                </w:rPr>
                <w:delText xml:space="preserve">R$ </w:delText>
              </w:r>
              <w:r w:rsidR="00660C45" w:rsidDel="00E546A8">
                <w:rPr>
                  <w:rFonts w:asciiTheme="minorHAnsi" w:hAnsiTheme="minorHAnsi" w:cstheme="minorHAnsi"/>
                  <w:iCs/>
                  <w:highlight w:val="yellow"/>
                </w:rPr>
                <w:delText>[●]</w:delText>
              </w:r>
              <w:r w:rsidR="00660C45" w:rsidDel="00E546A8">
                <w:rPr>
                  <w:rFonts w:asciiTheme="minorHAnsi" w:hAnsiTheme="minorHAnsi" w:cstheme="minorHAnsi"/>
                  <w:b/>
                  <w:color w:val="000000"/>
                </w:rPr>
                <w:delText xml:space="preserve"> </w:delText>
              </w:r>
              <w:r w:rsidR="00660C45" w:rsidDel="00E546A8">
                <w:rPr>
                  <w:rFonts w:asciiTheme="minorHAnsi" w:hAnsiTheme="minorHAnsi" w:cstheme="minorHAnsi"/>
                  <w:color w:val="000000"/>
                </w:rPr>
                <w:delText>(</w:delText>
              </w:r>
              <w:r w:rsidR="00660C45" w:rsidDel="00E546A8">
                <w:rPr>
                  <w:rFonts w:asciiTheme="minorHAnsi" w:hAnsiTheme="minorHAnsi" w:cstheme="minorHAnsi"/>
                  <w:iCs/>
                  <w:highlight w:val="yellow"/>
                </w:rPr>
                <w:delText>[●]</w:delText>
              </w:r>
              <w:r w:rsidR="00660C45" w:rsidDel="00E546A8">
                <w:rPr>
                  <w:rFonts w:asciiTheme="minorHAnsi" w:hAnsiTheme="minorHAnsi" w:cstheme="minorHAnsi"/>
                  <w:color w:val="000000"/>
                </w:rPr>
                <w:delText>)</w:delText>
              </w:r>
              <w:r w:rsidR="00660C45" w:rsidDel="00E546A8">
                <w:rPr>
                  <w:rFonts w:asciiTheme="minorHAnsi" w:hAnsiTheme="minorHAnsi" w:cstheme="minorHAnsi"/>
                </w:rPr>
                <w:delText>,</w:delText>
              </w:r>
              <w:r w:rsidR="00660C45" w:rsidDel="00E546A8">
                <w:rPr>
                  <w:rFonts w:asciiTheme="minorHAnsi" w:hAnsiTheme="minorHAnsi" w:cstheme="minorHAnsi"/>
                  <w:color w:val="000000"/>
                </w:rPr>
                <w:delText xml:space="preserve"> em </w:delText>
              </w:r>
              <w:r w:rsidR="00660C45" w:rsidDel="00E546A8">
                <w:rPr>
                  <w:rFonts w:asciiTheme="minorHAnsi" w:hAnsiTheme="minorHAnsi" w:cstheme="minorHAnsi"/>
                  <w:iCs/>
                  <w:highlight w:val="yellow"/>
                </w:rPr>
                <w:delText>[●]</w:delText>
              </w:r>
              <w:r w:rsidR="00660C45" w:rsidDel="00E546A8">
                <w:rPr>
                  <w:rFonts w:asciiTheme="minorHAnsi" w:hAnsiTheme="minorHAnsi" w:cstheme="minorHAnsi"/>
                  <w:b/>
                  <w:color w:val="000000"/>
                </w:rPr>
                <w:delText xml:space="preserve"> </w:delText>
              </w:r>
              <w:r w:rsidR="00660C45" w:rsidDel="00E546A8">
                <w:rPr>
                  <w:rFonts w:asciiTheme="minorHAnsi" w:hAnsiTheme="minorHAnsi" w:cstheme="minorHAnsi"/>
                  <w:color w:val="000000"/>
                </w:rPr>
                <w:delText xml:space="preserve">de </w:delText>
              </w:r>
              <w:r w:rsidR="00660C45" w:rsidDel="00E546A8">
                <w:rPr>
                  <w:rFonts w:asciiTheme="minorHAnsi" w:hAnsiTheme="minorHAnsi" w:cstheme="minorHAnsi"/>
                  <w:iCs/>
                  <w:highlight w:val="yellow"/>
                </w:rPr>
                <w:delText>[●]</w:delText>
              </w:r>
              <w:r w:rsidR="00660C45" w:rsidDel="00E546A8">
                <w:rPr>
                  <w:rFonts w:asciiTheme="minorHAnsi" w:hAnsiTheme="minorHAnsi" w:cstheme="minorHAnsi"/>
                  <w:b/>
                  <w:color w:val="000000"/>
                </w:rPr>
                <w:delText xml:space="preserve"> </w:delText>
              </w:r>
              <w:r w:rsidR="00660C45" w:rsidDel="00E546A8">
                <w:rPr>
                  <w:rFonts w:asciiTheme="minorHAnsi" w:hAnsiTheme="minorHAnsi" w:cstheme="minorHAnsi"/>
                  <w:color w:val="000000"/>
                </w:rPr>
                <w:delText xml:space="preserve">de </w:delText>
              </w:r>
              <w:r w:rsidR="00660C45" w:rsidDel="00E546A8">
                <w:rPr>
                  <w:rFonts w:asciiTheme="minorHAnsi" w:hAnsiTheme="minorHAnsi" w:cstheme="minorHAnsi"/>
                  <w:iCs/>
                  <w:highlight w:val="yellow"/>
                </w:rPr>
                <w:delText>[●]</w:delText>
              </w:r>
              <w:r w:rsidR="00660C45" w:rsidDel="00E546A8">
                <w:rPr>
                  <w:rFonts w:asciiTheme="minorHAnsi" w:hAnsiTheme="minorHAnsi" w:cstheme="minorHAnsi"/>
                  <w:b/>
                  <w:color w:val="000000"/>
                </w:rPr>
                <w:delText xml:space="preserve"> </w:delText>
              </w:r>
            </w:del>
            <w:ins w:id="1016" w:author="Carolina de Mattos Pacheco | WZ Advogados" w:date="2020-10-08T14:28:00Z">
              <w:r w:rsidR="00E546A8">
                <w:rPr>
                  <w:rFonts w:asciiTheme="minorHAnsi" w:hAnsiTheme="minorHAnsi" w:cstheme="minorHAnsi"/>
                  <w:b/>
                  <w:color w:val="000000"/>
                </w:rPr>
                <w:t xml:space="preserve">, </w:t>
              </w:r>
            </w:ins>
            <w:r w:rsidR="00660C45">
              <w:rPr>
                <w:rFonts w:asciiTheme="minorHAnsi" w:hAnsiTheme="minorHAnsi" w:cstheme="minorHAnsi"/>
                <w:color w:val="000000"/>
              </w:rPr>
              <w:t>conforme item 5 desta CCI.</w:t>
            </w:r>
          </w:p>
        </w:tc>
      </w:tr>
      <w:tr w:rsidR="00660C45" w14:paraId="483C716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7EF4FA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62CF5D55"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7924CA0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1D748FE"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4B182A8A"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939E58A"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368070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18E1605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097A91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D27A33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4AE5FA2"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355F44A8"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53E85A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A9A87FA" w14:textId="00EFAC3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del w:id="1017" w:author="Carolina de Mattos Pacheco | WZ Advogados" w:date="2020-10-08T18:52:00Z">
              <w:r w:rsidDel="00FE43F2">
                <w:rPr>
                  <w:rFonts w:asciiTheme="minorHAnsi" w:hAnsiTheme="minorHAnsi" w:cstheme="minorHAnsi"/>
                  <w:iCs/>
                  <w:highlight w:val="yellow"/>
                </w:rPr>
                <w:delText>[●]</w:delText>
              </w:r>
              <w:r w:rsidDel="00FE43F2">
                <w:rPr>
                  <w:rFonts w:asciiTheme="minorHAnsi" w:hAnsiTheme="minorHAnsi" w:cstheme="minorHAnsi"/>
                  <w:iCs/>
                </w:rPr>
                <w:delText xml:space="preserve"> </w:delText>
              </w:r>
            </w:del>
            <w:ins w:id="1018" w:author="Carolina de Mattos Pacheco | WZ Advogados" w:date="2020-10-08T18:52:00Z">
              <w:r w:rsidR="00FE43F2">
                <w:rPr>
                  <w:rFonts w:asciiTheme="minorHAnsi" w:hAnsiTheme="minorHAnsi" w:cstheme="minorHAnsi"/>
                  <w:iCs/>
                </w:rPr>
                <w:t xml:space="preserve">30 </w:t>
              </w:r>
            </w:ins>
            <w:r>
              <w:rPr>
                <w:rFonts w:asciiTheme="minorHAnsi" w:hAnsiTheme="minorHAnsi" w:cstheme="minorHAnsi"/>
                <w:iCs/>
              </w:rPr>
              <w:t xml:space="preserve">de </w:t>
            </w:r>
            <w:del w:id="1019" w:author="Carolina de Mattos Pacheco | WZ Advogados" w:date="2020-10-08T18:18:00Z">
              <w:r w:rsidDel="00A3373B">
                <w:rPr>
                  <w:rFonts w:asciiTheme="minorHAnsi" w:hAnsiTheme="minorHAnsi" w:cstheme="minorHAnsi"/>
                  <w:iCs/>
                  <w:highlight w:val="yellow"/>
                </w:rPr>
                <w:delText>[●]</w:delText>
              </w:r>
              <w:r w:rsidDel="00A3373B">
                <w:rPr>
                  <w:rFonts w:asciiTheme="minorHAnsi" w:hAnsiTheme="minorHAnsi" w:cstheme="minorHAnsi"/>
                  <w:iCs/>
                </w:rPr>
                <w:delText xml:space="preserve"> de </w:delText>
              </w:r>
              <w:r w:rsidDel="00A3373B">
                <w:rPr>
                  <w:rFonts w:asciiTheme="minorHAnsi" w:hAnsiTheme="minorHAnsi" w:cstheme="minorHAnsi"/>
                  <w:iCs/>
                  <w:highlight w:val="yellow"/>
                </w:rPr>
                <w:delText>[●]</w:delText>
              </w:r>
              <w:r w:rsidDel="00A3373B">
                <w:rPr>
                  <w:rFonts w:asciiTheme="minorHAnsi" w:hAnsiTheme="minorHAnsi" w:cstheme="minorHAnsi"/>
                </w:rPr>
                <w:delText>.</w:delText>
              </w:r>
            </w:del>
            <w:ins w:id="1020" w:author="Carolina de Mattos Pacheco | WZ Advogados" w:date="2020-10-08T18:18:00Z">
              <w:r w:rsidR="00A3373B">
                <w:rPr>
                  <w:rFonts w:asciiTheme="minorHAnsi" w:hAnsiTheme="minorHAnsi" w:cstheme="minorHAnsi"/>
                </w:rPr>
                <w:t>setembro de 2035.</w:t>
              </w:r>
            </w:ins>
          </w:p>
        </w:tc>
      </w:tr>
      <w:tr w:rsidR="00660C45" w14:paraId="646CDFA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2D9BBC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16054D22"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312FB03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FCCDC64" w14:textId="77777777" w:rsidR="00660C45" w:rsidRDefault="00660C45">
            <w:pPr>
              <w:tabs>
                <w:tab w:val="left" w:pos="851"/>
              </w:tabs>
              <w:spacing w:line="340" w:lineRule="exact"/>
              <w:rPr>
                <w:rFonts w:asciiTheme="minorHAnsi" w:hAnsiTheme="minorHAnsi" w:cstheme="minorHAnsi"/>
              </w:rPr>
            </w:pPr>
          </w:p>
        </w:tc>
      </w:tr>
      <w:tr w:rsidR="00660C45" w14:paraId="11B36DC7"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0D86DC56"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09BF79E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B87383F" w14:textId="77777777" w:rsidR="00660C45" w:rsidRDefault="00660C45" w:rsidP="00660C45">
      <w:pPr>
        <w:tabs>
          <w:tab w:val="left" w:pos="851"/>
        </w:tabs>
        <w:spacing w:line="340" w:lineRule="exact"/>
        <w:jc w:val="center"/>
        <w:rPr>
          <w:rFonts w:asciiTheme="minorHAnsi" w:hAnsiTheme="minorHAnsi" w:cstheme="minorHAnsi"/>
          <w:sz w:val="22"/>
          <w:szCs w:val="22"/>
        </w:rPr>
      </w:pPr>
    </w:p>
    <w:p w14:paraId="7D859144" w14:textId="77777777" w:rsidR="00660C45" w:rsidRDefault="00660C45" w:rsidP="00660C45">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5</w:t>
      </w:r>
    </w:p>
    <w:p w14:paraId="0822C961"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0"/>
        <w:gridCol w:w="65"/>
        <w:gridCol w:w="708"/>
        <w:gridCol w:w="988"/>
        <w:gridCol w:w="1068"/>
        <w:gridCol w:w="779"/>
        <w:gridCol w:w="565"/>
        <w:gridCol w:w="565"/>
        <w:gridCol w:w="325"/>
        <w:gridCol w:w="524"/>
        <w:gridCol w:w="141"/>
        <w:gridCol w:w="14"/>
        <w:gridCol w:w="153"/>
        <w:gridCol w:w="1398"/>
      </w:tblGrid>
      <w:tr w:rsidR="00660C45" w14:paraId="28399E34" w14:textId="77777777" w:rsidTr="00660C45">
        <w:trPr>
          <w:cantSplit/>
          <w:trHeight w:val="268"/>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39944277"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7" w:type="pct"/>
            <w:gridSpan w:val="8"/>
            <w:tcBorders>
              <w:top w:val="single" w:sz="4" w:space="0" w:color="auto"/>
              <w:left w:val="single" w:sz="4" w:space="0" w:color="auto"/>
              <w:bottom w:val="single" w:sz="4" w:space="0" w:color="auto"/>
              <w:right w:val="single" w:sz="4" w:space="0" w:color="auto"/>
            </w:tcBorders>
            <w:hideMark/>
          </w:tcPr>
          <w:p w14:paraId="07C699DD"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9096376"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31B93BFB"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576FFCA"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8" w:type="pct"/>
            <w:gridSpan w:val="3"/>
            <w:tcBorders>
              <w:top w:val="single" w:sz="4" w:space="0" w:color="auto"/>
              <w:left w:val="single" w:sz="4" w:space="0" w:color="auto"/>
              <w:bottom w:val="single" w:sz="4" w:space="0" w:color="auto"/>
              <w:right w:val="single" w:sz="4" w:space="0" w:color="auto"/>
            </w:tcBorders>
            <w:hideMark/>
          </w:tcPr>
          <w:p w14:paraId="013FCC7E"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0794A4AA"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C7DCBA6"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hideMark/>
          </w:tcPr>
          <w:p w14:paraId="30FA85FF"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6" w:type="pct"/>
            <w:gridSpan w:val="4"/>
            <w:tcBorders>
              <w:top w:val="single" w:sz="4" w:space="0" w:color="auto"/>
              <w:left w:val="single" w:sz="4" w:space="0" w:color="auto"/>
              <w:bottom w:val="single" w:sz="4" w:space="0" w:color="auto"/>
              <w:right w:val="single" w:sz="4" w:space="0" w:color="auto"/>
            </w:tcBorders>
            <w:hideMark/>
          </w:tcPr>
          <w:p w14:paraId="15F34C0D"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4861D8FE"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A3EDAEF" w14:textId="77777777" w:rsidR="00660C45" w:rsidRDefault="00660C45">
            <w:pPr>
              <w:tabs>
                <w:tab w:val="left" w:pos="851"/>
              </w:tabs>
              <w:spacing w:line="340" w:lineRule="exact"/>
              <w:jc w:val="center"/>
              <w:rPr>
                <w:rFonts w:asciiTheme="minorHAnsi" w:hAnsiTheme="minorHAnsi" w:cstheme="minorHAnsi"/>
                <w:b/>
              </w:rPr>
            </w:pPr>
          </w:p>
        </w:tc>
      </w:tr>
      <w:tr w:rsidR="00660C45" w14:paraId="43F00BB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CCE5DC4"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2D78A268"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FE00F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E0AAD0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7FB482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2FB09FA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A9C77E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0D00DA6B" w14:textId="77777777" w:rsidTr="00660C45">
        <w:trPr>
          <w:trHeight w:val="41"/>
          <w:jc w:val="center"/>
        </w:trPr>
        <w:tc>
          <w:tcPr>
            <w:tcW w:w="910" w:type="pct"/>
            <w:gridSpan w:val="2"/>
            <w:tcBorders>
              <w:top w:val="single" w:sz="4" w:space="0" w:color="auto"/>
              <w:left w:val="single" w:sz="4" w:space="0" w:color="auto"/>
              <w:bottom w:val="single" w:sz="4" w:space="0" w:color="auto"/>
              <w:right w:val="single" w:sz="4" w:space="0" w:color="auto"/>
            </w:tcBorders>
            <w:hideMark/>
          </w:tcPr>
          <w:p w14:paraId="25E98F2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C24A714"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52A65A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768BC5FC"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6B37457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4270B5E1"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8FE55D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3" w:type="pct"/>
            <w:tcBorders>
              <w:top w:val="single" w:sz="4" w:space="0" w:color="auto"/>
              <w:left w:val="single" w:sz="4" w:space="0" w:color="auto"/>
              <w:bottom w:val="single" w:sz="4" w:space="0" w:color="auto"/>
              <w:right w:val="single" w:sz="4" w:space="0" w:color="auto"/>
            </w:tcBorders>
            <w:hideMark/>
          </w:tcPr>
          <w:p w14:paraId="503143B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7E11D8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4C80127" w14:textId="77777777" w:rsidR="00660C45" w:rsidRDefault="00660C45">
            <w:pPr>
              <w:tabs>
                <w:tab w:val="left" w:pos="851"/>
              </w:tabs>
              <w:spacing w:line="340" w:lineRule="exact"/>
              <w:rPr>
                <w:rFonts w:asciiTheme="minorHAnsi" w:hAnsiTheme="minorHAnsi" w:cstheme="minorHAnsi"/>
              </w:rPr>
            </w:pPr>
          </w:p>
        </w:tc>
      </w:tr>
      <w:tr w:rsidR="00660C45" w14:paraId="2B7AEE1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2373862"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668AE31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60D47D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6F29004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937DD1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2E66B67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2FDD1C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14BEB403" w14:textId="77777777" w:rsidTr="00660C45">
        <w:trPr>
          <w:cantSplit/>
          <w:trHeight w:val="41"/>
          <w:jc w:val="center"/>
        </w:trPr>
        <w:tc>
          <w:tcPr>
            <w:tcW w:w="910" w:type="pct"/>
            <w:gridSpan w:val="2"/>
            <w:tcBorders>
              <w:top w:val="single" w:sz="4" w:space="0" w:color="auto"/>
              <w:left w:val="single" w:sz="4" w:space="0" w:color="auto"/>
              <w:bottom w:val="single" w:sz="4" w:space="0" w:color="auto"/>
              <w:right w:val="single" w:sz="4" w:space="0" w:color="auto"/>
            </w:tcBorders>
            <w:hideMark/>
          </w:tcPr>
          <w:p w14:paraId="3572928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76D023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7BFACD6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5FA69E9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61EED4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B81C89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7CF9E04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191D512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457FB39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30C9A13" w14:textId="77777777" w:rsidR="00660C45" w:rsidRDefault="00660C45">
            <w:pPr>
              <w:tabs>
                <w:tab w:val="left" w:pos="851"/>
              </w:tabs>
              <w:spacing w:line="340" w:lineRule="exact"/>
              <w:rPr>
                <w:rFonts w:asciiTheme="minorHAnsi" w:hAnsiTheme="minorHAnsi" w:cstheme="minorHAnsi"/>
                <w:color w:val="000000"/>
              </w:rPr>
            </w:pPr>
          </w:p>
        </w:tc>
      </w:tr>
      <w:tr w:rsidR="00660C45" w14:paraId="0DE7F2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F19052A"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2345231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646555A"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244D604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E5F97C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414918CF"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773D1E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3D9D6204" w14:textId="77777777" w:rsidTr="00660C45">
        <w:trPr>
          <w:cantSplit/>
          <w:trHeight w:val="41"/>
          <w:jc w:val="center"/>
        </w:trPr>
        <w:tc>
          <w:tcPr>
            <w:tcW w:w="910" w:type="pct"/>
            <w:gridSpan w:val="2"/>
            <w:tcBorders>
              <w:top w:val="single" w:sz="4" w:space="0" w:color="auto"/>
              <w:left w:val="single" w:sz="4" w:space="0" w:color="auto"/>
              <w:bottom w:val="single" w:sz="4" w:space="0" w:color="auto"/>
              <w:right w:val="single" w:sz="4" w:space="0" w:color="auto"/>
            </w:tcBorders>
            <w:hideMark/>
          </w:tcPr>
          <w:p w14:paraId="2C49A16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FC0DA7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4899AA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DFE3AC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4D21BCC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2254326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131F5D6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354F488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1F34F9B2"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9C61588" w14:textId="77777777" w:rsidR="00660C45" w:rsidRDefault="00660C45">
            <w:pPr>
              <w:tabs>
                <w:tab w:val="left" w:pos="851"/>
              </w:tabs>
              <w:spacing w:line="340" w:lineRule="exact"/>
              <w:rPr>
                <w:rFonts w:asciiTheme="minorHAnsi" w:hAnsiTheme="minorHAnsi" w:cstheme="minorHAnsi"/>
                <w:color w:val="000000"/>
              </w:rPr>
            </w:pPr>
          </w:p>
        </w:tc>
      </w:tr>
      <w:tr w:rsidR="00660C45" w14:paraId="35098C5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E5BDBBC" w14:textId="77777777" w:rsidR="00660C45" w:rsidRDefault="00660C45">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3</w:t>
            </w:r>
            <w:r>
              <w:rPr>
                <w:rFonts w:asciiTheme="minorHAnsi" w:hAnsiTheme="minorHAnsi" w:cstheme="minorHAnsi"/>
                <w:color w:val="000000"/>
              </w:rPr>
              <w:t>"), com início a partir do implemento das condições suspensivas previstas na Cláusula 1.1.1 do Contrato de Locação Complementar 3, por meio do qual foram locados, sob condição suspensiva, o Imóvel descrito no item 6 desta CCI</w:t>
            </w:r>
            <w:r>
              <w:rPr>
                <w:rFonts w:asciiTheme="minorHAnsi" w:hAnsiTheme="minorHAnsi" w:cstheme="minorHAnsi"/>
              </w:rPr>
              <w:t>.</w:t>
            </w:r>
          </w:p>
        </w:tc>
      </w:tr>
      <w:tr w:rsidR="00660C45" w14:paraId="1B64172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A5AE084" w14:textId="77777777" w:rsidR="00660C45" w:rsidRDefault="00660C45">
            <w:pPr>
              <w:tabs>
                <w:tab w:val="left" w:pos="851"/>
              </w:tabs>
              <w:spacing w:line="340" w:lineRule="exact"/>
              <w:rPr>
                <w:rFonts w:asciiTheme="minorHAnsi" w:hAnsiTheme="minorHAnsi" w:cstheme="minorHAnsi"/>
                <w:b/>
                <w:color w:val="000000"/>
              </w:rPr>
            </w:pPr>
          </w:p>
        </w:tc>
      </w:tr>
      <w:tr w:rsidR="00660C45" w14:paraId="3E85B71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9D8D58F" w14:textId="43CBE468"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ins w:id="1021" w:author="Carolina de Mattos Pacheco | WZ Advogados" w:date="2020-10-08T18:19:00Z">
              <w:r w:rsidR="00A3373B" w:rsidRPr="00FF6912">
                <w:rPr>
                  <w:rFonts w:asciiTheme="minorHAnsi" w:hAnsiTheme="minorHAnsi" w:cstheme="minorHAnsi"/>
                  <w:color w:val="000000"/>
                  <w:highlight w:val="yellow"/>
                </w:rPr>
                <w:t xml:space="preserve">R$ </w:t>
              </w:r>
              <w:r w:rsidR="00A3373B" w:rsidRPr="00FF6912">
                <w:rPr>
                  <w:rFonts w:asciiTheme="minorHAnsi" w:hAnsiTheme="minorHAnsi" w:cstheme="minorHAnsi"/>
                  <w:iCs/>
                  <w:highlight w:val="yellow"/>
                </w:rPr>
                <w:t>5.317.460,19</w:t>
              </w:r>
              <w:r w:rsidR="00A3373B" w:rsidRPr="00FF6912">
                <w:rPr>
                  <w:rFonts w:asciiTheme="minorHAnsi" w:hAnsiTheme="minorHAnsi" w:cstheme="minorHAnsi"/>
                  <w:b/>
                  <w:color w:val="000000"/>
                  <w:highlight w:val="yellow"/>
                </w:rPr>
                <w:t xml:space="preserve"> </w:t>
              </w:r>
              <w:r w:rsidR="00A3373B" w:rsidRPr="00FF6912">
                <w:rPr>
                  <w:rFonts w:asciiTheme="minorHAnsi" w:hAnsiTheme="minorHAnsi" w:cstheme="minorHAnsi"/>
                  <w:color w:val="000000"/>
                  <w:highlight w:val="yellow"/>
                </w:rPr>
                <w:t>(</w:t>
              </w:r>
              <w:r w:rsidR="00A3373B" w:rsidRPr="00FF6912">
                <w:rPr>
                  <w:rFonts w:asciiTheme="minorHAnsi" w:hAnsiTheme="minorHAnsi" w:cstheme="minorHAnsi"/>
                  <w:iCs/>
                  <w:highlight w:val="yellow"/>
                </w:rPr>
                <w:t>cinco milhões, trezentos e dezessete mil, quatrocentos e sessenta reais e dezenove centavos</w:t>
              </w:r>
              <w:r w:rsidR="00A3373B" w:rsidRPr="00FF6912">
                <w:rPr>
                  <w:rFonts w:asciiTheme="minorHAnsi" w:hAnsiTheme="minorHAnsi" w:cstheme="minorHAnsi"/>
                  <w:color w:val="000000"/>
                  <w:highlight w:val="yellow"/>
                </w:rPr>
                <w:t>), em</w:t>
              </w:r>
              <w:r w:rsidR="00A3373B">
                <w:rPr>
                  <w:rFonts w:asciiTheme="minorHAnsi" w:hAnsiTheme="minorHAnsi" w:cstheme="minorHAnsi"/>
                  <w:color w:val="000000"/>
                </w:rPr>
                <w:t xml:space="preserve"> </w:t>
              </w:r>
              <w:r w:rsidR="00A3373B" w:rsidRPr="00FF6912">
                <w:rPr>
                  <w:rFonts w:asciiTheme="minorHAnsi" w:hAnsiTheme="minorHAnsi" w:cstheme="minorHAnsi"/>
                  <w:iCs/>
                  <w:highlight w:val="yellow"/>
                </w:rPr>
                <w:t>7 de outubro de 2020</w:t>
              </w:r>
            </w:ins>
            <w:del w:id="1022" w:author="Carolina de Mattos Pacheco | WZ Advogados" w:date="2020-10-08T18:19:00Z">
              <w:r w:rsidDel="00A3373B">
                <w:rPr>
                  <w:rFonts w:asciiTheme="minorHAnsi" w:hAnsiTheme="minorHAnsi" w:cstheme="minorHAnsi"/>
                  <w:color w:val="000000"/>
                </w:rPr>
                <w:delText xml:space="preserve">R$ </w:delText>
              </w:r>
              <w:r w:rsidDel="00A3373B">
                <w:rPr>
                  <w:rFonts w:asciiTheme="minorHAnsi" w:hAnsiTheme="minorHAnsi" w:cstheme="minorHAnsi"/>
                  <w:iCs/>
                  <w:highlight w:val="yellow"/>
                </w:rPr>
                <w:delText>[●]</w:delText>
              </w:r>
              <w:r w:rsidDel="00A3373B">
                <w:rPr>
                  <w:rFonts w:asciiTheme="minorHAnsi" w:hAnsiTheme="minorHAnsi" w:cstheme="minorHAnsi"/>
                  <w:b/>
                  <w:color w:val="000000"/>
                </w:rPr>
                <w:delText xml:space="preserve"> </w:delText>
              </w:r>
              <w:r w:rsidDel="00A3373B">
                <w:rPr>
                  <w:rFonts w:asciiTheme="minorHAnsi" w:hAnsiTheme="minorHAnsi" w:cstheme="minorHAnsi"/>
                  <w:color w:val="000000"/>
                </w:rPr>
                <w:delText>(</w:delText>
              </w:r>
              <w:r w:rsidDel="00A3373B">
                <w:rPr>
                  <w:rFonts w:asciiTheme="minorHAnsi" w:hAnsiTheme="minorHAnsi" w:cstheme="minorHAnsi"/>
                  <w:iCs/>
                  <w:highlight w:val="yellow"/>
                </w:rPr>
                <w:delText>[●]</w:delText>
              </w:r>
              <w:r w:rsidDel="00A3373B">
                <w:rPr>
                  <w:rFonts w:asciiTheme="minorHAnsi" w:hAnsiTheme="minorHAnsi" w:cstheme="minorHAnsi"/>
                  <w:color w:val="000000"/>
                </w:rPr>
                <w:delText xml:space="preserve">), em </w:delText>
              </w:r>
              <w:r w:rsidDel="00A3373B">
                <w:rPr>
                  <w:rFonts w:asciiTheme="minorHAnsi" w:hAnsiTheme="minorHAnsi" w:cstheme="minorHAnsi"/>
                  <w:iCs/>
                  <w:highlight w:val="yellow"/>
                </w:rPr>
                <w:delText>[●]</w:delText>
              </w:r>
              <w:r w:rsidDel="00A3373B">
                <w:rPr>
                  <w:rFonts w:asciiTheme="minorHAnsi" w:hAnsiTheme="minorHAnsi" w:cstheme="minorHAnsi"/>
                  <w:b/>
                  <w:color w:val="000000"/>
                </w:rPr>
                <w:delText xml:space="preserve"> </w:delText>
              </w:r>
              <w:r w:rsidDel="00A3373B">
                <w:rPr>
                  <w:rFonts w:asciiTheme="minorHAnsi" w:hAnsiTheme="minorHAnsi" w:cstheme="minorHAnsi"/>
                  <w:color w:val="000000"/>
                </w:rPr>
                <w:delText xml:space="preserve">de </w:delText>
              </w:r>
              <w:r w:rsidDel="00A3373B">
                <w:rPr>
                  <w:rFonts w:asciiTheme="minorHAnsi" w:hAnsiTheme="minorHAnsi" w:cstheme="minorHAnsi"/>
                  <w:iCs/>
                  <w:highlight w:val="yellow"/>
                </w:rPr>
                <w:delText>[●]</w:delText>
              </w:r>
              <w:r w:rsidDel="00A3373B">
                <w:rPr>
                  <w:rFonts w:asciiTheme="minorHAnsi" w:hAnsiTheme="minorHAnsi" w:cstheme="minorHAnsi"/>
                  <w:b/>
                  <w:color w:val="000000"/>
                </w:rPr>
                <w:delText xml:space="preserve"> </w:delText>
              </w:r>
              <w:r w:rsidDel="00A3373B">
                <w:rPr>
                  <w:rFonts w:asciiTheme="minorHAnsi" w:hAnsiTheme="minorHAnsi" w:cstheme="minorHAnsi"/>
                </w:rPr>
                <w:delText>de</w:delText>
              </w:r>
              <w:r w:rsidDel="00A3373B">
                <w:rPr>
                  <w:rFonts w:asciiTheme="minorHAnsi" w:hAnsiTheme="minorHAnsi" w:cstheme="minorHAnsi"/>
                  <w:color w:val="000000"/>
                </w:rPr>
                <w:delText xml:space="preserve"> </w:delText>
              </w:r>
              <w:r w:rsidDel="00A3373B">
                <w:rPr>
                  <w:rFonts w:asciiTheme="minorHAnsi" w:hAnsiTheme="minorHAnsi" w:cstheme="minorHAnsi"/>
                  <w:iCs/>
                  <w:highlight w:val="yellow"/>
                </w:rPr>
                <w:delText>[●]</w:delText>
              </w:r>
            </w:del>
            <w:r>
              <w:rPr>
                <w:rFonts w:asciiTheme="minorHAnsi" w:hAnsiTheme="minorHAnsi" w:cstheme="minorHAnsi"/>
                <w:color w:val="000000"/>
              </w:rPr>
              <w:t>, acrescido de eventuais valores variáveis que venham a ser devidos pela Locatária, conforme estabelecido no Contrato de Locação Complementar 3.</w:t>
            </w:r>
          </w:p>
        </w:tc>
      </w:tr>
      <w:tr w:rsidR="00660C45" w14:paraId="41A2369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ACE265B"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529D111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7152E47" w14:textId="77777777" w:rsidR="00660C45" w:rsidRDefault="00660C45">
            <w:pPr>
              <w:tabs>
                <w:tab w:val="left" w:pos="851"/>
              </w:tabs>
              <w:spacing w:line="340" w:lineRule="exact"/>
              <w:rPr>
                <w:rFonts w:asciiTheme="minorHAnsi" w:hAnsiTheme="minorHAnsi" w:cstheme="minorHAnsi"/>
                <w:b/>
                <w:color w:val="000000"/>
              </w:rPr>
            </w:pPr>
          </w:p>
        </w:tc>
      </w:tr>
      <w:tr w:rsidR="00660C45" w14:paraId="5D72017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EA57B24"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1816D5EE" w14:textId="77777777" w:rsidTr="00660C45">
        <w:trPr>
          <w:cantSplit/>
          <w:trHeight w:val="41"/>
          <w:jc w:val="center"/>
        </w:trPr>
        <w:tc>
          <w:tcPr>
            <w:tcW w:w="1343" w:type="pct"/>
            <w:gridSpan w:val="4"/>
            <w:tcBorders>
              <w:top w:val="single" w:sz="4" w:space="0" w:color="auto"/>
              <w:left w:val="single" w:sz="4" w:space="0" w:color="auto"/>
              <w:bottom w:val="single" w:sz="4" w:space="0" w:color="auto"/>
              <w:right w:val="single" w:sz="4" w:space="0" w:color="auto"/>
            </w:tcBorders>
            <w:hideMark/>
          </w:tcPr>
          <w:p w14:paraId="79AF6049"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580DCED9"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3" w:type="pct"/>
            <w:gridSpan w:val="4"/>
            <w:tcBorders>
              <w:top w:val="single" w:sz="4" w:space="0" w:color="auto"/>
              <w:left w:val="single" w:sz="4" w:space="0" w:color="auto"/>
              <w:bottom w:val="single" w:sz="4" w:space="0" w:color="auto"/>
              <w:right w:val="single" w:sz="4" w:space="0" w:color="auto"/>
            </w:tcBorders>
            <w:hideMark/>
          </w:tcPr>
          <w:p w14:paraId="24C53E44"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51" w:type="pct"/>
            <w:gridSpan w:val="5"/>
            <w:tcBorders>
              <w:top w:val="single" w:sz="4" w:space="0" w:color="auto"/>
              <w:left w:val="single" w:sz="4" w:space="0" w:color="auto"/>
              <w:bottom w:val="single" w:sz="4" w:space="0" w:color="auto"/>
              <w:right w:val="single" w:sz="4" w:space="0" w:color="auto"/>
            </w:tcBorders>
            <w:hideMark/>
          </w:tcPr>
          <w:p w14:paraId="3DF26B9A"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5971325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F19BCEA"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Endereço: Avenida Eduardo Fróes da Mota, nº 17.695, Bairro Jardim Cruzeiro</w:t>
            </w:r>
          </w:p>
        </w:tc>
      </w:tr>
      <w:tr w:rsidR="00660C45" w14:paraId="7A86081B" w14:textId="77777777" w:rsidTr="00660C45">
        <w:trPr>
          <w:cantSplit/>
          <w:trHeight w:val="41"/>
          <w:jc w:val="center"/>
        </w:trPr>
        <w:tc>
          <w:tcPr>
            <w:tcW w:w="946" w:type="pct"/>
            <w:gridSpan w:val="3"/>
            <w:tcBorders>
              <w:top w:val="single" w:sz="4" w:space="0" w:color="auto"/>
              <w:left w:val="single" w:sz="4" w:space="0" w:color="auto"/>
              <w:bottom w:val="single" w:sz="4" w:space="0" w:color="auto"/>
              <w:right w:val="single" w:sz="4" w:space="0" w:color="auto"/>
            </w:tcBorders>
            <w:hideMark/>
          </w:tcPr>
          <w:p w14:paraId="66A57C4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759D00C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33509A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4C0EAB8"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37F9698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651AA2B"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35FA1C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7" w:type="pct"/>
            <w:gridSpan w:val="3"/>
            <w:tcBorders>
              <w:top w:val="single" w:sz="4" w:space="0" w:color="auto"/>
              <w:left w:val="single" w:sz="4" w:space="0" w:color="auto"/>
              <w:bottom w:val="single" w:sz="4" w:space="0" w:color="auto"/>
              <w:right w:val="single" w:sz="4" w:space="0" w:color="auto"/>
            </w:tcBorders>
            <w:hideMark/>
          </w:tcPr>
          <w:p w14:paraId="57307F07"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15703C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2F1E87A" w14:textId="77777777" w:rsidR="00660C45" w:rsidRDefault="00660C45">
            <w:pPr>
              <w:tabs>
                <w:tab w:val="left" w:pos="851"/>
              </w:tabs>
              <w:spacing w:line="340" w:lineRule="exact"/>
              <w:rPr>
                <w:rFonts w:asciiTheme="minorHAnsi" w:hAnsiTheme="minorHAnsi" w:cstheme="minorHAnsi"/>
                <w:color w:val="000000"/>
              </w:rPr>
            </w:pPr>
          </w:p>
        </w:tc>
      </w:tr>
      <w:tr w:rsidR="00660C45" w14:paraId="34E6F3D3"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0DD786F2"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7" w:type="pct"/>
            <w:gridSpan w:val="8"/>
            <w:tcBorders>
              <w:top w:val="single" w:sz="4" w:space="0" w:color="auto"/>
              <w:left w:val="single" w:sz="4" w:space="0" w:color="auto"/>
              <w:bottom w:val="single" w:sz="4" w:space="0" w:color="auto"/>
              <w:right w:val="single" w:sz="4" w:space="0" w:color="auto"/>
            </w:tcBorders>
          </w:tcPr>
          <w:p w14:paraId="20609954" w14:textId="77777777" w:rsidR="00660C45" w:rsidRDefault="00660C45">
            <w:pPr>
              <w:tabs>
                <w:tab w:val="left" w:pos="851"/>
              </w:tabs>
              <w:spacing w:line="340" w:lineRule="exact"/>
              <w:rPr>
                <w:rFonts w:asciiTheme="minorHAnsi" w:hAnsiTheme="minorHAnsi" w:cstheme="minorHAnsi"/>
                <w:b/>
                <w:color w:val="000000"/>
              </w:rPr>
            </w:pPr>
          </w:p>
        </w:tc>
      </w:tr>
      <w:tr w:rsidR="00660C45" w14:paraId="051F1EEF"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1B24A3F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7" w:type="pct"/>
            <w:gridSpan w:val="8"/>
            <w:tcBorders>
              <w:top w:val="single" w:sz="4" w:space="0" w:color="auto"/>
              <w:left w:val="single" w:sz="4" w:space="0" w:color="auto"/>
              <w:bottom w:val="single" w:sz="4" w:space="0" w:color="auto"/>
              <w:right w:val="single" w:sz="4" w:space="0" w:color="auto"/>
            </w:tcBorders>
            <w:hideMark/>
          </w:tcPr>
          <w:p w14:paraId="67B425E8" w14:textId="53E60302"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del w:id="1023" w:author="Carolina de Mattos Pacheco | WZ Advogados" w:date="2020-10-08T14:28:00Z">
              <w:r w:rsidDel="00E546A8">
                <w:rPr>
                  <w:rFonts w:asciiTheme="minorHAnsi" w:hAnsiTheme="minorHAnsi" w:cstheme="minorHAnsi"/>
                  <w:iCs/>
                  <w:highlight w:val="yellow"/>
                </w:rPr>
                <w:delText>[●]</w:delText>
              </w:r>
              <w:r w:rsidDel="00E546A8">
                <w:rPr>
                  <w:rFonts w:asciiTheme="minorHAnsi" w:hAnsiTheme="minorHAnsi" w:cstheme="minorHAnsi"/>
                  <w:color w:val="000000"/>
                </w:rPr>
                <w:delText xml:space="preserve">de </w:delText>
              </w:r>
              <w:r w:rsidDel="00E546A8">
                <w:rPr>
                  <w:rFonts w:asciiTheme="minorHAnsi" w:hAnsiTheme="minorHAnsi" w:cstheme="minorHAnsi"/>
                  <w:iCs/>
                  <w:highlight w:val="yellow"/>
                </w:rPr>
                <w:delText>[●]</w:delText>
              </w:r>
              <w:r w:rsidDel="00E546A8">
                <w:rPr>
                  <w:rFonts w:asciiTheme="minorHAnsi" w:hAnsiTheme="minorHAnsi" w:cstheme="minorHAnsi"/>
                  <w:color w:val="000000"/>
                </w:rPr>
                <w:delText xml:space="preserve">de </w:delText>
              </w:r>
              <w:r w:rsidDel="00E546A8">
                <w:rPr>
                  <w:rFonts w:asciiTheme="minorHAnsi" w:hAnsiTheme="minorHAnsi" w:cstheme="minorHAnsi"/>
                  <w:iCs/>
                  <w:highlight w:val="yellow"/>
                </w:rPr>
                <w:delText>[●]</w:delText>
              </w:r>
            </w:del>
            <w:ins w:id="1024" w:author="Carolina de Mattos Pacheco | WZ Advogados" w:date="2020-10-08T18:19:00Z">
              <w:r w:rsidR="00A3373B">
                <w:rPr>
                  <w:rFonts w:asciiTheme="minorHAnsi" w:hAnsiTheme="minorHAnsi" w:cstheme="minorHAnsi"/>
                  <w:iCs/>
                </w:rPr>
                <w:t>11 de dezembro de 2025</w:t>
              </w:r>
            </w:ins>
            <w:ins w:id="1025" w:author="Carolina de Mattos Pacheco | WZ Advogados" w:date="2020-10-08T14:28:00Z">
              <w:r w:rsidR="00E546A8">
                <w:rPr>
                  <w:rFonts w:asciiTheme="minorHAnsi" w:hAnsiTheme="minorHAnsi" w:cstheme="minorHAnsi"/>
                  <w:iCs/>
                </w:rPr>
                <w:t>.</w:t>
              </w:r>
            </w:ins>
          </w:p>
        </w:tc>
      </w:tr>
      <w:tr w:rsidR="00660C45" w14:paraId="560BD9FD"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15F26EA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7" w:type="pct"/>
            <w:gridSpan w:val="8"/>
            <w:tcBorders>
              <w:top w:val="single" w:sz="4" w:space="0" w:color="auto"/>
              <w:left w:val="single" w:sz="4" w:space="0" w:color="auto"/>
              <w:bottom w:val="single" w:sz="4" w:space="0" w:color="auto"/>
              <w:right w:val="single" w:sz="4" w:space="0" w:color="auto"/>
            </w:tcBorders>
            <w:hideMark/>
          </w:tcPr>
          <w:p w14:paraId="108B9626" w14:textId="4513DF2B" w:rsidR="00660C45" w:rsidRDefault="00A3373B">
            <w:pPr>
              <w:tabs>
                <w:tab w:val="left" w:pos="851"/>
              </w:tabs>
              <w:spacing w:line="340" w:lineRule="exact"/>
              <w:rPr>
                <w:rFonts w:asciiTheme="minorHAnsi" w:hAnsiTheme="minorHAnsi" w:cstheme="minorHAnsi"/>
                <w:color w:val="000000"/>
              </w:rPr>
            </w:pPr>
            <w:ins w:id="1026" w:author="Carolina de Mattos Pacheco | WZ Advogados" w:date="2020-10-08T18:19:00Z">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5.317.460,19</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cinco milhões, trezentos e dezessete mil, quatrocentos e sessenta reais e dezenove centavos</w:t>
              </w:r>
              <w:r w:rsidRPr="00FF6912">
                <w:rPr>
                  <w:rFonts w:asciiTheme="minorHAnsi" w:hAnsiTheme="minorHAnsi" w:cstheme="minorHAnsi"/>
                  <w:color w:val="000000"/>
                  <w:highlight w:val="yellow"/>
                </w:rPr>
                <w:t>), em</w:t>
              </w:r>
              <w:r>
                <w:rPr>
                  <w:rFonts w:asciiTheme="minorHAnsi" w:hAnsiTheme="minorHAnsi" w:cstheme="minorHAnsi"/>
                  <w:color w:val="000000"/>
                </w:rPr>
                <w:t xml:space="preserve"> </w:t>
              </w:r>
              <w:r w:rsidRPr="00FF6912">
                <w:rPr>
                  <w:rFonts w:asciiTheme="minorHAnsi" w:hAnsiTheme="minorHAnsi" w:cstheme="minorHAnsi"/>
                  <w:iCs/>
                  <w:highlight w:val="yellow"/>
                </w:rPr>
                <w:t>7 de outubro de 2020</w:t>
              </w:r>
            </w:ins>
            <w:del w:id="1027" w:author="Carolina de Mattos Pacheco | WZ Advogados" w:date="2020-10-08T18:19:00Z">
              <w:r w:rsidR="00660C45" w:rsidDel="00A3373B">
                <w:rPr>
                  <w:rFonts w:asciiTheme="minorHAnsi" w:hAnsiTheme="minorHAnsi" w:cstheme="minorHAnsi"/>
                  <w:color w:val="000000"/>
                </w:rPr>
                <w:delText xml:space="preserve">R$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r w:rsidR="00660C45" w:rsidDel="00A3373B">
                <w:rPr>
                  <w:rFonts w:asciiTheme="minorHAnsi" w:hAnsiTheme="minorHAnsi" w:cstheme="minorHAnsi"/>
                  <w:color w:val="000000"/>
                </w:rPr>
                <w:delText>(</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color w:val="000000"/>
                </w:rPr>
                <w:delText>)</w:delText>
              </w:r>
              <w:r w:rsidR="00660C45" w:rsidDel="00A3373B">
                <w:rPr>
                  <w:rFonts w:asciiTheme="minorHAnsi" w:hAnsiTheme="minorHAnsi" w:cstheme="minorHAnsi"/>
                </w:rPr>
                <w:delText>,</w:delText>
              </w:r>
              <w:r w:rsidR="00660C45" w:rsidDel="00A3373B">
                <w:rPr>
                  <w:rFonts w:asciiTheme="minorHAnsi" w:hAnsiTheme="minorHAnsi" w:cstheme="minorHAnsi"/>
                  <w:color w:val="000000"/>
                </w:rPr>
                <w:delText xml:space="preserve"> em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r w:rsidR="00660C45" w:rsidDel="00A3373B">
                <w:rPr>
                  <w:rFonts w:asciiTheme="minorHAnsi" w:hAnsiTheme="minorHAnsi" w:cstheme="minorHAnsi"/>
                  <w:color w:val="000000"/>
                </w:rPr>
                <w:delText xml:space="preserve">de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r w:rsidR="00660C45" w:rsidDel="00A3373B">
                <w:rPr>
                  <w:rFonts w:asciiTheme="minorHAnsi" w:hAnsiTheme="minorHAnsi" w:cstheme="minorHAnsi"/>
                  <w:color w:val="000000"/>
                </w:rPr>
                <w:delText xml:space="preserve">de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del>
            <w:r w:rsidR="00660C45">
              <w:rPr>
                <w:rFonts w:asciiTheme="minorHAnsi" w:hAnsiTheme="minorHAnsi" w:cstheme="minorHAnsi"/>
                <w:color w:val="000000"/>
              </w:rPr>
              <w:t>conforme item 5 desta CCI.</w:t>
            </w:r>
          </w:p>
        </w:tc>
      </w:tr>
      <w:tr w:rsidR="00660C45" w14:paraId="695A12DC"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1FB6A2D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7" w:type="pct"/>
            <w:gridSpan w:val="8"/>
            <w:tcBorders>
              <w:top w:val="single" w:sz="4" w:space="0" w:color="auto"/>
              <w:left w:val="single" w:sz="4" w:space="0" w:color="auto"/>
              <w:bottom w:val="single" w:sz="4" w:space="0" w:color="auto"/>
              <w:right w:val="single" w:sz="4" w:space="0" w:color="auto"/>
            </w:tcBorders>
            <w:hideMark/>
          </w:tcPr>
          <w:p w14:paraId="3C92DDF7"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201A721"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3F9282B9"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7" w:type="pct"/>
            <w:gridSpan w:val="8"/>
            <w:tcBorders>
              <w:top w:val="single" w:sz="4" w:space="0" w:color="auto"/>
              <w:left w:val="single" w:sz="4" w:space="0" w:color="auto"/>
              <w:bottom w:val="single" w:sz="4" w:space="0" w:color="auto"/>
              <w:right w:val="single" w:sz="4" w:space="0" w:color="auto"/>
            </w:tcBorders>
            <w:hideMark/>
          </w:tcPr>
          <w:p w14:paraId="72ADD642"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2C66DC6"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647547E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7" w:type="pct"/>
            <w:gridSpan w:val="8"/>
            <w:tcBorders>
              <w:top w:val="single" w:sz="4" w:space="0" w:color="auto"/>
              <w:left w:val="single" w:sz="4" w:space="0" w:color="auto"/>
              <w:bottom w:val="single" w:sz="4" w:space="0" w:color="auto"/>
              <w:right w:val="single" w:sz="4" w:space="0" w:color="auto"/>
            </w:tcBorders>
            <w:hideMark/>
          </w:tcPr>
          <w:p w14:paraId="025505A6"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32D98423"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616E0EC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7" w:type="pct"/>
            <w:gridSpan w:val="8"/>
            <w:tcBorders>
              <w:top w:val="single" w:sz="4" w:space="0" w:color="auto"/>
              <w:left w:val="single" w:sz="4" w:space="0" w:color="auto"/>
              <w:bottom w:val="single" w:sz="4" w:space="0" w:color="auto"/>
              <w:right w:val="single" w:sz="4" w:space="0" w:color="auto"/>
            </w:tcBorders>
            <w:hideMark/>
          </w:tcPr>
          <w:p w14:paraId="563B0FC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399B899"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5DAEFEB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7" w:type="pct"/>
            <w:gridSpan w:val="8"/>
            <w:tcBorders>
              <w:top w:val="single" w:sz="4" w:space="0" w:color="auto"/>
              <w:left w:val="single" w:sz="4" w:space="0" w:color="auto"/>
              <w:bottom w:val="single" w:sz="4" w:space="0" w:color="auto"/>
              <w:right w:val="single" w:sz="4" w:space="0" w:color="auto"/>
            </w:tcBorders>
            <w:hideMark/>
          </w:tcPr>
          <w:p w14:paraId="1D6DAD2F" w14:textId="39740BDB"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del w:id="1028" w:author="Carolina de Mattos Pacheco | WZ Advogados" w:date="2020-10-08T18:19:00Z">
              <w:r w:rsidDel="00A3373B">
                <w:rPr>
                  <w:rFonts w:asciiTheme="minorHAnsi" w:hAnsiTheme="minorHAnsi" w:cstheme="minorHAnsi"/>
                  <w:iCs/>
                  <w:highlight w:val="yellow"/>
                </w:rPr>
                <w:delText>[●]</w:delText>
              </w:r>
              <w:r w:rsidDel="00A3373B">
                <w:rPr>
                  <w:rFonts w:asciiTheme="minorHAnsi" w:hAnsiTheme="minorHAnsi" w:cstheme="minorHAnsi"/>
                  <w:iCs/>
                </w:rPr>
                <w:delText xml:space="preserve"> de </w:delText>
              </w:r>
              <w:r w:rsidDel="00A3373B">
                <w:rPr>
                  <w:rFonts w:asciiTheme="minorHAnsi" w:hAnsiTheme="minorHAnsi" w:cstheme="minorHAnsi"/>
                  <w:iCs/>
                  <w:highlight w:val="yellow"/>
                </w:rPr>
                <w:delText>[●]</w:delText>
              </w:r>
            </w:del>
            <w:ins w:id="1029" w:author="Carolina de Mattos Pacheco | WZ Advogados" w:date="2020-10-08T18:19:00Z">
              <w:r w:rsidR="00A3373B">
                <w:rPr>
                  <w:rFonts w:asciiTheme="minorHAnsi" w:hAnsiTheme="minorHAnsi" w:cstheme="minorHAnsi"/>
                  <w:iCs/>
                </w:rPr>
                <w:t>dezembro de 2025</w:t>
              </w:r>
            </w:ins>
            <w:r>
              <w:rPr>
                <w:rFonts w:asciiTheme="minorHAnsi" w:hAnsiTheme="minorHAnsi" w:cstheme="minorHAnsi"/>
              </w:rPr>
              <w:t>.</w:t>
            </w:r>
          </w:p>
        </w:tc>
      </w:tr>
      <w:tr w:rsidR="00660C45" w14:paraId="6A4082C6"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0B4B74D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7" w:type="pct"/>
            <w:gridSpan w:val="8"/>
            <w:tcBorders>
              <w:top w:val="single" w:sz="4" w:space="0" w:color="auto"/>
              <w:left w:val="single" w:sz="4" w:space="0" w:color="auto"/>
              <w:bottom w:val="single" w:sz="4" w:space="0" w:color="auto"/>
              <w:right w:val="single" w:sz="4" w:space="0" w:color="auto"/>
            </w:tcBorders>
            <w:hideMark/>
          </w:tcPr>
          <w:p w14:paraId="68CF0D5C"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54D810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7E5C58A" w14:textId="77777777" w:rsidR="00660C45" w:rsidRDefault="00660C45">
            <w:pPr>
              <w:tabs>
                <w:tab w:val="left" w:pos="851"/>
              </w:tabs>
              <w:spacing w:line="340" w:lineRule="exact"/>
              <w:rPr>
                <w:rFonts w:asciiTheme="minorHAnsi" w:hAnsiTheme="minorHAnsi" w:cstheme="minorHAnsi"/>
              </w:rPr>
            </w:pPr>
          </w:p>
        </w:tc>
      </w:tr>
      <w:tr w:rsidR="00660C45" w14:paraId="148EE905" w14:textId="77777777" w:rsidTr="00660C45">
        <w:trPr>
          <w:cantSplit/>
          <w:trHeight w:val="268"/>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7FF56921"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7" w:type="pct"/>
            <w:gridSpan w:val="8"/>
            <w:tcBorders>
              <w:top w:val="single" w:sz="4" w:space="0" w:color="auto"/>
              <w:left w:val="single" w:sz="4" w:space="0" w:color="auto"/>
              <w:bottom w:val="single" w:sz="4" w:space="0" w:color="auto"/>
              <w:right w:val="single" w:sz="4" w:space="0" w:color="auto"/>
            </w:tcBorders>
            <w:hideMark/>
          </w:tcPr>
          <w:p w14:paraId="04CF021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498E2A0D" w14:textId="77777777" w:rsidR="00660C45" w:rsidRDefault="00660C45" w:rsidP="00660C45">
      <w:pPr>
        <w:spacing w:line="240" w:lineRule="auto"/>
        <w:rPr>
          <w:rFonts w:asciiTheme="minorHAnsi" w:hAnsiTheme="minorHAnsi" w:cstheme="minorHAnsi"/>
          <w:bCs/>
          <w:color w:val="000000"/>
          <w:sz w:val="22"/>
          <w:szCs w:val="22"/>
        </w:rPr>
      </w:pPr>
      <w:r>
        <w:rPr>
          <w:rFonts w:asciiTheme="minorHAnsi" w:hAnsiTheme="minorHAnsi" w:cstheme="minorHAnsi"/>
          <w:bCs/>
          <w:color w:val="000000"/>
        </w:rPr>
        <w:br w:type="page"/>
      </w:r>
    </w:p>
    <w:p w14:paraId="6DF00844" w14:textId="77777777" w:rsidR="00660C45" w:rsidRDefault="00660C45" w:rsidP="00660C45">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b/>
          <w:color w:val="000000"/>
          <w:u w:val="single"/>
        </w:rPr>
        <w:lastRenderedPageBreak/>
        <w:t>CCI 6</w:t>
      </w:r>
    </w:p>
    <w:p w14:paraId="2C7A06D9"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4"/>
        <w:gridCol w:w="530"/>
        <w:gridCol w:w="178"/>
        <w:gridCol w:w="988"/>
        <w:gridCol w:w="1070"/>
        <w:gridCol w:w="778"/>
        <w:gridCol w:w="565"/>
        <w:gridCol w:w="565"/>
        <w:gridCol w:w="326"/>
        <w:gridCol w:w="523"/>
        <w:gridCol w:w="141"/>
        <w:gridCol w:w="14"/>
        <w:gridCol w:w="153"/>
        <w:gridCol w:w="1397"/>
      </w:tblGrid>
      <w:tr w:rsidR="00660C45" w14:paraId="2A35DC95"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0658D45"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32E9731F"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40F24B0C"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0BCDB82D"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6F5C1612"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3AC7977E"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0B866E"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30F2A4"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hideMark/>
          </w:tcPr>
          <w:p w14:paraId="17D95EC3"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091528DF"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F632C37"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6E1F3C8F" w14:textId="77777777" w:rsidR="00660C45" w:rsidRDefault="00660C45">
            <w:pPr>
              <w:tabs>
                <w:tab w:val="left" w:pos="851"/>
              </w:tabs>
              <w:spacing w:line="340" w:lineRule="exact"/>
              <w:jc w:val="center"/>
              <w:rPr>
                <w:rFonts w:asciiTheme="minorHAnsi" w:hAnsiTheme="minorHAnsi" w:cstheme="minorHAnsi"/>
                <w:b/>
              </w:rPr>
            </w:pPr>
          </w:p>
        </w:tc>
      </w:tr>
      <w:tr w:rsidR="00660C45" w14:paraId="639EF0B3"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A413F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7F8C4F1B"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84FA8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21590C4F"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4C3A9E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AE95F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39F7E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5D8D6378" w14:textId="77777777" w:rsidTr="00660C45">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65FC875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23E2027B"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308600A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1FD3C396"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A031E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4C22327"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26CB3FE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5E5E2A6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DF6F9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42DD953" w14:textId="77777777" w:rsidR="00660C45" w:rsidRDefault="00660C45">
            <w:pPr>
              <w:tabs>
                <w:tab w:val="left" w:pos="851"/>
              </w:tabs>
              <w:spacing w:line="340" w:lineRule="exact"/>
              <w:rPr>
                <w:rFonts w:asciiTheme="minorHAnsi" w:hAnsiTheme="minorHAnsi" w:cstheme="minorHAnsi"/>
              </w:rPr>
            </w:pPr>
          </w:p>
        </w:tc>
      </w:tr>
      <w:tr w:rsidR="00660C45" w14:paraId="6D8BD4A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D8283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750AAFB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6991C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7F16CC5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605298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07BD1BF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A9736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271CF39"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7CE5F17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C6D91A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278FC9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67F400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AC7A96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8BAA6F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BA5183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179DF94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1E44662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32785CB" w14:textId="77777777" w:rsidR="00660C45" w:rsidRDefault="00660C45">
            <w:pPr>
              <w:tabs>
                <w:tab w:val="left" w:pos="851"/>
              </w:tabs>
              <w:spacing w:line="340" w:lineRule="exact"/>
              <w:rPr>
                <w:rFonts w:asciiTheme="minorHAnsi" w:hAnsiTheme="minorHAnsi" w:cstheme="minorHAnsi"/>
                <w:color w:val="000000"/>
              </w:rPr>
            </w:pPr>
          </w:p>
        </w:tc>
      </w:tr>
      <w:tr w:rsidR="00660C45" w14:paraId="3F16684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10DDB6"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213B1D3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9AB71D7"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7B52FF6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DCDE8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79DE5698"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A1CB1D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3C13754"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61AD03D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457974C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F819AB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A18F63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AAB258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CB7BB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355127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11B1241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C022B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674703A" w14:textId="77777777" w:rsidR="00660C45" w:rsidRDefault="00660C45">
            <w:pPr>
              <w:tabs>
                <w:tab w:val="left" w:pos="851"/>
              </w:tabs>
              <w:spacing w:line="340" w:lineRule="exact"/>
              <w:rPr>
                <w:rFonts w:asciiTheme="minorHAnsi" w:hAnsiTheme="minorHAnsi" w:cstheme="minorHAnsi"/>
                <w:color w:val="000000"/>
              </w:rPr>
            </w:pPr>
          </w:p>
        </w:tc>
      </w:tr>
      <w:tr w:rsidR="00660C45" w14:paraId="70B3C9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A44E937"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4</w:t>
            </w:r>
            <w:r>
              <w:rPr>
                <w:rFonts w:asciiTheme="minorHAnsi" w:hAnsiTheme="minorHAnsi" w:cstheme="minorHAnsi"/>
                <w:color w:val="000000"/>
              </w:rPr>
              <w:t>"), com início a partir do implemento das condições suspensivas previstas na Cláusula 1.1.1 do Contrato de Locação Complementar 4, por meio do qual foram locados, sob condição suspensiva, o Imóvel descrito no item 6 desta CCI</w:t>
            </w:r>
            <w:r>
              <w:rPr>
                <w:rFonts w:asciiTheme="minorHAnsi" w:hAnsiTheme="minorHAnsi" w:cstheme="minorHAnsi"/>
              </w:rPr>
              <w:t>.</w:t>
            </w:r>
          </w:p>
        </w:tc>
      </w:tr>
      <w:tr w:rsidR="00660C45" w14:paraId="3ACB292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C483FFA" w14:textId="77777777" w:rsidR="00660C45" w:rsidRDefault="00660C45">
            <w:pPr>
              <w:tabs>
                <w:tab w:val="left" w:pos="851"/>
              </w:tabs>
              <w:spacing w:line="340" w:lineRule="exact"/>
              <w:rPr>
                <w:rFonts w:asciiTheme="minorHAnsi" w:hAnsiTheme="minorHAnsi" w:cstheme="minorHAnsi"/>
                <w:b/>
                <w:color w:val="000000"/>
              </w:rPr>
            </w:pPr>
          </w:p>
        </w:tc>
      </w:tr>
      <w:tr w:rsidR="00660C45" w14:paraId="0E18F8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EF73E2D" w14:textId="2594FD3C"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w:t>
            </w:r>
            <w:ins w:id="1030" w:author="Carolina de Mattos Pacheco | WZ Advogados" w:date="2020-10-08T18:20:00Z">
              <w:r w:rsidR="00A3373B" w:rsidRPr="00FF6912">
                <w:rPr>
                  <w:rFonts w:asciiTheme="minorHAnsi" w:hAnsiTheme="minorHAnsi" w:cstheme="minorHAnsi"/>
                  <w:color w:val="000000"/>
                  <w:highlight w:val="yellow"/>
                </w:rPr>
                <w:t xml:space="preserve">R$ </w:t>
              </w:r>
              <w:r w:rsidR="00A3373B" w:rsidRPr="00FF6912">
                <w:rPr>
                  <w:rFonts w:asciiTheme="minorHAnsi" w:hAnsiTheme="minorHAnsi" w:cstheme="minorHAnsi"/>
                  <w:iCs/>
                  <w:highlight w:val="yellow"/>
                </w:rPr>
                <w:t>4.908.424,50</w:t>
              </w:r>
              <w:r w:rsidR="00A3373B" w:rsidRPr="00FF6912">
                <w:rPr>
                  <w:rFonts w:asciiTheme="minorHAnsi" w:hAnsiTheme="minorHAnsi" w:cstheme="minorHAnsi"/>
                  <w:b/>
                  <w:color w:val="000000"/>
                  <w:highlight w:val="yellow"/>
                </w:rPr>
                <w:t xml:space="preserve"> </w:t>
              </w:r>
              <w:r w:rsidR="00A3373B" w:rsidRPr="00FF6912">
                <w:rPr>
                  <w:rFonts w:asciiTheme="minorHAnsi" w:hAnsiTheme="minorHAnsi" w:cstheme="minorHAnsi"/>
                  <w:color w:val="000000"/>
                  <w:highlight w:val="yellow"/>
                </w:rPr>
                <w:t>(</w:t>
              </w:r>
              <w:r w:rsidR="00A3373B" w:rsidRPr="00FF6912">
                <w:rPr>
                  <w:rFonts w:asciiTheme="minorHAnsi" w:hAnsiTheme="minorHAnsi" w:cstheme="minorHAnsi"/>
                  <w:iCs/>
                  <w:highlight w:val="yellow"/>
                </w:rPr>
                <w:t>quatro milhões, novecentos e oito mil, quatrocentos e vinte e quatro reais e cinquenta centavos</w:t>
              </w:r>
              <w:r w:rsidR="00A3373B" w:rsidRPr="00FF6912">
                <w:rPr>
                  <w:rFonts w:asciiTheme="minorHAnsi" w:hAnsiTheme="minorHAnsi" w:cstheme="minorHAnsi"/>
                  <w:color w:val="000000"/>
                  <w:highlight w:val="yellow"/>
                </w:rPr>
                <w:t xml:space="preserve">), em </w:t>
              </w:r>
              <w:r w:rsidR="00A3373B" w:rsidRPr="00FF6912">
                <w:rPr>
                  <w:rFonts w:asciiTheme="minorHAnsi" w:hAnsiTheme="minorHAnsi" w:cstheme="minorHAnsi"/>
                  <w:iCs/>
                  <w:highlight w:val="yellow"/>
                </w:rPr>
                <w:t>7 de outubro de 2020</w:t>
              </w:r>
            </w:ins>
            <w:del w:id="1031" w:author="Carolina de Mattos Pacheco | WZ Advogados" w:date="2020-10-08T18:20:00Z">
              <w:r w:rsidDel="00A3373B">
                <w:rPr>
                  <w:rFonts w:asciiTheme="minorHAnsi" w:hAnsiTheme="minorHAnsi" w:cstheme="minorHAnsi"/>
                  <w:color w:val="000000"/>
                </w:rPr>
                <w:delText xml:space="preserve">R$ </w:delText>
              </w:r>
              <w:r w:rsidDel="00A3373B">
                <w:rPr>
                  <w:rFonts w:asciiTheme="minorHAnsi" w:hAnsiTheme="minorHAnsi" w:cstheme="minorHAnsi"/>
                  <w:iCs/>
                  <w:highlight w:val="yellow"/>
                </w:rPr>
                <w:delText>[●]</w:delText>
              </w:r>
              <w:r w:rsidDel="00A3373B">
                <w:rPr>
                  <w:rFonts w:asciiTheme="minorHAnsi" w:hAnsiTheme="minorHAnsi" w:cstheme="minorHAnsi"/>
                  <w:b/>
                  <w:color w:val="000000"/>
                </w:rPr>
                <w:delText xml:space="preserve"> </w:delText>
              </w:r>
              <w:r w:rsidDel="00A3373B">
                <w:rPr>
                  <w:rFonts w:asciiTheme="minorHAnsi" w:hAnsiTheme="minorHAnsi" w:cstheme="minorHAnsi"/>
                  <w:color w:val="000000"/>
                </w:rPr>
                <w:delText>(</w:delText>
              </w:r>
              <w:r w:rsidDel="00A3373B">
                <w:rPr>
                  <w:rFonts w:asciiTheme="minorHAnsi" w:hAnsiTheme="minorHAnsi" w:cstheme="minorHAnsi"/>
                  <w:iCs/>
                  <w:highlight w:val="yellow"/>
                </w:rPr>
                <w:delText>[●]</w:delText>
              </w:r>
              <w:r w:rsidDel="00A3373B">
                <w:rPr>
                  <w:rFonts w:asciiTheme="minorHAnsi" w:hAnsiTheme="minorHAnsi" w:cstheme="minorHAnsi"/>
                  <w:color w:val="000000"/>
                </w:rPr>
                <w:delText xml:space="preserve">), em </w:delText>
              </w:r>
              <w:r w:rsidDel="00A3373B">
                <w:rPr>
                  <w:rFonts w:asciiTheme="minorHAnsi" w:hAnsiTheme="minorHAnsi" w:cstheme="minorHAnsi"/>
                  <w:iCs/>
                  <w:highlight w:val="yellow"/>
                </w:rPr>
                <w:delText>[●]</w:delText>
              </w:r>
              <w:r w:rsidDel="00A3373B">
                <w:rPr>
                  <w:rFonts w:asciiTheme="minorHAnsi" w:hAnsiTheme="minorHAnsi" w:cstheme="minorHAnsi"/>
                  <w:b/>
                  <w:color w:val="000000"/>
                </w:rPr>
                <w:delText xml:space="preserve"> </w:delText>
              </w:r>
              <w:r w:rsidDel="00A3373B">
                <w:rPr>
                  <w:rFonts w:asciiTheme="minorHAnsi" w:hAnsiTheme="minorHAnsi" w:cstheme="minorHAnsi"/>
                  <w:color w:val="000000"/>
                </w:rPr>
                <w:delText xml:space="preserve">de </w:delText>
              </w:r>
              <w:r w:rsidDel="00A3373B">
                <w:rPr>
                  <w:rFonts w:asciiTheme="minorHAnsi" w:hAnsiTheme="minorHAnsi" w:cstheme="minorHAnsi"/>
                  <w:iCs/>
                  <w:highlight w:val="yellow"/>
                </w:rPr>
                <w:delText>[●]</w:delText>
              </w:r>
              <w:r w:rsidDel="00A3373B">
                <w:rPr>
                  <w:rFonts w:asciiTheme="minorHAnsi" w:hAnsiTheme="minorHAnsi" w:cstheme="minorHAnsi"/>
                  <w:b/>
                  <w:color w:val="000000"/>
                </w:rPr>
                <w:delText xml:space="preserve"> </w:delText>
              </w:r>
              <w:r w:rsidDel="00A3373B">
                <w:rPr>
                  <w:rFonts w:asciiTheme="minorHAnsi" w:hAnsiTheme="minorHAnsi" w:cstheme="minorHAnsi"/>
                </w:rPr>
                <w:delText>de</w:delText>
              </w:r>
              <w:r w:rsidDel="00A3373B">
                <w:rPr>
                  <w:rFonts w:asciiTheme="minorHAnsi" w:hAnsiTheme="minorHAnsi" w:cstheme="minorHAnsi"/>
                  <w:color w:val="000000"/>
                </w:rPr>
                <w:delText xml:space="preserve"> </w:delText>
              </w:r>
              <w:r w:rsidDel="00A3373B">
                <w:rPr>
                  <w:rFonts w:asciiTheme="minorHAnsi" w:hAnsiTheme="minorHAnsi" w:cstheme="minorHAnsi"/>
                  <w:iCs/>
                  <w:highlight w:val="yellow"/>
                </w:rPr>
                <w:delText>[●]</w:delText>
              </w:r>
              <w:r w:rsidDel="00A3373B">
                <w:rPr>
                  <w:rFonts w:asciiTheme="minorHAnsi" w:hAnsiTheme="minorHAnsi" w:cstheme="minorHAnsi"/>
                  <w:color w:val="000000"/>
                </w:rPr>
                <w:delText xml:space="preserve">, </w:delText>
              </w:r>
            </w:del>
            <w:ins w:id="1032" w:author="Carolina de Mattos Pacheco | WZ Advogados" w:date="2020-10-08T18:20:00Z">
              <w:r w:rsidR="00A3373B">
                <w:rPr>
                  <w:rFonts w:asciiTheme="minorHAnsi" w:hAnsiTheme="minorHAnsi" w:cstheme="minorHAnsi"/>
                  <w:color w:val="000000"/>
                </w:rPr>
                <w:t xml:space="preserve">, </w:t>
              </w:r>
            </w:ins>
            <w:r>
              <w:rPr>
                <w:rFonts w:asciiTheme="minorHAnsi" w:hAnsiTheme="minorHAnsi" w:cstheme="minorHAnsi"/>
                <w:color w:val="000000"/>
              </w:rPr>
              <w:t>acrescido de eventuais valores variáveis que venham a ser devidos pela Locatária, conforme estabelecido no Contrato de Locação Complementar 4.</w:t>
            </w:r>
          </w:p>
        </w:tc>
      </w:tr>
      <w:tr w:rsidR="00660C45" w14:paraId="63ACB30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F106983"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lastRenderedPageBreak/>
              <w:t xml:space="preserve">5.1. </w:t>
            </w:r>
            <w:r>
              <w:rPr>
                <w:rFonts w:asciiTheme="minorHAnsi" w:hAnsiTheme="minorHAnsi" w:cstheme="minorHAnsi"/>
                <w:color w:val="000000"/>
              </w:rPr>
              <w:t>Fração Representada Dos Créditos Imobiliários: 100% (cem por cento).</w:t>
            </w:r>
          </w:p>
        </w:tc>
      </w:tr>
      <w:tr w:rsidR="00660C45" w14:paraId="371B2DF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35C4DA2" w14:textId="77777777" w:rsidR="00660C45" w:rsidRDefault="00660C45">
            <w:pPr>
              <w:tabs>
                <w:tab w:val="left" w:pos="851"/>
              </w:tabs>
              <w:spacing w:line="340" w:lineRule="exact"/>
              <w:rPr>
                <w:rFonts w:asciiTheme="minorHAnsi" w:hAnsiTheme="minorHAnsi" w:cstheme="minorHAnsi"/>
                <w:b/>
                <w:color w:val="000000"/>
              </w:rPr>
            </w:pPr>
          </w:p>
        </w:tc>
      </w:tr>
      <w:tr w:rsidR="00660C45" w14:paraId="78B23DF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C06A14"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5CA4C699" w14:textId="77777777" w:rsidTr="00660C45">
        <w:trPr>
          <w:cantSplit/>
          <w:trHeight w:val="41"/>
          <w:jc w:val="center"/>
        </w:trPr>
        <w:tc>
          <w:tcPr>
            <w:tcW w:w="1244" w:type="pct"/>
            <w:gridSpan w:val="4"/>
            <w:tcBorders>
              <w:top w:val="single" w:sz="4" w:space="0" w:color="auto"/>
              <w:left w:val="single" w:sz="4" w:space="0" w:color="auto"/>
              <w:bottom w:val="single" w:sz="4" w:space="0" w:color="auto"/>
              <w:right w:val="single" w:sz="4" w:space="0" w:color="auto"/>
            </w:tcBorders>
            <w:hideMark/>
          </w:tcPr>
          <w:p w14:paraId="68FFBEC9"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6471CAE"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3" w:type="pct"/>
            <w:gridSpan w:val="4"/>
            <w:tcBorders>
              <w:top w:val="single" w:sz="4" w:space="0" w:color="auto"/>
              <w:left w:val="single" w:sz="4" w:space="0" w:color="auto"/>
              <w:bottom w:val="single" w:sz="4" w:space="0" w:color="auto"/>
              <w:right w:val="single" w:sz="4" w:space="0" w:color="auto"/>
            </w:tcBorders>
            <w:hideMark/>
          </w:tcPr>
          <w:p w14:paraId="61241C1F"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157B418"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64C37B7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63B92B"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36E59A71" w14:textId="77777777" w:rsidTr="00660C45">
        <w:trPr>
          <w:cantSplit/>
          <w:trHeight w:val="41"/>
          <w:jc w:val="center"/>
        </w:trPr>
        <w:tc>
          <w:tcPr>
            <w:tcW w:w="947" w:type="pct"/>
            <w:gridSpan w:val="3"/>
            <w:tcBorders>
              <w:top w:val="single" w:sz="4" w:space="0" w:color="auto"/>
              <w:left w:val="single" w:sz="4" w:space="0" w:color="auto"/>
              <w:bottom w:val="single" w:sz="4" w:space="0" w:color="auto"/>
              <w:right w:val="single" w:sz="4" w:space="0" w:color="auto"/>
            </w:tcBorders>
            <w:hideMark/>
          </w:tcPr>
          <w:p w14:paraId="3A63693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2C7D0D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6A3F05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A474B50"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0C21078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A2A296B"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6E83DF3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5417FA2E"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624CBE2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62B1D3" w14:textId="77777777" w:rsidR="00660C45" w:rsidRDefault="00660C45">
            <w:pPr>
              <w:tabs>
                <w:tab w:val="left" w:pos="851"/>
              </w:tabs>
              <w:spacing w:line="340" w:lineRule="exact"/>
              <w:rPr>
                <w:rFonts w:asciiTheme="minorHAnsi" w:hAnsiTheme="minorHAnsi" w:cstheme="minorHAnsi"/>
                <w:color w:val="000000"/>
              </w:rPr>
            </w:pPr>
          </w:p>
        </w:tc>
      </w:tr>
      <w:tr w:rsidR="00660C45" w14:paraId="279AD331"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3527911F"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49F71985" w14:textId="77777777" w:rsidR="00660C45" w:rsidRDefault="00660C45">
            <w:pPr>
              <w:tabs>
                <w:tab w:val="left" w:pos="851"/>
              </w:tabs>
              <w:spacing w:line="340" w:lineRule="exact"/>
              <w:rPr>
                <w:rFonts w:asciiTheme="minorHAnsi" w:hAnsiTheme="minorHAnsi" w:cstheme="minorHAnsi"/>
                <w:b/>
                <w:color w:val="000000"/>
              </w:rPr>
            </w:pPr>
          </w:p>
        </w:tc>
      </w:tr>
      <w:tr w:rsidR="00660C45" w14:paraId="0A4D226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79A4CA6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41F5B5D2" w14:textId="54988C0E"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del w:id="1033" w:author="Carolina de Mattos Pacheco | WZ Advogados" w:date="2020-10-08T14:29:00Z">
              <w:r w:rsidDel="0042538D">
                <w:rPr>
                  <w:rFonts w:asciiTheme="minorHAnsi" w:hAnsiTheme="minorHAnsi" w:cstheme="minorHAnsi"/>
                  <w:iCs/>
                  <w:highlight w:val="yellow"/>
                </w:rPr>
                <w:delText>[●]</w:delText>
              </w:r>
              <w:r w:rsidDel="0042538D">
                <w:rPr>
                  <w:rFonts w:asciiTheme="minorHAnsi" w:hAnsiTheme="minorHAnsi" w:cstheme="minorHAnsi"/>
                  <w:color w:val="000000"/>
                </w:rPr>
                <w:delText xml:space="preserve">de </w:delText>
              </w:r>
              <w:r w:rsidDel="0042538D">
                <w:rPr>
                  <w:rFonts w:asciiTheme="minorHAnsi" w:hAnsiTheme="minorHAnsi" w:cstheme="minorHAnsi"/>
                  <w:iCs/>
                  <w:highlight w:val="yellow"/>
                </w:rPr>
                <w:delText>[●]</w:delText>
              </w:r>
              <w:r w:rsidDel="0042538D">
                <w:rPr>
                  <w:rFonts w:asciiTheme="minorHAnsi" w:hAnsiTheme="minorHAnsi" w:cstheme="minorHAnsi"/>
                  <w:color w:val="000000"/>
                </w:rPr>
                <w:delText xml:space="preserve">de </w:delText>
              </w:r>
              <w:r w:rsidDel="0042538D">
                <w:rPr>
                  <w:rFonts w:asciiTheme="minorHAnsi" w:hAnsiTheme="minorHAnsi" w:cstheme="minorHAnsi"/>
                  <w:iCs/>
                  <w:highlight w:val="yellow"/>
                </w:rPr>
                <w:delText>[●]</w:delText>
              </w:r>
              <w:r w:rsidDel="0042538D">
                <w:rPr>
                  <w:rFonts w:asciiTheme="minorHAnsi" w:hAnsiTheme="minorHAnsi" w:cstheme="minorHAnsi"/>
                  <w:color w:val="000000"/>
                </w:rPr>
                <w:delText>.</w:delText>
              </w:r>
            </w:del>
            <w:ins w:id="1034" w:author="Carolina de Mattos Pacheco | WZ Advogados" w:date="2020-10-08T18:20:00Z">
              <w:r w:rsidR="00A3373B">
                <w:rPr>
                  <w:rFonts w:asciiTheme="minorHAnsi" w:hAnsiTheme="minorHAnsi" w:cstheme="minorHAnsi"/>
                  <w:iCs/>
                </w:rPr>
                <w:t>11 de dezembro de 2025</w:t>
              </w:r>
            </w:ins>
            <w:ins w:id="1035" w:author="Carolina de Mattos Pacheco | WZ Advogados" w:date="2020-10-08T14:29:00Z">
              <w:r w:rsidR="0042538D">
                <w:rPr>
                  <w:rFonts w:asciiTheme="minorHAnsi" w:hAnsiTheme="minorHAnsi" w:cstheme="minorHAnsi"/>
                  <w:iCs/>
                </w:rPr>
                <w:t>.</w:t>
              </w:r>
            </w:ins>
          </w:p>
        </w:tc>
      </w:tr>
      <w:tr w:rsidR="00660C45" w14:paraId="31A34C9C"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C2E104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E33507B" w14:textId="28A61503" w:rsidR="00660C45" w:rsidRDefault="00A3373B">
            <w:pPr>
              <w:tabs>
                <w:tab w:val="left" w:pos="851"/>
              </w:tabs>
              <w:spacing w:line="340" w:lineRule="exact"/>
              <w:rPr>
                <w:rFonts w:asciiTheme="minorHAnsi" w:hAnsiTheme="minorHAnsi" w:cstheme="minorHAnsi"/>
                <w:color w:val="000000"/>
              </w:rPr>
            </w:pPr>
            <w:ins w:id="1036" w:author="Carolina de Mattos Pacheco | WZ Advogados" w:date="2020-10-08T18:20:00Z">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4.908.424,50</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quatro milhões, novecentos e oito mil, quatrocentos e vinte e quatro reais e cinquenta centavos</w:t>
              </w:r>
              <w:r w:rsidRPr="00FF6912">
                <w:rPr>
                  <w:rFonts w:asciiTheme="minorHAnsi" w:hAnsiTheme="minorHAnsi" w:cstheme="minorHAnsi"/>
                  <w:color w:val="000000"/>
                  <w:highlight w:val="yellow"/>
                </w:rPr>
                <w:t xml:space="preserve">), em </w:t>
              </w:r>
              <w:r w:rsidRPr="00FF6912">
                <w:rPr>
                  <w:rFonts w:asciiTheme="minorHAnsi" w:hAnsiTheme="minorHAnsi" w:cstheme="minorHAnsi"/>
                  <w:iCs/>
                  <w:highlight w:val="yellow"/>
                </w:rPr>
                <w:t>7 de outubro de 2020</w:t>
              </w:r>
              <w:r>
                <w:rPr>
                  <w:rFonts w:asciiTheme="minorHAnsi" w:hAnsiTheme="minorHAnsi" w:cstheme="minorHAnsi"/>
                  <w:iCs/>
                </w:rPr>
                <w:t xml:space="preserve">, </w:t>
              </w:r>
            </w:ins>
            <w:del w:id="1037" w:author="Carolina de Mattos Pacheco | WZ Advogados" w:date="2020-10-08T18:20:00Z">
              <w:r w:rsidR="00660C45" w:rsidDel="00A3373B">
                <w:rPr>
                  <w:rFonts w:asciiTheme="minorHAnsi" w:hAnsiTheme="minorHAnsi" w:cstheme="minorHAnsi"/>
                  <w:color w:val="000000"/>
                </w:rPr>
                <w:delText xml:space="preserve">R$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r w:rsidR="00660C45" w:rsidDel="00A3373B">
                <w:rPr>
                  <w:rFonts w:asciiTheme="minorHAnsi" w:hAnsiTheme="minorHAnsi" w:cstheme="minorHAnsi"/>
                  <w:color w:val="000000"/>
                </w:rPr>
                <w:delText>(</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color w:val="000000"/>
                </w:rPr>
                <w:delText>)</w:delText>
              </w:r>
              <w:r w:rsidR="00660C45" w:rsidDel="00A3373B">
                <w:rPr>
                  <w:rFonts w:asciiTheme="minorHAnsi" w:hAnsiTheme="minorHAnsi" w:cstheme="minorHAnsi"/>
                </w:rPr>
                <w:delText>,</w:delText>
              </w:r>
              <w:r w:rsidR="00660C45" w:rsidDel="00A3373B">
                <w:rPr>
                  <w:rFonts w:asciiTheme="minorHAnsi" w:hAnsiTheme="minorHAnsi" w:cstheme="minorHAnsi"/>
                  <w:color w:val="000000"/>
                </w:rPr>
                <w:delText xml:space="preserve"> em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r w:rsidR="00660C45" w:rsidDel="00A3373B">
                <w:rPr>
                  <w:rFonts w:asciiTheme="minorHAnsi" w:hAnsiTheme="minorHAnsi" w:cstheme="minorHAnsi"/>
                  <w:color w:val="000000"/>
                </w:rPr>
                <w:delText xml:space="preserve">de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r w:rsidR="00660C45" w:rsidDel="00A3373B">
                <w:rPr>
                  <w:rFonts w:asciiTheme="minorHAnsi" w:hAnsiTheme="minorHAnsi" w:cstheme="minorHAnsi"/>
                  <w:color w:val="000000"/>
                </w:rPr>
                <w:delText xml:space="preserve">de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del>
            <w:r w:rsidR="00660C45">
              <w:rPr>
                <w:rFonts w:asciiTheme="minorHAnsi" w:hAnsiTheme="minorHAnsi" w:cstheme="minorHAnsi"/>
                <w:color w:val="000000"/>
              </w:rPr>
              <w:t>conforme item 5 desta CCI.</w:t>
            </w:r>
          </w:p>
        </w:tc>
      </w:tr>
      <w:tr w:rsidR="00660C45" w14:paraId="1D92D5F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0BED2E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13AE377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06E34C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527BA6E"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0027C2F1"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2C554DD0"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EEB63A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759D536"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236D351"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F96EC3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3BF00684"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6E9B31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0C558A5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48A90320" w14:textId="3E88160B"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del w:id="1038" w:author="Carolina de Mattos Pacheco | WZ Advogados" w:date="2020-10-08T18:20:00Z">
              <w:r w:rsidDel="00A3373B">
                <w:rPr>
                  <w:rFonts w:asciiTheme="minorHAnsi" w:hAnsiTheme="minorHAnsi" w:cstheme="minorHAnsi"/>
                  <w:iCs/>
                  <w:highlight w:val="yellow"/>
                </w:rPr>
                <w:delText>[●]</w:delText>
              </w:r>
              <w:r w:rsidDel="00A3373B">
                <w:rPr>
                  <w:rFonts w:asciiTheme="minorHAnsi" w:hAnsiTheme="minorHAnsi" w:cstheme="minorHAnsi"/>
                  <w:iCs/>
                </w:rPr>
                <w:delText xml:space="preserve"> de </w:delText>
              </w:r>
              <w:r w:rsidDel="00A3373B">
                <w:rPr>
                  <w:rFonts w:asciiTheme="minorHAnsi" w:hAnsiTheme="minorHAnsi" w:cstheme="minorHAnsi"/>
                  <w:iCs/>
                  <w:highlight w:val="yellow"/>
                </w:rPr>
                <w:delText>[●</w:delText>
              </w:r>
            </w:del>
            <w:ins w:id="1039" w:author="Carolina de Mattos Pacheco | WZ Advogados" w:date="2020-10-08T18:20:00Z">
              <w:r w:rsidR="00A3373B">
                <w:rPr>
                  <w:rFonts w:asciiTheme="minorHAnsi" w:hAnsiTheme="minorHAnsi" w:cstheme="minorHAnsi"/>
                  <w:iCs/>
                  <w:highlight w:val="yellow"/>
                </w:rPr>
                <w:t>dezembro de 2025</w:t>
              </w:r>
            </w:ins>
            <w:del w:id="1040" w:author="Carolina de Mattos Pacheco | WZ Advogados" w:date="2020-10-08T18:20:00Z">
              <w:r w:rsidDel="00A3373B">
                <w:rPr>
                  <w:rFonts w:asciiTheme="minorHAnsi" w:hAnsiTheme="minorHAnsi" w:cstheme="minorHAnsi"/>
                  <w:iCs/>
                  <w:highlight w:val="yellow"/>
                </w:rPr>
                <w:delText>]</w:delText>
              </w:r>
            </w:del>
            <w:r>
              <w:rPr>
                <w:rFonts w:asciiTheme="minorHAnsi" w:hAnsiTheme="minorHAnsi" w:cstheme="minorHAnsi"/>
              </w:rPr>
              <w:t>.</w:t>
            </w:r>
          </w:p>
        </w:tc>
      </w:tr>
      <w:tr w:rsidR="00660C45" w14:paraId="3808C6D8"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E88470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6D1ACBC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6493EE9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3C12ACE" w14:textId="77777777" w:rsidR="00660C45" w:rsidRDefault="00660C45">
            <w:pPr>
              <w:tabs>
                <w:tab w:val="left" w:pos="851"/>
              </w:tabs>
              <w:spacing w:line="340" w:lineRule="exact"/>
              <w:rPr>
                <w:rFonts w:asciiTheme="minorHAnsi" w:hAnsiTheme="minorHAnsi" w:cstheme="minorHAnsi"/>
              </w:rPr>
            </w:pPr>
          </w:p>
        </w:tc>
      </w:tr>
      <w:tr w:rsidR="00660C45" w14:paraId="0E80D856"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A35C55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1BE07F5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7FF81E86" w14:textId="77777777" w:rsidR="00660C45" w:rsidRDefault="00660C45" w:rsidP="00660C45">
      <w:pPr>
        <w:tabs>
          <w:tab w:val="left" w:pos="851"/>
        </w:tabs>
        <w:spacing w:line="340" w:lineRule="exact"/>
        <w:jc w:val="center"/>
        <w:rPr>
          <w:rFonts w:asciiTheme="minorHAnsi" w:hAnsiTheme="minorHAnsi" w:cstheme="minorHAnsi"/>
          <w:bCs/>
          <w:color w:val="000000"/>
          <w:sz w:val="22"/>
          <w:szCs w:val="22"/>
        </w:rPr>
      </w:pPr>
    </w:p>
    <w:p w14:paraId="6CB7FF3A" w14:textId="77777777" w:rsidR="00660C45" w:rsidRDefault="00660C45" w:rsidP="00660C45">
      <w:pPr>
        <w:tabs>
          <w:tab w:val="left" w:pos="851"/>
        </w:tabs>
        <w:spacing w:line="340" w:lineRule="exact"/>
        <w:jc w:val="center"/>
        <w:rPr>
          <w:rFonts w:asciiTheme="minorHAnsi" w:hAnsiTheme="minorHAnsi" w:cstheme="minorHAnsi"/>
        </w:rPr>
      </w:pPr>
      <w:r>
        <w:rPr>
          <w:rFonts w:asciiTheme="minorHAnsi" w:hAnsiTheme="minorHAnsi" w:cstheme="minorHAnsi"/>
          <w:bCs/>
          <w:color w:val="000000"/>
        </w:rPr>
        <w:t>***</w:t>
      </w:r>
    </w:p>
    <w:p w14:paraId="77D2796C" w14:textId="77777777" w:rsidR="00EA4F78" w:rsidRDefault="00EA4F78" w:rsidP="00EA4F78">
      <w:pPr>
        <w:tabs>
          <w:tab w:val="left" w:pos="851"/>
        </w:tabs>
        <w:spacing w:line="340" w:lineRule="exact"/>
        <w:jc w:val="center"/>
        <w:rPr>
          <w:rFonts w:asciiTheme="minorHAnsi" w:hAnsiTheme="minorHAnsi" w:cstheme="minorHAnsi"/>
          <w:bCs/>
          <w:color w:val="000000"/>
        </w:rPr>
      </w:pPr>
    </w:p>
    <w:p w14:paraId="4010E306" w14:textId="77777777" w:rsidR="0022630C" w:rsidRDefault="0022630C"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rPr>
      </w:pPr>
      <w:bookmarkStart w:id="1041" w:name="_DV_M437"/>
      <w:bookmarkStart w:id="1042" w:name="_DV_M99"/>
      <w:bookmarkStart w:id="1043" w:name="_DV_M151"/>
      <w:bookmarkStart w:id="1044" w:name="_DV_M152"/>
      <w:bookmarkStart w:id="1045" w:name="_DV_M153"/>
      <w:bookmarkStart w:id="1046" w:name="_DV_M10"/>
      <w:bookmarkEnd w:id="1041"/>
      <w:bookmarkEnd w:id="1042"/>
      <w:bookmarkEnd w:id="1043"/>
      <w:bookmarkEnd w:id="1044"/>
      <w:bookmarkEnd w:id="1045"/>
      <w:bookmarkEnd w:id="1046"/>
      <w:r>
        <w:rPr>
          <w:rFonts w:asciiTheme="minorHAnsi" w:hAnsiTheme="minorHAnsi" w:cstheme="minorHAnsi"/>
        </w:rPr>
        <w:br w:type="page"/>
      </w:r>
    </w:p>
    <w:bookmarkEnd w:id="895"/>
    <w:bookmarkEnd w:id="896"/>
    <w:bookmarkEnd w:id="897"/>
    <w:p w14:paraId="36182DD5" w14:textId="338191C7" w:rsidR="009A511A" w:rsidRPr="00E57A34" w:rsidRDefault="009A511A"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II</w:t>
      </w:r>
      <w:r w:rsidR="00064315" w:rsidRPr="00E57A34">
        <w:rPr>
          <w:rFonts w:asciiTheme="minorHAnsi" w:hAnsiTheme="minorHAnsi" w:cstheme="minorHAnsi"/>
          <w:b/>
          <w:kern w:val="20"/>
          <w:u w:val="single"/>
          <w:lang w:eastAsia="en-US"/>
        </w:rPr>
        <w:t>I</w:t>
      </w:r>
    </w:p>
    <w:p w14:paraId="2C2C8728" w14:textId="6D95E58E"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2E1E605" w14:textId="371F6D01" w:rsidR="00AA38BC" w:rsidRDefault="00AA38BC"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5CBCF1DA" w14:textId="7F6C5007" w:rsidR="00E22162" w:rsidRPr="00F029AE" w:rsidRDefault="00E22162"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F029AE">
        <w:rPr>
          <w:rFonts w:asciiTheme="minorHAnsi" w:hAnsiTheme="minorHAnsi" w:cstheme="minorHAnsi"/>
          <w:bCs/>
        </w:rPr>
        <w:t>(i)</w:t>
      </w:r>
      <w:r w:rsidRPr="00F029AE">
        <w:rPr>
          <w:rFonts w:asciiTheme="minorHAnsi" w:hAnsiTheme="minorHAnsi" w:cstheme="minorHAnsi"/>
          <w:bCs/>
        </w:rPr>
        <w:tab/>
      </w:r>
      <w:bookmarkStart w:id="1047" w:name="_Hlk49424511"/>
      <w:r w:rsidR="00CE75D6" w:rsidRPr="00F029AE">
        <w:rPr>
          <w:rFonts w:asciiTheme="minorHAnsi" w:hAnsiTheme="minorHAnsi" w:cstheme="minorHAnsi"/>
          <w:bCs/>
          <w:u w:val="single"/>
        </w:rPr>
        <w:t xml:space="preserve">CCB </w:t>
      </w:r>
      <w:r w:rsidR="00CE75D6">
        <w:rPr>
          <w:rFonts w:asciiTheme="minorHAnsi" w:hAnsiTheme="minorHAnsi" w:cstheme="minorHAnsi"/>
          <w:bCs/>
          <w:u w:val="single"/>
        </w:rPr>
        <w:t xml:space="preserve">Banco </w:t>
      </w:r>
      <w:r w:rsidR="00CE75D6" w:rsidRPr="00F029AE">
        <w:rPr>
          <w:rFonts w:asciiTheme="minorHAnsi" w:hAnsiTheme="minorHAnsi" w:cstheme="minorHAnsi"/>
          <w:bCs/>
          <w:u w:val="single"/>
        </w:rPr>
        <w:t>Bradesco</w:t>
      </w:r>
      <w:r w:rsidR="00CE75D6">
        <w:rPr>
          <w:rFonts w:asciiTheme="minorHAnsi" w:hAnsiTheme="minorHAnsi" w:cstheme="minorHAnsi"/>
          <w:bCs/>
        </w:rPr>
        <w:t xml:space="preserve">. </w:t>
      </w:r>
      <w:r w:rsidRPr="00F029AE">
        <w:rPr>
          <w:rFonts w:asciiTheme="minorHAnsi" w:hAnsiTheme="minorHAnsi" w:cstheme="minorHAnsi"/>
          <w:bCs/>
        </w:rPr>
        <w:t xml:space="preserve">Cédula de Crédito Bancário – </w:t>
      </w:r>
      <w:r w:rsidRPr="00E22162">
        <w:rPr>
          <w:rFonts w:asciiTheme="minorHAnsi" w:hAnsiTheme="minorHAnsi" w:cstheme="minorHAnsi"/>
          <w:bCs/>
        </w:rPr>
        <w:t>Empréstimo</w:t>
      </w:r>
      <w:r w:rsidRPr="00F029AE">
        <w:rPr>
          <w:rFonts w:asciiTheme="minorHAnsi" w:hAnsiTheme="minorHAnsi" w:cstheme="minorHAnsi"/>
          <w:bCs/>
        </w:rPr>
        <w:t xml:space="preserve"> Capital de Giro </w:t>
      </w:r>
      <w:r w:rsidR="004E1243">
        <w:rPr>
          <w:rFonts w:asciiTheme="minorHAnsi" w:hAnsiTheme="minorHAnsi" w:cstheme="minorHAnsi"/>
          <w:bCs/>
        </w:rPr>
        <w:t>n.º</w:t>
      </w:r>
      <w:r w:rsidRPr="00F029AE">
        <w:rPr>
          <w:rFonts w:asciiTheme="minorHAnsi" w:hAnsiTheme="minorHAnsi" w:cstheme="minorHAnsi"/>
          <w:bCs/>
        </w:rPr>
        <w:t xml:space="preserve"> 237/3391/022014, contratada pela </w:t>
      </w:r>
      <w:r w:rsidR="00471B8B">
        <w:rPr>
          <w:rFonts w:asciiTheme="minorHAnsi" w:hAnsiTheme="minorHAnsi" w:cstheme="minorHAnsi"/>
          <w:bCs/>
        </w:rPr>
        <w:t>Lucca</w:t>
      </w:r>
      <w:r w:rsidRPr="00F029AE">
        <w:rPr>
          <w:rFonts w:asciiTheme="minorHAnsi" w:hAnsiTheme="minorHAnsi" w:cstheme="minorHAnsi"/>
          <w:bCs/>
        </w:rPr>
        <w:t xml:space="preserve"> junto ao Banco Bradesco S/A, sociedade anônima aberta, com sede na Cidade de Osasco, Estado de São </w:t>
      </w:r>
      <w:r w:rsidRPr="00E22162">
        <w:rPr>
          <w:rFonts w:asciiTheme="minorHAnsi" w:hAnsiTheme="minorHAnsi" w:cstheme="minorHAnsi"/>
          <w:bCs/>
        </w:rPr>
        <w:t>Paulo</w:t>
      </w:r>
      <w:r w:rsidRPr="00F029AE">
        <w:rPr>
          <w:rFonts w:asciiTheme="minorHAnsi" w:hAnsiTheme="minorHAnsi" w:cstheme="minorHAnsi"/>
          <w:bCs/>
        </w:rPr>
        <w:t xml:space="preserve">, no Núcleo Cidade de Deus, s/n, Via Yara, Osasco, CEP 06029-900, inscrita no CNPJ/ME sob o </w:t>
      </w:r>
      <w:r w:rsidR="004E1243">
        <w:rPr>
          <w:rFonts w:asciiTheme="minorHAnsi" w:hAnsiTheme="minorHAnsi" w:cstheme="minorHAnsi"/>
          <w:bCs/>
        </w:rPr>
        <w:t>n.º</w:t>
      </w:r>
      <w:r w:rsidRPr="00F029AE">
        <w:rPr>
          <w:rFonts w:asciiTheme="minorHAnsi" w:hAnsiTheme="minorHAnsi" w:cstheme="minorHAnsi"/>
          <w:bCs/>
        </w:rPr>
        <w:t xml:space="preserve"> 60.746.948/0001-12 (“</w:t>
      </w:r>
      <w:r>
        <w:rPr>
          <w:rFonts w:asciiTheme="minorHAnsi" w:hAnsiTheme="minorHAnsi" w:cstheme="minorHAnsi"/>
          <w:bCs/>
          <w:u w:val="single"/>
        </w:rPr>
        <w:t>Banco Bradesco</w:t>
      </w:r>
      <w:r w:rsidRPr="00F029AE">
        <w:rPr>
          <w:rFonts w:asciiTheme="minorHAnsi" w:hAnsiTheme="minorHAnsi" w:cstheme="minorHAnsi"/>
          <w:bCs/>
        </w:rPr>
        <w:t xml:space="preserve">”) em 30 de outubro de 2014, no valor total de R$ 12.500.000,00 (doze milhões e quinhentos mil reais), com vencimento em 1º de março de 2021, tendo como avalistas os Srs. Leopoldo, Lupércio Neto e Silvio, já qualificados no </w:t>
      </w:r>
      <w:r w:rsidRPr="00E22162">
        <w:rPr>
          <w:rFonts w:asciiTheme="minorHAnsi" w:hAnsiTheme="minorHAnsi" w:cstheme="minorHAnsi"/>
          <w:bCs/>
        </w:rPr>
        <w:t>preâmbulo</w:t>
      </w:r>
      <w:r w:rsidRPr="00F029AE">
        <w:rPr>
          <w:rFonts w:asciiTheme="minorHAnsi" w:hAnsiTheme="minorHAnsi" w:cstheme="minorHAnsi"/>
          <w:bCs/>
        </w:rPr>
        <w:t xml:space="preserve"> do Contrato (“</w:t>
      </w:r>
      <w:r w:rsidRPr="00F029AE">
        <w:rPr>
          <w:rFonts w:asciiTheme="minorHAnsi" w:hAnsiTheme="minorHAnsi" w:cstheme="minorHAnsi"/>
          <w:bCs/>
          <w:u w:val="single"/>
        </w:rPr>
        <w:t>CCB Bradesco</w:t>
      </w:r>
      <w:r w:rsidRPr="00F029AE">
        <w:rPr>
          <w:rFonts w:asciiTheme="minorHAnsi" w:hAnsiTheme="minorHAnsi" w:cstheme="minorHAnsi"/>
          <w:bCs/>
        </w:rPr>
        <w:t>”)</w:t>
      </w:r>
      <w:r w:rsidR="00CE75D6">
        <w:rPr>
          <w:rFonts w:asciiTheme="minorHAnsi" w:hAnsiTheme="minorHAnsi" w:cstheme="minorHAnsi"/>
          <w:bCs/>
        </w:rPr>
        <w:t xml:space="preserve">, garantida por alienação fiduciária do Imóvel </w:t>
      </w:r>
      <w:r w:rsidR="00471B8B">
        <w:rPr>
          <w:rFonts w:asciiTheme="minorHAnsi" w:hAnsiTheme="minorHAnsi" w:cstheme="minorHAnsi"/>
          <w:bCs/>
        </w:rPr>
        <w:t>1</w:t>
      </w:r>
      <w:r w:rsidR="00CE75D6">
        <w:rPr>
          <w:rFonts w:asciiTheme="minorHAnsi" w:hAnsiTheme="minorHAnsi" w:cstheme="minorHAnsi"/>
          <w:bCs/>
        </w:rPr>
        <w:t xml:space="preserve"> dada em favor do Banco Bradesco</w:t>
      </w:r>
      <w:r w:rsidRPr="00F029AE">
        <w:rPr>
          <w:rFonts w:asciiTheme="minorHAnsi" w:hAnsiTheme="minorHAnsi" w:cstheme="minorHAnsi"/>
          <w:bCs/>
        </w:rPr>
        <w:t>. Ainda, conforme averbação registrada</w:t>
      </w:r>
      <w:r w:rsidR="00660C45">
        <w:rPr>
          <w:rFonts w:asciiTheme="minorHAnsi" w:hAnsiTheme="minorHAnsi" w:cstheme="minorHAnsi"/>
          <w:bCs/>
        </w:rPr>
        <w:t xml:space="preserve"> na matrícula do Imóvel 1 </w:t>
      </w:r>
      <w:r w:rsidRPr="00F029AE">
        <w:rPr>
          <w:rFonts w:asciiTheme="minorHAnsi" w:hAnsiTheme="minorHAnsi" w:cstheme="minorHAnsi"/>
          <w:bCs/>
        </w:rPr>
        <w:t xml:space="preserve">sob </w:t>
      </w:r>
      <w:r w:rsidR="004E1243">
        <w:rPr>
          <w:rFonts w:asciiTheme="minorHAnsi" w:hAnsiTheme="minorHAnsi" w:cstheme="minorHAnsi"/>
          <w:bCs/>
        </w:rPr>
        <w:t>n.º</w:t>
      </w:r>
      <w:r w:rsidRPr="00F029AE">
        <w:rPr>
          <w:rFonts w:asciiTheme="minorHAnsi" w:hAnsiTheme="minorHAnsi" w:cstheme="minorHAnsi"/>
          <w:bCs/>
        </w:rPr>
        <w:t xml:space="preserve"> Av.24, em 21 de dezembro de 2018, as Partes aditaram a CCB Bradesco, de forma a constar que a </w:t>
      </w:r>
      <w:r w:rsidR="00471B8B">
        <w:rPr>
          <w:rFonts w:asciiTheme="minorHAnsi" w:hAnsiTheme="minorHAnsi" w:cstheme="minorHAnsi"/>
          <w:bCs/>
        </w:rPr>
        <w:t>Lucca</w:t>
      </w:r>
      <w:r w:rsidRPr="00F029AE">
        <w:rPr>
          <w:rFonts w:asciiTheme="minorHAnsi" w:hAnsiTheme="minorHAnsi" w:cstheme="minorHAnsi"/>
          <w:bCs/>
        </w:rPr>
        <w:t xml:space="preserve"> con</w:t>
      </w:r>
      <w:r>
        <w:rPr>
          <w:rFonts w:asciiTheme="minorHAnsi" w:hAnsiTheme="minorHAnsi" w:cstheme="minorHAnsi"/>
          <w:bCs/>
        </w:rPr>
        <w:t>fes</w:t>
      </w:r>
      <w:r w:rsidRPr="00F029AE">
        <w:rPr>
          <w:rFonts w:asciiTheme="minorHAnsi" w:hAnsiTheme="minorHAnsi" w:cstheme="minorHAnsi"/>
          <w:bCs/>
        </w:rPr>
        <w:t xml:space="preserve">sa dever ao </w:t>
      </w:r>
      <w:r>
        <w:rPr>
          <w:rFonts w:asciiTheme="minorHAnsi" w:hAnsiTheme="minorHAnsi" w:cstheme="minorHAnsi"/>
          <w:bCs/>
        </w:rPr>
        <w:t>Banco Bradesco</w:t>
      </w:r>
      <w:r w:rsidRPr="00F029AE">
        <w:rPr>
          <w:rFonts w:asciiTheme="minorHAnsi" w:hAnsiTheme="minorHAnsi" w:cstheme="minorHAnsi"/>
          <w:bCs/>
        </w:rPr>
        <w:t xml:space="preserve"> a quantia líquida de R$ 25.469.138,45 (vinte e cinco milhões, quatrocentos e sessenta e nova mil, cento e trinta e oito reais e quarenta e cinco centavos), apurada em 6 e novembro de 2018, e que Fiduciante propôs e o </w:t>
      </w:r>
      <w:r>
        <w:rPr>
          <w:rFonts w:asciiTheme="minorHAnsi" w:hAnsiTheme="minorHAnsi" w:cstheme="minorHAnsi"/>
          <w:bCs/>
        </w:rPr>
        <w:t>Banco Bradesco</w:t>
      </w:r>
      <w:r w:rsidRPr="00E22162">
        <w:rPr>
          <w:rFonts w:asciiTheme="minorHAnsi" w:hAnsiTheme="minorHAnsi" w:cstheme="minorHAnsi"/>
          <w:bCs/>
        </w:rPr>
        <w:t xml:space="preserve"> </w:t>
      </w:r>
      <w:r w:rsidRPr="00F029AE">
        <w:rPr>
          <w:rFonts w:asciiTheme="minorHAnsi" w:hAnsiTheme="minorHAnsi" w:cstheme="minorHAnsi"/>
          <w:bCs/>
        </w:rPr>
        <w:t>concordou em receber a qua</w:t>
      </w:r>
      <w:r>
        <w:rPr>
          <w:rFonts w:asciiTheme="minorHAnsi" w:hAnsiTheme="minorHAnsi" w:cstheme="minorHAnsi"/>
          <w:bCs/>
        </w:rPr>
        <w:t>n</w:t>
      </w:r>
      <w:r w:rsidRPr="00F029AE">
        <w:rPr>
          <w:rFonts w:asciiTheme="minorHAnsi" w:hAnsiTheme="minorHAnsi" w:cstheme="minorHAnsi"/>
          <w:bCs/>
        </w:rPr>
        <w:t>tia de R$</w:t>
      </w:r>
      <w:r>
        <w:rPr>
          <w:rFonts w:asciiTheme="minorHAnsi" w:hAnsiTheme="minorHAnsi" w:cstheme="minorHAnsi"/>
          <w:bCs/>
        </w:rPr>
        <w:t> </w:t>
      </w:r>
      <w:r w:rsidRPr="00F029AE">
        <w:rPr>
          <w:rFonts w:asciiTheme="minorHAnsi" w:hAnsiTheme="minorHAnsi" w:cstheme="minorHAnsi"/>
          <w:bCs/>
        </w:rPr>
        <w:t xml:space="preserve">20.250.105,89 (vinte milhões, duzentos e cinquenta mil, cento e cinco reais e oitenta e nove centavos), </w:t>
      </w:r>
      <w:r>
        <w:rPr>
          <w:rFonts w:asciiTheme="minorHAnsi" w:hAnsiTheme="minorHAnsi" w:cstheme="minorHAnsi"/>
          <w:bCs/>
        </w:rPr>
        <w:t>dividida</w:t>
      </w:r>
      <w:r w:rsidRPr="00F029AE">
        <w:rPr>
          <w:rFonts w:asciiTheme="minorHAnsi" w:hAnsiTheme="minorHAnsi" w:cstheme="minorHAnsi"/>
          <w:bCs/>
        </w:rPr>
        <w:t xml:space="preserve"> em três parcelas da seguinte forma: (a) a primeira parcela no valor de R$ 477.890,88 (quatrocentos e setenta e sete mil, oitocentos e noventa reais e oitenta e oito centavos) e</w:t>
      </w:r>
      <w:r>
        <w:rPr>
          <w:rFonts w:asciiTheme="minorHAnsi" w:hAnsiTheme="minorHAnsi" w:cstheme="minorHAnsi"/>
          <w:bCs/>
        </w:rPr>
        <w:t xml:space="preserve"> </w:t>
      </w:r>
      <w:r w:rsidRPr="00F029AE">
        <w:rPr>
          <w:rFonts w:asciiTheme="minorHAnsi" w:hAnsiTheme="minorHAnsi" w:cstheme="minorHAnsi"/>
          <w:bCs/>
        </w:rPr>
        <w:t>com vencimento em 6 de novembro de 2020; (b) a segunda parcela no valor de R$ 539.393,19 (quinhentos e trinta e nove mil, trezentos e noventa e tr</w:t>
      </w:r>
      <w:r>
        <w:rPr>
          <w:rFonts w:asciiTheme="minorHAnsi" w:hAnsiTheme="minorHAnsi" w:cstheme="minorHAnsi"/>
          <w:bCs/>
        </w:rPr>
        <w:t>ê</w:t>
      </w:r>
      <w:r w:rsidRPr="00F029AE">
        <w:rPr>
          <w:rFonts w:asciiTheme="minorHAnsi" w:hAnsiTheme="minorHAnsi" w:cstheme="minorHAnsi"/>
          <w:bCs/>
        </w:rPr>
        <w:t>s reais e dezenove centavos) com vencimento em [</w:t>
      </w:r>
      <w:r w:rsidRPr="00F029AE">
        <w:rPr>
          <w:rFonts w:asciiTheme="minorHAnsi" w:hAnsiTheme="minorHAnsi" w:cstheme="minorHAnsi"/>
          <w:bCs/>
          <w:highlight w:val="yellow"/>
        </w:rPr>
        <w:t>•</w:t>
      </w:r>
      <w:r w:rsidRPr="00F029AE">
        <w:rPr>
          <w:rFonts w:asciiTheme="minorHAnsi" w:hAnsiTheme="minorHAnsi" w:cstheme="minorHAnsi"/>
          <w:bCs/>
        </w:rPr>
        <w:t xml:space="preserve">]; e (c) a terceira no valor de R$ 28.329.084,00 (vinte a oito milhões, </w:t>
      </w:r>
      <w:r w:rsidRPr="00E22162">
        <w:rPr>
          <w:rFonts w:asciiTheme="minorHAnsi" w:hAnsiTheme="minorHAnsi" w:cstheme="minorHAnsi"/>
          <w:bCs/>
        </w:rPr>
        <w:t>trezentos</w:t>
      </w:r>
      <w:r w:rsidRPr="00F029AE">
        <w:rPr>
          <w:rFonts w:asciiTheme="minorHAnsi" w:hAnsiTheme="minorHAnsi" w:cstheme="minorHAnsi"/>
          <w:bCs/>
        </w:rPr>
        <w:t xml:space="preserve"> e vinte e nove mil, oitenta e quatro reais) com vencimento em 6 de dezembro de 2021</w:t>
      </w:r>
      <w:bookmarkEnd w:id="1047"/>
      <w:r w:rsidRPr="00F029AE">
        <w:rPr>
          <w:rFonts w:asciiTheme="minorHAnsi" w:hAnsiTheme="minorHAnsi" w:cstheme="minorHAnsi"/>
          <w:bCs/>
        </w:rPr>
        <w:t>.</w:t>
      </w:r>
    </w:p>
    <w:p w14:paraId="57970F1C" w14:textId="77777777" w:rsidR="00E22162" w:rsidRPr="00F029AE" w:rsidRDefault="00E22162"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p>
    <w:p w14:paraId="592B99FC" w14:textId="7AF283A9" w:rsidR="00E22162" w:rsidRPr="00F029AE" w:rsidRDefault="00E22162"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F029AE">
        <w:rPr>
          <w:rFonts w:asciiTheme="minorHAnsi" w:hAnsiTheme="minorHAnsi" w:cstheme="minorHAnsi"/>
          <w:bCs/>
        </w:rPr>
        <w:t>(ii)</w:t>
      </w:r>
      <w:r w:rsidRPr="00F029AE">
        <w:rPr>
          <w:rFonts w:asciiTheme="minorHAnsi" w:hAnsiTheme="minorHAnsi" w:cstheme="minorHAnsi"/>
          <w:bCs/>
        </w:rPr>
        <w:tab/>
      </w:r>
      <w:bookmarkStart w:id="1048" w:name="_Hlk51156496"/>
      <w:r w:rsidR="00660C45" w:rsidRPr="00115898">
        <w:rPr>
          <w:rFonts w:asciiTheme="minorHAnsi" w:hAnsiTheme="minorHAnsi" w:cstheme="minorHAnsi"/>
          <w:bCs/>
          <w:highlight w:val="yellow"/>
        </w:rPr>
        <w:t xml:space="preserve">[INCLUIR DADOS DA </w:t>
      </w:r>
      <w:r w:rsidR="00CE75D6" w:rsidRPr="00115898">
        <w:rPr>
          <w:rFonts w:asciiTheme="minorHAnsi" w:hAnsiTheme="minorHAnsi" w:cstheme="minorHAnsi"/>
          <w:bCs/>
          <w:highlight w:val="yellow"/>
        </w:rPr>
        <w:t xml:space="preserve">CCB </w:t>
      </w:r>
      <w:r w:rsidR="00660C45" w:rsidRPr="00115898">
        <w:rPr>
          <w:rFonts w:asciiTheme="minorHAnsi" w:hAnsiTheme="minorHAnsi" w:cstheme="minorHAnsi"/>
          <w:bCs/>
          <w:highlight w:val="yellow"/>
        </w:rPr>
        <w:t>PONTE</w:t>
      </w:r>
      <w:r w:rsidR="00660C45" w:rsidRPr="00115898">
        <w:rPr>
          <w:rFonts w:asciiTheme="minorHAnsi" w:hAnsiTheme="minorHAnsi" w:cstheme="minorHAnsi"/>
          <w:bCs/>
          <w:highlight w:val="yellow"/>
          <w:u w:val="single"/>
        </w:rPr>
        <w:t>]</w:t>
      </w:r>
    </w:p>
    <w:p w14:paraId="18752AA2" w14:textId="77777777" w:rsidR="00CE75D6" w:rsidRPr="00F029AE" w:rsidRDefault="00CE75D6"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rPr>
      </w:pPr>
    </w:p>
    <w:bookmarkEnd w:id="1048"/>
    <w:p w14:paraId="39E1265D" w14:textId="577AD7C8" w:rsidR="00495407" w:rsidRDefault="00CE75D6" w:rsidP="00E57A34">
      <w:pPr>
        <w:widowControl/>
        <w:tabs>
          <w:tab w:val="left" w:pos="851"/>
        </w:tabs>
        <w:spacing w:line="340" w:lineRule="exact"/>
        <w:jc w:val="center"/>
        <w:rPr>
          <w:rFonts w:asciiTheme="minorHAnsi" w:hAnsiTheme="minorHAnsi" w:cstheme="minorHAnsi"/>
          <w:b/>
        </w:rPr>
      </w:pPr>
      <w:r>
        <w:rPr>
          <w:rFonts w:asciiTheme="minorHAnsi" w:hAnsiTheme="minorHAnsi" w:cstheme="minorHAnsi"/>
          <w:b/>
        </w:rPr>
        <w:t>***</w:t>
      </w:r>
      <w:r w:rsidR="00495407">
        <w:rPr>
          <w:rFonts w:asciiTheme="minorHAnsi" w:hAnsiTheme="minorHAnsi" w:cstheme="minorHAnsi"/>
          <w:b/>
        </w:rPr>
        <w:br w:type="page"/>
      </w:r>
    </w:p>
    <w:p w14:paraId="1407142E" w14:textId="77777777" w:rsidR="00660C45" w:rsidRPr="00E57A34" w:rsidRDefault="00660C45" w:rsidP="00660C45">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IV</w:t>
      </w:r>
    </w:p>
    <w:p w14:paraId="6E9DEE18" w14:textId="77777777" w:rsidR="00660C45" w:rsidRPr="00E57A34" w:rsidRDefault="00660C45" w:rsidP="00660C45">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BC3F033" w14:textId="77777777" w:rsidR="00660C45" w:rsidRDefault="00660C45" w:rsidP="00660C45">
      <w:pPr>
        <w:widowControl/>
        <w:tabs>
          <w:tab w:val="left" w:pos="851"/>
        </w:tabs>
        <w:spacing w:line="340" w:lineRule="exact"/>
        <w:jc w:val="center"/>
        <w:rPr>
          <w:rFonts w:asciiTheme="minorHAnsi" w:hAnsiTheme="minorHAnsi" w:cstheme="minorHAnsi"/>
          <w:b/>
        </w:rPr>
      </w:pPr>
    </w:p>
    <w:p w14:paraId="66E2BA81" w14:textId="77777777" w:rsidR="00660C45" w:rsidRPr="00E57A34" w:rsidRDefault="00660C45" w:rsidP="00660C45">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MODELO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NOTIFICAÇÃO </w:t>
      </w:r>
      <w:r w:rsidRPr="00E57A34">
        <w:rPr>
          <w:rFonts w:asciiTheme="minorHAnsi" w:hAnsiTheme="minorHAnsi" w:cstheme="minorHAnsi"/>
          <w:b/>
        </w:rPr>
        <w:t>AOS</w:t>
      </w:r>
      <w:r>
        <w:rPr>
          <w:rFonts w:asciiTheme="minorHAnsi" w:hAnsiTheme="minorHAnsi" w:cstheme="minorHAnsi"/>
          <w:b/>
        </w:rPr>
        <w:t xml:space="preserve"> </w:t>
      </w:r>
      <w:r w:rsidRPr="00E57A34">
        <w:rPr>
          <w:rFonts w:asciiTheme="minorHAnsi" w:hAnsiTheme="minorHAnsi" w:cstheme="minorHAnsi"/>
          <w:b/>
        </w:rPr>
        <w:t>LOCATÁRIOS</w:t>
      </w:r>
    </w:p>
    <w:p w14:paraId="2319C8DF" w14:textId="77777777" w:rsidR="00660C45" w:rsidRDefault="00660C45" w:rsidP="00660C45">
      <w:pPr>
        <w:pStyle w:val="DeltaViewTableBody"/>
        <w:tabs>
          <w:tab w:val="left" w:pos="851"/>
        </w:tabs>
        <w:spacing w:line="340" w:lineRule="exact"/>
        <w:jc w:val="both"/>
        <w:rPr>
          <w:rFonts w:asciiTheme="minorHAnsi" w:hAnsiTheme="minorHAnsi" w:cstheme="minorHAnsi"/>
          <w:lang w:val="pt-BR"/>
        </w:rPr>
      </w:pPr>
    </w:p>
    <w:p w14:paraId="2F3BDCF8" w14:textId="77777777" w:rsidR="00660C45" w:rsidRPr="00E57A34" w:rsidRDefault="00660C45" w:rsidP="00660C45">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w:t>
      </w:r>
      <w:r w:rsidRPr="00E57A34">
        <w:rPr>
          <w:rFonts w:asciiTheme="minorHAnsi" w:hAnsiTheme="minorHAnsi" w:cstheme="minorHAnsi"/>
          <w:i/>
          <w:lang w:val="pt-BR"/>
        </w:rPr>
        <w:t>Local</w:t>
      </w:r>
      <w:r>
        <w:rPr>
          <w:rFonts w:asciiTheme="minorHAnsi" w:hAnsiTheme="minorHAnsi" w:cstheme="minorHAnsi"/>
          <w:i/>
          <w:lang w:val="pt-BR"/>
        </w:rPr>
        <w:t xml:space="preserve"> </w:t>
      </w:r>
      <w:r w:rsidRPr="00E57A34">
        <w:rPr>
          <w:rFonts w:asciiTheme="minorHAnsi" w:hAnsiTheme="minorHAnsi" w:cstheme="minorHAnsi"/>
          <w:i/>
          <w:lang w:val="pt-BR"/>
        </w:rPr>
        <w:t>e</w:t>
      </w:r>
      <w:r>
        <w:rPr>
          <w:rFonts w:asciiTheme="minorHAnsi" w:hAnsiTheme="minorHAnsi" w:cstheme="minorHAnsi"/>
          <w:i/>
          <w:lang w:val="pt-BR"/>
        </w:rPr>
        <w:t xml:space="preserve"> </w:t>
      </w:r>
      <w:r w:rsidRPr="00E57A34">
        <w:rPr>
          <w:rFonts w:asciiTheme="minorHAnsi" w:hAnsiTheme="minorHAnsi" w:cstheme="minorHAnsi"/>
          <w:i/>
          <w:lang w:val="pt-BR"/>
        </w:rPr>
        <w:t>data</w:t>
      </w:r>
      <w:r w:rsidRPr="00E57A34">
        <w:rPr>
          <w:rFonts w:asciiTheme="minorHAnsi" w:hAnsiTheme="minorHAnsi" w:cstheme="minorHAnsi"/>
          <w:lang w:val="pt-BR"/>
        </w:rPr>
        <w:t>)</w:t>
      </w:r>
    </w:p>
    <w:p w14:paraId="2698D449" w14:textId="77777777" w:rsidR="00660C45" w:rsidRPr="00E57A34" w:rsidRDefault="00660C45" w:rsidP="00660C45">
      <w:pPr>
        <w:pStyle w:val="DeltaViewTableBody"/>
        <w:tabs>
          <w:tab w:val="left" w:pos="851"/>
        </w:tabs>
        <w:spacing w:line="340" w:lineRule="exact"/>
        <w:rPr>
          <w:rFonts w:asciiTheme="minorHAnsi" w:hAnsiTheme="minorHAnsi" w:cstheme="minorHAnsi"/>
          <w:i/>
          <w:lang w:val="pt-BR"/>
        </w:rPr>
      </w:pPr>
      <w:r w:rsidRPr="00E57A34">
        <w:rPr>
          <w:rFonts w:asciiTheme="minorHAnsi" w:hAnsiTheme="minorHAnsi" w:cstheme="minorHAnsi"/>
          <w:lang w:val="pt-BR"/>
        </w:rPr>
        <w:t>À</w:t>
      </w:r>
      <w:r w:rsidRPr="00E57A34">
        <w:rPr>
          <w:rFonts w:asciiTheme="minorHAnsi" w:hAnsiTheme="minorHAnsi" w:cstheme="minorHAnsi"/>
          <w:lang w:val="pt-BR"/>
        </w:rPr>
        <w:br/>
        <w:t>(</w:t>
      </w:r>
      <w:r w:rsidRPr="00E57A34">
        <w:rPr>
          <w:rFonts w:asciiTheme="minorHAnsi" w:hAnsiTheme="minorHAnsi" w:cstheme="minorHAnsi"/>
          <w:i/>
          <w:lang w:val="pt-BR"/>
        </w:rPr>
        <w:t>Denominação</w:t>
      </w:r>
      <w:r>
        <w:rPr>
          <w:rFonts w:asciiTheme="minorHAnsi" w:hAnsiTheme="minorHAnsi" w:cstheme="minorHAnsi"/>
          <w:i/>
          <w:lang w:val="pt-BR"/>
        </w:rPr>
        <w:t xml:space="preserve"> </w:t>
      </w:r>
      <w:r w:rsidRPr="00E57A34">
        <w:rPr>
          <w:rFonts w:asciiTheme="minorHAnsi" w:hAnsiTheme="minorHAnsi" w:cstheme="minorHAnsi"/>
          <w:i/>
          <w:lang w:val="pt-BR"/>
        </w:rPr>
        <w:t>Social</w:t>
      </w:r>
      <w:r>
        <w:rPr>
          <w:rFonts w:asciiTheme="minorHAnsi" w:hAnsiTheme="minorHAnsi" w:cstheme="minorHAnsi"/>
          <w:i/>
          <w:lang w:val="pt-BR"/>
        </w:rPr>
        <w:t xml:space="preserve"> </w:t>
      </w:r>
      <w:r w:rsidRPr="00E57A34">
        <w:rPr>
          <w:rFonts w:asciiTheme="minorHAnsi" w:hAnsiTheme="minorHAnsi" w:cstheme="minorHAnsi"/>
          <w:i/>
          <w:lang w:val="pt-BR"/>
        </w:rPr>
        <w:t>Completa</w:t>
      </w:r>
      <w:r>
        <w:rPr>
          <w:rFonts w:asciiTheme="minorHAnsi" w:hAnsiTheme="minorHAnsi" w:cstheme="minorHAnsi"/>
          <w:i/>
          <w:lang w:val="pt-BR"/>
        </w:rPr>
        <w:t xml:space="preserve"> </w:t>
      </w:r>
      <w:r w:rsidRPr="00E57A34">
        <w:rPr>
          <w:rFonts w:asciiTheme="minorHAnsi" w:hAnsiTheme="minorHAnsi" w:cstheme="minorHAnsi"/>
          <w:i/>
          <w:lang w:val="pt-BR"/>
        </w:rPr>
        <w:t>do</w:t>
      </w:r>
      <w:r>
        <w:rPr>
          <w:rFonts w:asciiTheme="minorHAnsi" w:hAnsiTheme="minorHAnsi" w:cstheme="minorHAnsi"/>
          <w:i/>
          <w:lang w:val="pt-BR"/>
        </w:rPr>
        <w:t xml:space="preserve"> </w:t>
      </w:r>
      <w:r w:rsidRPr="00E57A34">
        <w:rPr>
          <w:rFonts w:asciiTheme="minorHAnsi" w:hAnsiTheme="minorHAnsi" w:cstheme="minorHAnsi"/>
          <w:i/>
          <w:lang w:val="pt-BR"/>
        </w:rPr>
        <w:t>Cliente)</w:t>
      </w:r>
      <w:r w:rsidRPr="00E57A34">
        <w:rPr>
          <w:rFonts w:asciiTheme="minorHAnsi" w:hAnsiTheme="minorHAnsi" w:cstheme="minorHAnsi"/>
          <w:i/>
          <w:lang w:val="pt-BR"/>
        </w:rPr>
        <w:br/>
      </w:r>
      <w:r w:rsidRPr="00E57A34">
        <w:rPr>
          <w:rFonts w:asciiTheme="minorHAnsi" w:hAnsiTheme="minorHAnsi" w:cstheme="minorHAnsi"/>
          <w:lang w:val="pt-BR"/>
        </w:rPr>
        <w:t>(</w:t>
      </w:r>
      <w:r w:rsidRPr="00E57A34">
        <w:rPr>
          <w:rFonts w:asciiTheme="minorHAnsi" w:hAnsiTheme="minorHAnsi" w:cstheme="minorHAnsi"/>
          <w:i/>
          <w:lang w:val="pt-BR"/>
        </w:rPr>
        <w:t>Endereço)</w:t>
      </w:r>
    </w:p>
    <w:p w14:paraId="60944645" w14:textId="77777777" w:rsidR="00926F8F" w:rsidRDefault="00926F8F" w:rsidP="00660C45">
      <w:pPr>
        <w:keepLines/>
        <w:widowControl/>
        <w:tabs>
          <w:tab w:val="left" w:pos="0"/>
          <w:tab w:val="left" w:pos="851"/>
        </w:tabs>
        <w:suppressAutoHyphens/>
        <w:spacing w:line="340" w:lineRule="exact"/>
        <w:jc w:val="left"/>
        <w:rPr>
          <w:rFonts w:asciiTheme="minorHAnsi" w:hAnsiTheme="minorHAnsi" w:cstheme="minorHAnsi"/>
        </w:rPr>
      </w:pPr>
    </w:p>
    <w:p w14:paraId="5014C537" w14:textId="0A119BD7" w:rsidR="00660C45" w:rsidRPr="00760B2B" w:rsidRDefault="00660C45" w:rsidP="00660C45">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C/C:</w:t>
      </w:r>
    </w:p>
    <w:p w14:paraId="47DEC0DF" w14:textId="77777777" w:rsidR="00660C45" w:rsidRPr="00E57A34" w:rsidRDefault="00660C45" w:rsidP="00660C45">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br/>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br/>
      </w:r>
      <w:r w:rsidRPr="00E57A34">
        <w:rPr>
          <w:rFonts w:asciiTheme="minorHAnsi" w:hAnsiTheme="minorHAnsi" w:cstheme="minorHAnsi"/>
        </w:rPr>
        <w:t>Rua</w:t>
      </w:r>
      <w:r>
        <w:rPr>
          <w:rFonts w:asciiTheme="minorHAnsi" w:hAnsiTheme="minorHAnsi" w:cstheme="minorHAnsi"/>
        </w:rPr>
        <w:t xml:space="preserve"> </w:t>
      </w:r>
      <w:r w:rsidRPr="00E57A34">
        <w:rPr>
          <w:rFonts w:asciiTheme="minorHAnsi" w:hAnsiTheme="minorHAnsi" w:cstheme="minorHAnsi"/>
        </w:rPr>
        <w:t>Tabapuã,</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1.123,</w:t>
      </w:r>
      <w:r>
        <w:rPr>
          <w:rFonts w:asciiTheme="minorHAnsi" w:hAnsiTheme="minorHAnsi" w:cstheme="minorHAnsi"/>
        </w:rPr>
        <w:t xml:space="preserve"> </w:t>
      </w:r>
      <w:r w:rsidRPr="00E57A34">
        <w:rPr>
          <w:rFonts w:asciiTheme="minorHAnsi" w:hAnsiTheme="minorHAnsi" w:cstheme="minorHAnsi"/>
        </w:rPr>
        <w:t>21º</w:t>
      </w:r>
      <w:r>
        <w:rPr>
          <w:rFonts w:asciiTheme="minorHAnsi" w:hAnsiTheme="minorHAnsi" w:cstheme="minorHAnsi"/>
        </w:rPr>
        <w:t xml:space="preserve"> </w:t>
      </w:r>
      <w:r w:rsidRPr="00E57A34">
        <w:rPr>
          <w:rFonts w:asciiTheme="minorHAnsi" w:hAnsiTheme="minorHAnsi" w:cstheme="minorHAnsi"/>
        </w:rPr>
        <w:t>andar,</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125,</w:t>
      </w:r>
      <w:r>
        <w:rPr>
          <w:rFonts w:asciiTheme="minorHAnsi" w:hAnsiTheme="minorHAnsi" w:cstheme="minorHAnsi"/>
        </w:rPr>
        <w:t xml:space="preserve"> </w:t>
      </w:r>
      <w:r w:rsidRPr="00E57A34">
        <w:rPr>
          <w:rFonts w:asciiTheme="minorHAnsi" w:hAnsiTheme="minorHAnsi" w:cstheme="minorHAnsi"/>
        </w:rPr>
        <w:t>Itaim</w:t>
      </w:r>
      <w:r>
        <w:rPr>
          <w:rFonts w:asciiTheme="minorHAnsi" w:hAnsiTheme="minorHAnsi" w:cstheme="minorHAnsi"/>
        </w:rPr>
        <w:t xml:space="preserve"> </w:t>
      </w:r>
      <w:r w:rsidRPr="00E57A34">
        <w:rPr>
          <w:rFonts w:asciiTheme="minorHAnsi" w:hAnsiTheme="minorHAnsi" w:cstheme="minorHAnsi"/>
        </w:rPr>
        <w:t>Bibi</w:t>
      </w:r>
    </w:p>
    <w:p w14:paraId="479A0872" w14:textId="77777777" w:rsidR="00660C45" w:rsidRPr="00E57A34" w:rsidRDefault="00660C45" w:rsidP="00660C45">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CEP</w:t>
      </w:r>
      <w:r>
        <w:rPr>
          <w:rFonts w:asciiTheme="minorHAnsi" w:hAnsiTheme="minorHAnsi" w:cstheme="minorHAnsi"/>
        </w:rPr>
        <w:t xml:space="preserve"> </w:t>
      </w:r>
      <w:r w:rsidRPr="00E57A34">
        <w:rPr>
          <w:rFonts w:asciiTheme="minorHAnsi" w:hAnsiTheme="minorHAnsi" w:cstheme="minorHAnsi"/>
        </w:rPr>
        <w:t>04.533-004</w:t>
      </w:r>
    </w:p>
    <w:p w14:paraId="7B42EAA8" w14:textId="77777777" w:rsidR="00660C45" w:rsidRPr="00E57A34" w:rsidRDefault="00660C45" w:rsidP="00660C45">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São</w:t>
      </w:r>
      <w:r>
        <w:rPr>
          <w:rFonts w:asciiTheme="minorHAnsi" w:hAnsiTheme="minorHAnsi" w:cstheme="minorHAnsi"/>
        </w:rPr>
        <w:t xml:space="preserve"> </w:t>
      </w:r>
      <w:r w:rsidRPr="00E57A34">
        <w:rPr>
          <w:rFonts w:asciiTheme="minorHAnsi" w:hAnsiTheme="minorHAnsi" w:cstheme="minorHAnsi"/>
        </w:rPr>
        <w:t>Paulo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SP</w:t>
      </w:r>
      <w:r>
        <w:rPr>
          <w:rFonts w:asciiTheme="minorHAnsi" w:hAnsiTheme="minorHAnsi" w:cstheme="minorHAnsi"/>
        </w:rPr>
        <w:t xml:space="preserve"> </w:t>
      </w:r>
      <w:r w:rsidRPr="00E57A34">
        <w:rPr>
          <w:rFonts w:asciiTheme="minorHAnsi" w:hAnsiTheme="minorHAnsi" w:cstheme="minorHAnsi"/>
        </w:rPr>
        <w:br/>
        <w:t>At.:</w:t>
      </w:r>
      <w:r>
        <w:rPr>
          <w:rFonts w:asciiTheme="minorHAnsi" w:hAnsiTheme="minorHAnsi" w:cstheme="minorHAnsi"/>
        </w:rPr>
        <w:t xml:space="preserve"> </w:t>
      </w:r>
      <w:r w:rsidRPr="00E57A34">
        <w:rPr>
          <w:rFonts w:asciiTheme="minorHAnsi" w:hAnsiTheme="minorHAnsi" w:cstheme="minorHAnsi"/>
        </w:rPr>
        <w:t>Ila</w:t>
      </w:r>
      <w:r>
        <w:rPr>
          <w:rFonts w:asciiTheme="minorHAnsi" w:hAnsiTheme="minorHAnsi" w:cstheme="minorHAnsi"/>
        </w:rPr>
        <w:t xml:space="preserve"> </w:t>
      </w:r>
      <w:r w:rsidRPr="00E57A34">
        <w:rPr>
          <w:rFonts w:asciiTheme="minorHAnsi" w:hAnsiTheme="minorHAnsi" w:cstheme="minorHAnsi"/>
        </w:rPr>
        <w:t>Sym</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Juliane</w:t>
      </w:r>
      <w:r>
        <w:rPr>
          <w:rFonts w:asciiTheme="minorHAnsi" w:hAnsiTheme="minorHAnsi" w:cstheme="minorHAnsi"/>
        </w:rPr>
        <w:t xml:space="preserve"> </w:t>
      </w:r>
      <w:r w:rsidRPr="00E57A34">
        <w:rPr>
          <w:rFonts w:asciiTheme="minorHAnsi" w:hAnsiTheme="minorHAnsi" w:cstheme="minorHAnsi"/>
        </w:rPr>
        <w:t>Effting</w:t>
      </w:r>
      <w:r>
        <w:rPr>
          <w:rFonts w:asciiTheme="minorHAnsi" w:hAnsiTheme="minorHAnsi" w:cstheme="minorHAnsi"/>
        </w:rPr>
        <w:t xml:space="preserve"> </w:t>
      </w:r>
      <w:r w:rsidRPr="00E57A34">
        <w:rPr>
          <w:rFonts w:asciiTheme="minorHAnsi" w:hAnsiTheme="minorHAnsi" w:cstheme="minorHAnsi"/>
        </w:rPr>
        <w:br/>
        <w:t>Telefone:</w:t>
      </w:r>
      <w:r>
        <w:rPr>
          <w:rFonts w:asciiTheme="minorHAnsi" w:hAnsiTheme="minorHAnsi" w:cstheme="minorHAnsi"/>
        </w:rPr>
        <w:t xml:space="preserve"> </w:t>
      </w:r>
      <w:r w:rsidRPr="00E57A34">
        <w:rPr>
          <w:rFonts w:asciiTheme="minorHAnsi" w:hAnsiTheme="minorHAnsi" w:cstheme="minorHAnsi"/>
        </w:rPr>
        <w:t>(11)</w:t>
      </w:r>
      <w:r>
        <w:rPr>
          <w:rFonts w:asciiTheme="minorHAnsi" w:hAnsiTheme="minorHAnsi" w:cstheme="minorHAnsi"/>
        </w:rPr>
        <w:t xml:space="preserve"> </w:t>
      </w:r>
      <w:r w:rsidRPr="00E57A34">
        <w:rPr>
          <w:rFonts w:asciiTheme="minorHAnsi" w:hAnsiTheme="minorHAnsi" w:cstheme="minorHAnsi"/>
        </w:rPr>
        <w:t>3320-7474</w:t>
      </w:r>
      <w:r>
        <w:rPr>
          <w:rFonts w:asciiTheme="minorHAnsi" w:hAnsiTheme="minorHAnsi" w:cstheme="minorHAnsi"/>
        </w:rPr>
        <w:t xml:space="preserve"> </w:t>
      </w:r>
      <w:r w:rsidRPr="00E57A34">
        <w:rPr>
          <w:rFonts w:asciiTheme="minorHAnsi" w:hAnsiTheme="minorHAnsi" w:cstheme="minorHAnsi"/>
        </w:rPr>
        <w:br/>
        <w:t>E-mail:</w:t>
      </w:r>
      <w:r>
        <w:rPr>
          <w:rFonts w:asciiTheme="minorHAnsi" w:hAnsiTheme="minorHAnsi" w:cstheme="minorHAnsi"/>
        </w:rPr>
        <w:t xml:space="preserve"> </w:t>
      </w:r>
      <w:hyperlink r:id="rId18" w:history="1">
        <w:r w:rsidRPr="00E57A34">
          <w:rPr>
            <w:rStyle w:val="Hyperlink"/>
            <w:rFonts w:asciiTheme="minorHAnsi" w:hAnsiTheme="minorHAnsi" w:cstheme="minorHAnsi"/>
          </w:rPr>
          <w:t>juridico@isecbrasil.com.br</w:t>
        </w:r>
      </w:hyperlink>
      <w:r w:rsidRPr="00E57A34">
        <w:rPr>
          <w:rStyle w:val="Hyperlink"/>
          <w:rFonts w:asciiTheme="minorHAnsi" w:hAnsiTheme="minorHAnsi" w:cstheme="minorHAnsi"/>
          <w:color w:val="auto"/>
          <w:u w:val="none"/>
        </w:rPr>
        <w:t>;</w:t>
      </w:r>
      <w:r>
        <w:rPr>
          <w:rStyle w:val="Hyperlink"/>
          <w:rFonts w:asciiTheme="minorHAnsi" w:hAnsiTheme="minorHAnsi" w:cstheme="minorHAnsi"/>
          <w:color w:val="auto"/>
          <w:u w:val="none"/>
        </w:rPr>
        <w:t xml:space="preserve"> </w:t>
      </w:r>
      <w:hyperlink r:id="rId19" w:history="1">
        <w:r w:rsidRPr="00E57A34">
          <w:rPr>
            <w:rStyle w:val="Hyperlink"/>
            <w:rFonts w:asciiTheme="minorHAnsi" w:hAnsiTheme="minorHAnsi" w:cstheme="minorHAnsi"/>
          </w:rPr>
          <w:t>gestao@isecbrasil.com.br</w:t>
        </w:r>
      </w:hyperlink>
    </w:p>
    <w:p w14:paraId="513128CA" w14:textId="77777777" w:rsidR="00660C45" w:rsidRPr="00E57A34" w:rsidRDefault="00660C45" w:rsidP="00660C45">
      <w:pPr>
        <w:keepLines/>
        <w:widowControl/>
        <w:tabs>
          <w:tab w:val="left" w:pos="0"/>
          <w:tab w:val="left" w:pos="851"/>
        </w:tabs>
        <w:suppressAutoHyphens/>
        <w:spacing w:line="340" w:lineRule="exact"/>
        <w:jc w:val="left"/>
        <w:rPr>
          <w:rFonts w:asciiTheme="minorHAnsi" w:hAnsiTheme="minorHAnsi" w:cstheme="minorHAnsi"/>
        </w:rPr>
      </w:pPr>
    </w:p>
    <w:p w14:paraId="65F6ADAA" w14:textId="77777777" w:rsidR="00660C45" w:rsidRPr="00760B2B" w:rsidRDefault="00660C45" w:rsidP="00660C45">
      <w:pPr>
        <w:keepLines/>
        <w:widowControl/>
        <w:shd w:val="clear" w:color="auto" w:fill="FFFFFF"/>
        <w:tabs>
          <w:tab w:val="left" w:pos="851"/>
        </w:tabs>
        <w:suppressAutoHyphens/>
        <w:spacing w:line="340" w:lineRule="exact"/>
        <w:jc w:val="left"/>
        <w:rPr>
          <w:rFonts w:asciiTheme="minorHAnsi" w:hAnsiTheme="minorHAnsi" w:cstheme="minorHAnsi"/>
          <w:b/>
        </w:rPr>
      </w:pPr>
      <w:r w:rsidRPr="00E57A34">
        <w:rPr>
          <w:rFonts w:asciiTheme="minorHAnsi" w:hAnsiTheme="minorHAnsi" w:cstheme="minorHAnsi"/>
        </w:rPr>
        <w:t>Ref.</w:t>
      </w:r>
      <w:r w:rsidRPr="00E57A34">
        <w:rPr>
          <w:rFonts w:asciiTheme="minorHAnsi" w:hAnsiTheme="minorHAnsi" w:cstheme="minorHAnsi"/>
        </w:rPr>
        <w:tab/>
      </w:r>
      <w:r w:rsidRPr="00E57A34">
        <w:rPr>
          <w:rFonts w:asciiTheme="minorHAnsi" w:hAnsiTheme="minorHAnsi" w:cstheme="minorHAnsi"/>
          <w:b/>
        </w:rPr>
        <w:t>NOTIFICAÇÃO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CESSÃO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DIREITOS</w:t>
      </w:r>
      <w:r>
        <w:rPr>
          <w:rFonts w:asciiTheme="minorHAnsi" w:hAnsiTheme="minorHAnsi" w:cstheme="minorHAnsi"/>
          <w:b/>
        </w:rPr>
        <w:t xml:space="preserve"> </w:t>
      </w:r>
      <w:r w:rsidRPr="00E57A34">
        <w:rPr>
          <w:rFonts w:asciiTheme="minorHAnsi" w:hAnsiTheme="minorHAnsi" w:cstheme="minorHAnsi"/>
          <w:b/>
        </w:rPr>
        <w:t>CREDITÓRIOS</w:t>
      </w:r>
    </w:p>
    <w:p w14:paraId="43713C42" w14:textId="77777777" w:rsidR="00660C45" w:rsidRPr="00E57A34" w:rsidRDefault="00660C45" w:rsidP="00660C45">
      <w:pPr>
        <w:keepLines/>
        <w:widowControl/>
        <w:shd w:val="clear" w:color="auto" w:fill="FFFFFF"/>
        <w:tabs>
          <w:tab w:val="left" w:pos="851"/>
        </w:tabs>
        <w:suppressAutoHyphens/>
        <w:spacing w:line="340" w:lineRule="exact"/>
        <w:jc w:val="left"/>
        <w:rPr>
          <w:rFonts w:asciiTheme="minorHAnsi" w:hAnsiTheme="minorHAnsi" w:cstheme="minorHAnsi"/>
        </w:rPr>
      </w:pPr>
    </w:p>
    <w:p w14:paraId="6A218039" w14:textId="77777777" w:rsidR="00660C45" w:rsidRPr="00760B2B" w:rsidRDefault="00660C45" w:rsidP="00660C45">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Prezado</w:t>
      </w:r>
      <w:r>
        <w:rPr>
          <w:rFonts w:asciiTheme="minorHAnsi" w:hAnsiTheme="minorHAnsi" w:cstheme="minorHAnsi"/>
          <w:lang w:val="pt-BR"/>
        </w:rPr>
        <w:t xml:space="preserve"> </w:t>
      </w:r>
      <w:r w:rsidRPr="00E57A34">
        <w:rPr>
          <w:rFonts w:asciiTheme="minorHAnsi" w:hAnsiTheme="minorHAnsi" w:cstheme="minorHAnsi"/>
          <w:lang w:val="pt-BR"/>
        </w:rPr>
        <w:t>Senhor:</w:t>
      </w:r>
    </w:p>
    <w:p w14:paraId="2240F927" w14:textId="77777777" w:rsidR="00660C45" w:rsidRPr="00E57A34" w:rsidRDefault="00660C45" w:rsidP="00660C45">
      <w:pPr>
        <w:pStyle w:val="DeltaViewTableBody"/>
        <w:tabs>
          <w:tab w:val="left" w:pos="851"/>
        </w:tabs>
        <w:spacing w:line="340" w:lineRule="exact"/>
        <w:jc w:val="both"/>
        <w:rPr>
          <w:rFonts w:asciiTheme="minorHAnsi" w:hAnsiTheme="minorHAnsi" w:cstheme="minorHAnsi"/>
          <w:lang w:val="pt-BR"/>
        </w:rPr>
      </w:pPr>
    </w:p>
    <w:p w14:paraId="31A31CF8" w14:textId="7FC08516" w:rsidR="00660C45" w:rsidRPr="00760B2B"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b/>
        </w:rPr>
        <w:t>LUCCA</w:t>
      </w:r>
      <w:r>
        <w:rPr>
          <w:rFonts w:asciiTheme="minorHAnsi" w:hAnsiTheme="minorHAnsi" w:cstheme="minorHAnsi"/>
          <w:b/>
        </w:rPr>
        <w:t xml:space="preserve"> </w:t>
      </w:r>
      <w:r w:rsidRPr="00E57A34">
        <w:rPr>
          <w:rFonts w:asciiTheme="minorHAnsi" w:hAnsiTheme="minorHAnsi" w:cstheme="minorHAnsi"/>
          <w:b/>
        </w:rPr>
        <w:t>ADMINISTRAÇÃO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IMÓVEIS</w:t>
      </w:r>
      <w:r>
        <w:rPr>
          <w:rFonts w:asciiTheme="minorHAnsi" w:hAnsiTheme="minorHAnsi" w:cstheme="minorHAnsi"/>
          <w:b/>
        </w:rPr>
        <w:t xml:space="preserve"> </w:t>
      </w:r>
      <w:r w:rsidRPr="00E57A34">
        <w:rPr>
          <w:rFonts w:asciiTheme="minorHAnsi" w:hAnsiTheme="minorHAnsi" w:cstheme="minorHAnsi"/>
          <w:b/>
        </w:rPr>
        <w:t>PRÓPRIOS</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sociedade</w:t>
      </w:r>
      <w:r>
        <w:rPr>
          <w:rFonts w:asciiTheme="minorHAnsi" w:hAnsiTheme="minorHAnsi" w:cstheme="minorHAnsi"/>
          <w:bCs/>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ações,</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sede</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Cidade</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Rua</w:t>
      </w:r>
      <w:r>
        <w:rPr>
          <w:rFonts w:asciiTheme="minorHAnsi" w:hAnsiTheme="minorHAnsi" w:cstheme="minorHAnsi"/>
          <w:bCs/>
        </w:rPr>
        <w:t xml:space="preserve"> </w:t>
      </w:r>
      <w:r w:rsidRPr="00E57A34">
        <w:rPr>
          <w:rFonts w:asciiTheme="minorHAnsi" w:hAnsiTheme="minorHAnsi" w:cstheme="minorHAnsi"/>
          <w:bCs/>
        </w:rPr>
        <w:t>Barão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Jundiaí,</w:t>
      </w:r>
      <w:r>
        <w:rPr>
          <w:rFonts w:asciiTheme="minorHAnsi" w:hAnsiTheme="minorHAnsi" w:cstheme="minorHAnsi"/>
          <w:bCs/>
        </w:rPr>
        <w:t xml:space="preserve"> n.º </w:t>
      </w:r>
      <w:r w:rsidRPr="00E57A34">
        <w:rPr>
          <w:rFonts w:asciiTheme="minorHAnsi" w:hAnsiTheme="minorHAnsi" w:cstheme="minorHAnsi"/>
          <w:bCs/>
        </w:rPr>
        <w:t>523,</w:t>
      </w:r>
      <w:r>
        <w:rPr>
          <w:rFonts w:asciiTheme="minorHAnsi" w:hAnsiTheme="minorHAnsi" w:cstheme="minorHAnsi"/>
          <w:bCs/>
        </w:rPr>
        <w:t xml:space="preserve"> </w:t>
      </w:r>
      <w:r w:rsidRPr="00E57A34">
        <w:rPr>
          <w:rFonts w:asciiTheme="minorHAnsi" w:hAnsiTheme="minorHAnsi" w:cstheme="minorHAnsi"/>
          <w:bCs/>
        </w:rPr>
        <w:t>Lapa,</w:t>
      </w:r>
      <w:r>
        <w:rPr>
          <w:rFonts w:asciiTheme="minorHAnsi" w:hAnsiTheme="minorHAnsi" w:cstheme="minorHAnsi"/>
          <w:bCs/>
        </w:rPr>
        <w:t xml:space="preserve"> </w:t>
      </w:r>
      <w:r w:rsidRPr="00E57A34">
        <w:rPr>
          <w:rFonts w:asciiTheme="minorHAnsi" w:hAnsiTheme="minorHAnsi" w:cstheme="minorHAnsi"/>
          <w:bCs/>
        </w:rPr>
        <w:t>CEP</w:t>
      </w:r>
      <w:r>
        <w:rPr>
          <w:rFonts w:asciiTheme="minorHAnsi" w:hAnsiTheme="minorHAnsi" w:cstheme="minorHAnsi"/>
          <w:bCs/>
        </w:rPr>
        <w:t xml:space="preserve"> </w:t>
      </w:r>
      <w:r w:rsidRPr="00E57A34">
        <w:rPr>
          <w:rFonts w:asciiTheme="minorHAnsi" w:hAnsiTheme="minorHAnsi" w:cstheme="minorHAnsi"/>
          <w:bCs/>
        </w:rPr>
        <w:t>05073-010,</w:t>
      </w:r>
      <w:r>
        <w:rPr>
          <w:rFonts w:asciiTheme="minorHAnsi" w:hAnsiTheme="minorHAnsi" w:cstheme="minorHAnsi"/>
          <w:bCs/>
        </w:rPr>
        <w:t xml:space="preserve"> </w:t>
      </w:r>
      <w:r w:rsidRPr="00E57A34">
        <w:rPr>
          <w:rFonts w:asciiTheme="minorHAnsi" w:hAnsiTheme="minorHAnsi" w:cstheme="minorHAnsi"/>
          <w:bCs/>
        </w:rPr>
        <w:t>inscrita</w:t>
      </w:r>
      <w:r>
        <w:rPr>
          <w:rFonts w:asciiTheme="minorHAnsi" w:hAnsiTheme="minorHAnsi" w:cstheme="minorHAnsi"/>
          <w:bCs/>
        </w:rPr>
        <w:t xml:space="preserve"> </w:t>
      </w:r>
      <w:r w:rsidRPr="00E57A34">
        <w:rPr>
          <w:rFonts w:asciiTheme="minorHAnsi" w:hAnsiTheme="minorHAnsi" w:cstheme="minorHAnsi"/>
          <w:bCs/>
        </w:rPr>
        <w:t>no</w:t>
      </w:r>
      <w:r>
        <w:rPr>
          <w:rFonts w:asciiTheme="minorHAnsi" w:hAnsiTheme="minorHAnsi" w:cstheme="minorHAnsi"/>
          <w:bCs/>
        </w:rPr>
        <w:t xml:space="preserve"> </w:t>
      </w:r>
      <w:r w:rsidRPr="00E57A34">
        <w:rPr>
          <w:rFonts w:asciiTheme="minorHAnsi" w:hAnsiTheme="minorHAnsi" w:cstheme="minorHAnsi"/>
          <w:bCs/>
        </w:rPr>
        <w:t>Cadastro</w:t>
      </w:r>
      <w:r>
        <w:rPr>
          <w:rFonts w:asciiTheme="minorHAnsi" w:hAnsiTheme="minorHAnsi" w:cstheme="minorHAnsi"/>
          <w:bCs/>
        </w:rPr>
        <w:t xml:space="preserve"> </w:t>
      </w:r>
      <w:r w:rsidRPr="00E57A34">
        <w:rPr>
          <w:rFonts w:asciiTheme="minorHAnsi" w:hAnsiTheme="minorHAnsi" w:cstheme="minorHAnsi"/>
          <w:bCs/>
        </w:rPr>
        <w:t>Nacional</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Pessoa</w:t>
      </w:r>
      <w:r>
        <w:rPr>
          <w:rFonts w:asciiTheme="minorHAnsi" w:hAnsiTheme="minorHAnsi" w:cstheme="minorHAnsi"/>
          <w:bCs/>
        </w:rPr>
        <w:t xml:space="preserve"> </w:t>
      </w:r>
      <w:r w:rsidRPr="00E57A34">
        <w:rPr>
          <w:rFonts w:asciiTheme="minorHAnsi" w:hAnsiTheme="minorHAnsi" w:cstheme="minorHAnsi"/>
          <w:bCs/>
        </w:rPr>
        <w:t>Jurídica</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Ministério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Economia</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CNPJ/ME</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n.º</w:t>
      </w:r>
      <w:r>
        <w:rPr>
          <w:rFonts w:asciiTheme="minorHAnsi" w:hAnsiTheme="minorHAnsi" w:cstheme="minorHAnsi"/>
          <w:bCs/>
        </w:rPr>
        <w:t xml:space="preserve"> </w:t>
      </w:r>
      <w:r w:rsidRPr="00E57A34">
        <w:rPr>
          <w:rFonts w:asciiTheme="minorHAnsi" w:hAnsiTheme="minorHAnsi" w:cstheme="minorHAnsi"/>
          <w:bCs/>
        </w:rPr>
        <w:t>07.440.660/0001-32</w:t>
      </w:r>
      <w:r>
        <w:rPr>
          <w:rFonts w:asciiTheme="minorHAnsi" w:hAnsiTheme="minorHAnsi" w:cstheme="minorHAnsi"/>
          <w:bCs/>
        </w:rPr>
        <w:t xml:space="preserve"> </w:t>
      </w:r>
      <w:r w:rsidRPr="00E57A34">
        <w:rPr>
          <w:rFonts w:asciiTheme="minorHAnsi" w:hAnsiTheme="minorHAnsi" w:cstheme="minorHAnsi"/>
          <w:bCs/>
        </w:rPr>
        <w:t>e</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seus</w:t>
      </w:r>
      <w:r>
        <w:rPr>
          <w:rFonts w:asciiTheme="minorHAnsi" w:hAnsiTheme="minorHAnsi" w:cstheme="minorHAnsi"/>
          <w:bCs/>
        </w:rPr>
        <w:t xml:space="preserve"> </w:t>
      </w:r>
      <w:r w:rsidRPr="00E57A34">
        <w:rPr>
          <w:rFonts w:asciiTheme="minorHAnsi" w:hAnsiTheme="minorHAnsi" w:cstheme="minorHAnsi"/>
          <w:bCs/>
        </w:rPr>
        <w:t>atos</w:t>
      </w:r>
      <w:r>
        <w:rPr>
          <w:rFonts w:asciiTheme="minorHAnsi" w:hAnsiTheme="minorHAnsi" w:cstheme="minorHAnsi"/>
          <w:bCs/>
        </w:rPr>
        <w:t xml:space="preserve"> </w:t>
      </w:r>
      <w:r w:rsidRPr="00E57A34">
        <w:rPr>
          <w:rFonts w:asciiTheme="minorHAnsi" w:hAnsiTheme="minorHAnsi" w:cstheme="minorHAnsi"/>
          <w:bCs/>
        </w:rPr>
        <w:t>constitutivos</w:t>
      </w:r>
      <w:r>
        <w:rPr>
          <w:rFonts w:asciiTheme="minorHAnsi" w:hAnsiTheme="minorHAnsi" w:cstheme="minorHAnsi"/>
          <w:bCs/>
        </w:rPr>
        <w:t xml:space="preserve"> </w:t>
      </w:r>
      <w:r w:rsidRPr="00E57A34">
        <w:rPr>
          <w:rFonts w:asciiTheme="minorHAnsi" w:hAnsiTheme="minorHAnsi" w:cstheme="minorHAnsi"/>
          <w:bCs/>
        </w:rPr>
        <w:t>devidamente</w:t>
      </w:r>
      <w:r>
        <w:rPr>
          <w:rFonts w:asciiTheme="minorHAnsi" w:hAnsiTheme="minorHAnsi" w:cstheme="minorHAnsi"/>
          <w:bCs/>
        </w:rPr>
        <w:t xml:space="preserve"> </w:t>
      </w:r>
      <w:r w:rsidRPr="00E57A34">
        <w:rPr>
          <w:rFonts w:asciiTheme="minorHAnsi" w:hAnsiTheme="minorHAnsi" w:cstheme="minorHAnsi"/>
          <w:bCs/>
        </w:rPr>
        <w:t>arquivados</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Junta</w:t>
      </w:r>
      <w:r>
        <w:rPr>
          <w:rFonts w:asciiTheme="minorHAnsi" w:hAnsiTheme="minorHAnsi" w:cstheme="minorHAnsi"/>
          <w:bCs/>
        </w:rPr>
        <w:t xml:space="preserve"> </w:t>
      </w:r>
      <w:r w:rsidRPr="00E57A34">
        <w:rPr>
          <w:rFonts w:asciiTheme="minorHAnsi" w:hAnsiTheme="minorHAnsi" w:cstheme="minorHAnsi"/>
          <w:bCs/>
        </w:rPr>
        <w:t>Comercial</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JUCESP</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NIRE</w:t>
      </w:r>
      <w:r>
        <w:rPr>
          <w:rFonts w:asciiTheme="minorHAnsi" w:hAnsiTheme="minorHAnsi" w:cstheme="minorHAnsi"/>
          <w:bCs/>
        </w:rPr>
        <w:t xml:space="preserve"> </w:t>
      </w:r>
      <w:r w:rsidRPr="00E57A34">
        <w:rPr>
          <w:rFonts w:asciiTheme="minorHAnsi" w:hAnsiTheme="minorHAnsi" w:cstheme="minorHAnsi"/>
          <w:bCs/>
        </w:rPr>
        <w:t>35</w:t>
      </w:r>
      <w:r w:rsidR="002554E9">
        <w:rPr>
          <w:rFonts w:asciiTheme="minorHAnsi" w:hAnsiTheme="minorHAnsi" w:cstheme="minorHAnsi"/>
          <w:bCs/>
        </w:rPr>
        <w:t>.</w:t>
      </w:r>
      <w:r w:rsidRPr="00E57A34">
        <w:rPr>
          <w:rFonts w:asciiTheme="minorHAnsi" w:hAnsiTheme="minorHAnsi" w:cstheme="minorHAnsi"/>
          <w:bCs/>
        </w:rPr>
        <w:t>300</w:t>
      </w:r>
      <w:r w:rsidR="002554E9">
        <w:rPr>
          <w:rFonts w:asciiTheme="minorHAnsi" w:hAnsiTheme="minorHAnsi" w:cstheme="minorHAnsi"/>
          <w:bCs/>
        </w:rPr>
        <w:t>.</w:t>
      </w:r>
      <w:r w:rsidRPr="00E57A34">
        <w:rPr>
          <w:rFonts w:asciiTheme="minorHAnsi" w:hAnsiTheme="minorHAnsi" w:cstheme="minorHAnsi"/>
          <w:bCs/>
        </w:rPr>
        <w:t>541</w:t>
      </w:r>
      <w:r w:rsidR="002554E9">
        <w:rPr>
          <w:rFonts w:asciiTheme="minorHAnsi" w:hAnsiTheme="minorHAnsi" w:cstheme="minorHAnsi"/>
          <w:bCs/>
        </w:rPr>
        <w:t>.</w:t>
      </w:r>
      <w:r w:rsidRPr="00E57A34">
        <w:rPr>
          <w:rFonts w:asciiTheme="minorHAnsi" w:hAnsiTheme="minorHAnsi" w:cstheme="minorHAnsi"/>
          <w:bCs/>
        </w:rPr>
        <w:t>766,</w:t>
      </w:r>
      <w:r>
        <w:rPr>
          <w:rFonts w:asciiTheme="minorHAnsi" w:hAnsiTheme="minorHAnsi" w:cstheme="minorHAnsi"/>
          <w:bCs/>
        </w:rPr>
        <w:t xml:space="preserve"> </w:t>
      </w:r>
      <w:r w:rsidRPr="00E57A34">
        <w:rPr>
          <w:rFonts w:asciiTheme="minorHAnsi" w:hAnsiTheme="minorHAnsi" w:cstheme="minorHAnsi"/>
          <w:bCs/>
        </w:rPr>
        <w:t>neste</w:t>
      </w:r>
      <w:r>
        <w:rPr>
          <w:rFonts w:asciiTheme="minorHAnsi" w:hAnsiTheme="minorHAnsi" w:cstheme="minorHAnsi"/>
          <w:bCs/>
        </w:rPr>
        <w:t xml:space="preserve"> </w:t>
      </w:r>
      <w:r w:rsidRPr="00E57A34">
        <w:rPr>
          <w:rFonts w:asciiTheme="minorHAnsi" w:hAnsiTheme="minorHAnsi" w:cstheme="minorHAnsi"/>
          <w:bCs/>
        </w:rPr>
        <w:t>ato</w:t>
      </w:r>
      <w:r>
        <w:rPr>
          <w:rFonts w:asciiTheme="minorHAnsi" w:hAnsiTheme="minorHAnsi" w:cstheme="minorHAnsi"/>
          <w:bCs/>
        </w:rPr>
        <w:t xml:space="preserve"> </w:t>
      </w:r>
      <w:r w:rsidRPr="00E57A34">
        <w:rPr>
          <w:rFonts w:asciiTheme="minorHAnsi" w:hAnsiTheme="minorHAnsi" w:cstheme="minorHAnsi"/>
          <w:bCs/>
        </w:rPr>
        <w:t>representada</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forma</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seu</w:t>
      </w:r>
      <w:r>
        <w:rPr>
          <w:rFonts w:asciiTheme="minorHAnsi" w:hAnsiTheme="minorHAnsi" w:cstheme="minorHAnsi"/>
          <w:bCs/>
        </w:rPr>
        <w:t xml:space="preserve"> </w:t>
      </w:r>
      <w:r w:rsidRPr="00760B2B">
        <w:rPr>
          <w:rFonts w:asciiTheme="minorHAnsi" w:hAnsiTheme="minorHAnsi" w:cstheme="minorHAnsi"/>
          <w:bCs/>
        </w:rPr>
        <w:t>estatuto</w:t>
      </w:r>
      <w:r>
        <w:rPr>
          <w:rFonts w:asciiTheme="minorHAnsi" w:hAnsiTheme="minorHAnsi" w:cstheme="minorHAnsi"/>
          <w:bCs/>
        </w:rPr>
        <w:t xml:space="preserve"> </w:t>
      </w:r>
      <w:r w:rsidRPr="00E57A34">
        <w:rPr>
          <w:rFonts w:asciiTheme="minorHAnsi" w:hAnsiTheme="minorHAnsi" w:cstheme="minorHAnsi"/>
          <w:bCs/>
        </w:rPr>
        <w:t>social</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u w:val="single"/>
        </w:rPr>
        <w:t>Cedente</w:t>
      </w:r>
      <w:r>
        <w:rPr>
          <w:rFonts w:asciiTheme="minorHAnsi" w:hAnsiTheme="minorHAnsi" w:cstheme="minorHAnsi"/>
        </w:rPr>
        <w:t>”</w:t>
      </w:r>
      <w:r w:rsidRPr="00E57A34">
        <w:rPr>
          <w:rFonts w:asciiTheme="minorHAnsi" w:hAnsiTheme="minorHAnsi" w:cstheme="minorHAnsi"/>
        </w:rPr>
        <w:t>)</w:t>
      </w:r>
      <w:r>
        <w:rPr>
          <w:rFonts w:asciiTheme="minorHAnsi" w:hAnsiTheme="minorHAnsi" w:cstheme="minorHAnsi"/>
        </w:rPr>
        <w:t xml:space="preserve"> ou </w:t>
      </w: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w:t>
      </w:r>
      <w:r w:rsidR="002554E9">
        <w:rPr>
          <w:rFonts w:asciiTheme="minorHAnsi" w:hAnsiTheme="minorHAnsi" w:cstheme="minorHAnsi"/>
          <w:bCs/>
          <w:color w:val="000000"/>
        </w:rPr>
        <w:t>.</w:t>
      </w:r>
      <w:r w:rsidRPr="00F029AE">
        <w:rPr>
          <w:rFonts w:asciiTheme="minorHAnsi" w:hAnsiTheme="minorHAnsi" w:cstheme="minorHAnsi"/>
          <w:bCs/>
          <w:color w:val="000000"/>
        </w:rPr>
        <w:t>601</w:t>
      </w:r>
      <w:r w:rsidR="002554E9">
        <w:rPr>
          <w:rFonts w:asciiTheme="minorHAnsi" w:hAnsiTheme="minorHAnsi" w:cstheme="minorHAnsi"/>
          <w:bCs/>
          <w:color w:val="000000"/>
        </w:rPr>
        <w:t>.</w:t>
      </w:r>
      <w:r w:rsidRPr="00F029AE">
        <w:rPr>
          <w:rFonts w:asciiTheme="minorHAnsi" w:hAnsiTheme="minorHAnsi" w:cstheme="minorHAnsi"/>
          <w:bCs/>
          <w:color w:val="000000"/>
        </w:rPr>
        <w:t>974</w:t>
      </w:r>
      <w:r w:rsidR="002554E9">
        <w:rPr>
          <w:rFonts w:asciiTheme="minorHAnsi" w:hAnsiTheme="minorHAnsi" w:cstheme="minorHAnsi"/>
          <w:bCs/>
          <w:color w:val="000000"/>
        </w:rPr>
        <w:t>.</w:t>
      </w:r>
      <w:r w:rsidRPr="00F029AE">
        <w:rPr>
          <w:rFonts w:asciiTheme="minorHAnsi" w:hAnsiTheme="minorHAnsi" w:cstheme="minorHAnsi"/>
          <w:bCs/>
          <w:color w:val="000000"/>
        </w:rPr>
        <w:t>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82564">
        <w:rPr>
          <w:rFonts w:asciiTheme="minorHAnsi" w:hAnsiTheme="minorHAnsi" w:cstheme="minorHAnsi"/>
          <w:bCs/>
          <w:u w:val="single"/>
        </w:rPr>
        <w:t>Cedente</w:t>
      </w:r>
      <w:r>
        <w:rPr>
          <w:rFonts w:asciiTheme="minorHAnsi" w:hAnsiTheme="minorHAnsi" w:cstheme="minorHAnsi"/>
          <w:bCs/>
          <w:color w:val="000000"/>
        </w:rPr>
        <w:t>”</w:t>
      </w:r>
      <w:r w:rsidRPr="00F029AE">
        <w:rPr>
          <w:rFonts w:asciiTheme="minorHAnsi" w:hAnsiTheme="minorHAnsi" w:cstheme="minorHAnsi"/>
          <w:bCs/>
          <w:color w:val="000000"/>
        </w:rPr>
        <w:t>)</w:t>
      </w:r>
      <w:r>
        <w:rPr>
          <w:rFonts w:asciiTheme="minorHAnsi" w:hAnsiTheme="minorHAnsi" w:cstheme="minorHAnsi"/>
          <w:bCs/>
          <w:color w:val="000000"/>
        </w:rPr>
        <w:t>]</w:t>
      </w:r>
      <w:r w:rsidRPr="00F029AE">
        <w:rPr>
          <w:rFonts w:asciiTheme="minorHAnsi" w:hAnsiTheme="minorHAnsi" w:cstheme="minorHAnsi"/>
          <w:bCs/>
          <w:color w:val="000000"/>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vem,</w:t>
      </w:r>
      <w:r>
        <w:rPr>
          <w:rFonts w:asciiTheme="minorHAnsi" w:hAnsiTheme="minorHAnsi" w:cstheme="minorHAnsi"/>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meio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presente</w:t>
      </w:r>
      <w:r>
        <w:rPr>
          <w:rFonts w:asciiTheme="minorHAnsi" w:hAnsiTheme="minorHAnsi" w:cstheme="minorHAnsi"/>
          <w:bCs/>
        </w:rPr>
        <w:t xml:space="preserve"> </w:t>
      </w:r>
      <w:r w:rsidRPr="00E57A34">
        <w:rPr>
          <w:rFonts w:asciiTheme="minorHAnsi" w:hAnsiTheme="minorHAnsi" w:cstheme="minorHAnsi"/>
          <w:bCs/>
        </w:rPr>
        <w:t>notificação,</w:t>
      </w:r>
      <w:r>
        <w:rPr>
          <w:rFonts w:asciiTheme="minorHAnsi" w:hAnsiTheme="minorHAnsi" w:cstheme="minorHAnsi"/>
          <w:bCs/>
        </w:rPr>
        <w:t xml:space="preserve"> </w:t>
      </w:r>
      <w:r w:rsidRPr="00E57A34">
        <w:rPr>
          <w:rFonts w:asciiTheme="minorHAnsi" w:hAnsiTheme="minorHAnsi" w:cstheme="minorHAnsi"/>
          <w:bCs/>
        </w:rPr>
        <w:lastRenderedPageBreak/>
        <w:t>informar</w:t>
      </w:r>
      <w:r>
        <w:rPr>
          <w:rFonts w:asciiTheme="minorHAnsi" w:hAnsiTheme="minorHAnsi" w:cstheme="minorHAnsi"/>
          <w:bCs/>
        </w:rPr>
        <w:t xml:space="preserve"> </w:t>
      </w:r>
      <w:r w:rsidRPr="00E57A34">
        <w:rPr>
          <w:rFonts w:asciiTheme="minorHAnsi" w:hAnsiTheme="minorHAnsi" w:cstheme="minorHAnsi"/>
          <w:bCs/>
        </w:rPr>
        <w:t>a</w:t>
      </w:r>
      <w:r>
        <w:rPr>
          <w:rFonts w:asciiTheme="minorHAnsi" w:hAnsiTheme="minorHAnsi" w:cstheme="minorHAnsi"/>
          <w:bCs/>
        </w:rPr>
        <w:t xml:space="preserve"> </w:t>
      </w:r>
      <w:r w:rsidRPr="00E57A34">
        <w:rPr>
          <w:rFonts w:asciiTheme="minorHAnsi" w:hAnsiTheme="minorHAnsi" w:cstheme="minorHAnsi"/>
          <w:bCs/>
        </w:rPr>
        <w:t>V.Sas.,</w:t>
      </w:r>
      <w:r>
        <w:rPr>
          <w:rFonts w:asciiTheme="minorHAnsi" w:hAnsiTheme="minorHAnsi" w:cstheme="minorHAnsi"/>
          <w:bCs/>
        </w:rPr>
        <w:t xml:space="preserve"> </w:t>
      </w:r>
      <w:r w:rsidRPr="00E57A34">
        <w:rPr>
          <w:rFonts w:asciiTheme="minorHAnsi" w:hAnsiTheme="minorHAnsi" w:cstheme="minorHAnsi"/>
          <w:bCs/>
        </w:rPr>
        <w:t>para</w:t>
      </w:r>
      <w:r>
        <w:rPr>
          <w:rFonts w:asciiTheme="minorHAnsi" w:hAnsiTheme="minorHAnsi" w:cstheme="minorHAnsi"/>
          <w:bCs/>
        </w:rPr>
        <w:t xml:space="preserve"> </w:t>
      </w:r>
      <w:r w:rsidRPr="00E57A34">
        <w:rPr>
          <w:rFonts w:asciiTheme="minorHAnsi" w:hAnsiTheme="minorHAnsi" w:cstheme="minorHAnsi"/>
          <w:bCs/>
        </w:rPr>
        <w:t>os</w:t>
      </w:r>
      <w:r>
        <w:rPr>
          <w:rFonts w:asciiTheme="minorHAnsi" w:hAnsiTheme="minorHAnsi" w:cstheme="minorHAnsi"/>
          <w:bCs/>
        </w:rPr>
        <w:t xml:space="preserve"> </w:t>
      </w:r>
      <w:r w:rsidRPr="00E57A34">
        <w:rPr>
          <w:rFonts w:asciiTheme="minorHAnsi" w:hAnsiTheme="minorHAnsi" w:cstheme="minorHAnsi"/>
          <w:bCs/>
        </w:rPr>
        <w:t>efeitos</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artigo</w:t>
      </w:r>
      <w:r>
        <w:rPr>
          <w:rFonts w:asciiTheme="minorHAnsi" w:hAnsiTheme="minorHAnsi" w:cstheme="minorHAnsi"/>
          <w:bCs/>
        </w:rPr>
        <w:t xml:space="preserve"> </w:t>
      </w:r>
      <w:r w:rsidRPr="00E57A34">
        <w:rPr>
          <w:rFonts w:asciiTheme="minorHAnsi" w:hAnsiTheme="minorHAnsi" w:cstheme="minorHAnsi"/>
          <w:bCs/>
        </w:rPr>
        <w:t>290</w:t>
      </w:r>
      <w:r>
        <w:rPr>
          <w:rFonts w:asciiTheme="minorHAnsi" w:hAnsiTheme="minorHAnsi" w:cstheme="minorHAnsi"/>
          <w:bCs/>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Lei</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10.406,</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10</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janeiro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2002</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Código</w:t>
      </w:r>
      <w:r>
        <w:rPr>
          <w:rFonts w:asciiTheme="minorHAnsi" w:hAnsiTheme="minorHAnsi" w:cstheme="minorHAnsi"/>
          <w:u w:val="single"/>
        </w:rPr>
        <w:t xml:space="preserve"> </w:t>
      </w:r>
      <w:r w:rsidRPr="00E57A34">
        <w:rPr>
          <w:rFonts w:asciiTheme="minorHAnsi" w:hAnsiTheme="minorHAnsi" w:cstheme="minorHAnsi"/>
          <w:u w:val="single"/>
        </w:rPr>
        <w:t>Civil</w:t>
      </w:r>
      <w:r w:rsidRPr="00E57A34">
        <w:rPr>
          <w:rFonts w:asciiTheme="minorHAnsi" w:hAnsiTheme="minorHAnsi" w:cstheme="minorHAnsi"/>
        </w:rPr>
        <w:t>”),</w:t>
      </w:r>
      <w:r>
        <w:rPr>
          <w:rFonts w:asciiTheme="minorHAnsi" w:hAnsiTheme="minorHAnsi" w:cstheme="minorHAnsi"/>
          <w:bCs/>
        </w:rPr>
        <w:t xml:space="preserve"> </w:t>
      </w:r>
      <w:r w:rsidRPr="00E57A34">
        <w:rPr>
          <w:rFonts w:asciiTheme="minorHAnsi" w:hAnsiTheme="minorHAnsi" w:cstheme="minorHAnsi"/>
          <w:bCs/>
        </w:rPr>
        <w:t>que</w:t>
      </w:r>
      <w:r>
        <w:rPr>
          <w:rFonts w:asciiTheme="minorHAnsi" w:hAnsiTheme="minorHAnsi" w:cstheme="minorHAnsi"/>
        </w:rPr>
        <w:t xml:space="preserve"> </w:t>
      </w:r>
      <w:r w:rsidRPr="00E57A34">
        <w:rPr>
          <w:rFonts w:asciiTheme="minorHAnsi" w:hAnsiTheme="minorHAnsi" w:cstheme="minorHAnsi"/>
          <w:u w:val="single"/>
        </w:rPr>
        <w:t>CEDEU</w:t>
      </w:r>
      <w:r w:rsidRPr="00E57A34">
        <w:rPr>
          <w:rFonts w:asciiTheme="minorHAnsi" w:hAnsiTheme="minorHAnsi" w:cstheme="minorHAnsi"/>
        </w:rPr>
        <w:t>,</w:t>
      </w:r>
      <w:r>
        <w:rPr>
          <w:rFonts w:asciiTheme="minorHAnsi" w:eastAsia="Calibri" w:hAnsiTheme="minorHAnsi" w:cstheme="minorHAnsi"/>
          <w:lang w:eastAsia="en-US"/>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definitivo,</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artigo</w:t>
      </w:r>
      <w:r>
        <w:rPr>
          <w:rFonts w:asciiTheme="minorHAnsi" w:hAnsiTheme="minorHAnsi" w:cstheme="minorHAnsi"/>
        </w:rPr>
        <w:t xml:space="preserve"> </w:t>
      </w:r>
      <w:r w:rsidRPr="00E57A34">
        <w:rPr>
          <w:rFonts w:asciiTheme="minorHAnsi" w:hAnsiTheme="minorHAnsi" w:cstheme="minorHAnsi"/>
        </w:rPr>
        <w:t>286</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Código</w:t>
      </w:r>
      <w:r>
        <w:rPr>
          <w:rFonts w:asciiTheme="minorHAnsi" w:hAnsiTheme="minorHAnsi" w:cstheme="minorHAnsi"/>
        </w:rPr>
        <w:t xml:space="preserve"> </w:t>
      </w:r>
      <w:r w:rsidRPr="00E57A34">
        <w:rPr>
          <w:rFonts w:asciiTheme="minorHAnsi" w:hAnsiTheme="minorHAnsi" w:cstheme="minorHAnsi"/>
        </w:rPr>
        <w:t>Civil,</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color w:val="000000"/>
        </w:rPr>
        <w:t>CNPJ/ME</w:t>
      </w:r>
      <w:r>
        <w:rPr>
          <w:rFonts w:asciiTheme="minorHAnsi" w:hAnsiTheme="minorHAnsi" w:cstheme="minorHAnsi"/>
          <w:bCs/>
          <w:color w:val="000000"/>
        </w:rPr>
        <w:t xml:space="preserve"> </w:t>
      </w:r>
      <w:r w:rsidRPr="00E57A34">
        <w:rPr>
          <w:rFonts w:asciiTheme="minorHAnsi" w:hAnsiTheme="minorHAnsi" w:cstheme="minorHAnsi"/>
          <w:bCs/>
          <w:color w:val="000000"/>
        </w:rPr>
        <w:t>n.º</w:t>
      </w:r>
      <w:r>
        <w:rPr>
          <w:rFonts w:asciiTheme="minorHAnsi" w:hAnsiTheme="minorHAnsi" w:cstheme="minorHAnsi"/>
          <w:bCs/>
          <w:color w:val="000000"/>
        </w:rPr>
        <w:t xml:space="preserve"> </w:t>
      </w:r>
      <w:r w:rsidRPr="00E57A34">
        <w:rPr>
          <w:rFonts w:asciiTheme="minorHAnsi" w:hAnsiTheme="minorHAnsi" w:cstheme="minorHAnsi"/>
          <w:bCs/>
          <w:color w:val="000000"/>
        </w:rPr>
        <w:t>08.769.451/0001-08)</w:t>
      </w:r>
      <w:r>
        <w:rPr>
          <w:rFonts w:asciiTheme="minorHAnsi" w:hAnsiTheme="minorHAnsi" w:cstheme="minorHAnsi"/>
          <w:bCs/>
          <w:color w:val="000000"/>
        </w:rPr>
        <w:t xml:space="preserve"> </w:t>
      </w:r>
      <w:r w:rsidRPr="00E57A34">
        <w:rPr>
          <w:rFonts w:asciiTheme="minorHAnsi" w:hAnsiTheme="minorHAnsi" w:cstheme="minorHAnsi"/>
          <w:bCs/>
          <w:color w:val="000000"/>
        </w:rPr>
        <w:t>(“</w:t>
      </w:r>
      <w:r w:rsidRPr="00E57A34">
        <w:rPr>
          <w:rFonts w:asciiTheme="minorHAnsi" w:hAnsiTheme="minorHAnsi" w:cstheme="minorHAnsi"/>
          <w:bCs/>
          <w:color w:val="000000"/>
          <w:u w:val="single"/>
        </w:rPr>
        <w:t>Securitizadora</w:t>
      </w:r>
      <w:r w:rsidRPr="00E57A34">
        <w:rPr>
          <w:rFonts w:asciiTheme="minorHAnsi" w:hAnsiTheme="minorHAnsi" w:cstheme="minorHAnsi"/>
          <w:bCs/>
          <w:color w:val="000000"/>
        </w:rPr>
        <w:t>”),</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os</w:t>
      </w:r>
      <w:r>
        <w:rPr>
          <w:rFonts w:asciiTheme="minorHAnsi" w:hAnsiTheme="minorHAnsi" w:cstheme="minorHAnsi"/>
        </w:rPr>
        <w:t xml:space="preserve"> </w:t>
      </w:r>
      <w:r w:rsidRPr="00E57A34">
        <w:rPr>
          <w:rFonts w:asciiTheme="minorHAnsi" w:hAnsiTheme="minorHAnsi" w:cstheme="minorHAnsi"/>
        </w:rPr>
        <w:t>direitos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E57A34">
        <w:rPr>
          <w:rFonts w:asciiTheme="minorHAnsi" w:hAnsiTheme="minorHAnsi" w:cstheme="minorHAnsi"/>
        </w:rPr>
        <w:t>locatícios</w:t>
      </w:r>
      <w:r>
        <w:rPr>
          <w:rFonts w:asciiTheme="minorHAnsi" w:hAnsiTheme="minorHAnsi" w:cstheme="minorHAnsi"/>
        </w:rPr>
        <w:t xml:space="preserve"> </w:t>
      </w:r>
      <w:r w:rsidRPr="00E57A34">
        <w:rPr>
          <w:rFonts w:asciiTheme="minorHAnsi" w:hAnsiTheme="minorHAnsi" w:cstheme="minorHAnsi"/>
        </w:rPr>
        <w:t>decorrentes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Locação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celebrado</w:t>
      </w:r>
      <w:r>
        <w:rPr>
          <w:rFonts w:asciiTheme="minorHAnsi" w:hAnsiTheme="minorHAnsi" w:cstheme="minorHAnsi"/>
        </w:rPr>
        <w:t xml:space="preserve"> </w:t>
      </w:r>
      <w:r w:rsidRPr="00E57A34">
        <w:rPr>
          <w:rFonts w:asciiTheme="minorHAnsi" w:hAnsiTheme="minorHAnsi" w:cstheme="minorHAnsi"/>
        </w:rPr>
        <w:t>entre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V.Sas.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Cessão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respectivamente).</w:t>
      </w:r>
    </w:p>
    <w:p w14:paraId="599B1ABA" w14:textId="77777777" w:rsidR="00660C45" w:rsidRPr="00E57A34"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p>
    <w:p w14:paraId="2E5D3A19" w14:textId="77777777" w:rsidR="00660C45" w:rsidRPr="00760B2B"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mencionada</w:t>
      </w:r>
      <w:r>
        <w:rPr>
          <w:rFonts w:asciiTheme="minorHAnsi" w:hAnsiTheme="minorHAnsi" w:cstheme="minorHAnsi"/>
        </w:rPr>
        <w:t xml:space="preserve"> </w:t>
      </w:r>
      <w:r w:rsidRPr="00E57A34">
        <w:rPr>
          <w:rFonts w:asciiTheme="minorHAnsi" w:hAnsiTheme="minorHAnsi" w:cstheme="minorHAnsi"/>
        </w:rPr>
        <w:t>acima,</w:t>
      </w:r>
      <w:r>
        <w:rPr>
          <w:rFonts w:asciiTheme="minorHAnsi" w:hAnsiTheme="minorHAnsi" w:cstheme="minorHAnsi"/>
        </w:rPr>
        <w:t xml:space="preserve"> </w:t>
      </w:r>
      <w:r w:rsidRPr="00E57A34">
        <w:rPr>
          <w:rFonts w:asciiTheme="minorHAnsi" w:hAnsiTheme="minorHAnsi" w:cstheme="minorHAnsi"/>
        </w:rPr>
        <w:t>ficam</w:t>
      </w:r>
      <w:r>
        <w:rPr>
          <w:rFonts w:asciiTheme="minorHAnsi" w:hAnsiTheme="minorHAnsi" w:cstheme="minorHAnsi"/>
        </w:rPr>
        <w:t xml:space="preserve"> </w:t>
      </w:r>
      <w:r w:rsidRPr="00E57A34">
        <w:rPr>
          <w:rFonts w:asciiTheme="minorHAnsi" w:hAnsiTheme="minorHAnsi" w:cstheme="minorHAnsi"/>
        </w:rPr>
        <w:t>V.</w:t>
      </w:r>
      <w:r>
        <w:rPr>
          <w:rFonts w:asciiTheme="minorHAnsi" w:hAnsiTheme="minorHAnsi" w:cstheme="minorHAnsi"/>
        </w:rPr>
        <w:t xml:space="preserve"> </w:t>
      </w:r>
      <w:r w:rsidRPr="00E57A34">
        <w:rPr>
          <w:rFonts w:asciiTheme="minorHAnsi" w:hAnsiTheme="minorHAnsi" w:cstheme="minorHAnsi"/>
        </w:rPr>
        <w:t>Sas.</w:t>
      </w:r>
      <w:r>
        <w:rPr>
          <w:rFonts w:asciiTheme="minorHAnsi" w:hAnsiTheme="minorHAnsi" w:cstheme="minorHAnsi"/>
        </w:rPr>
        <w:t xml:space="preserve"> </w:t>
      </w:r>
      <w:r w:rsidRPr="00E57A34">
        <w:rPr>
          <w:rFonts w:asciiTheme="minorHAnsi" w:hAnsiTheme="minorHAnsi" w:cstheme="minorHAnsi"/>
        </w:rPr>
        <w:t>notificados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instruídos,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independentemente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anuência</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efetuar</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pagamento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montantes</w:t>
      </w:r>
      <w:r>
        <w:rPr>
          <w:rFonts w:asciiTheme="minorHAnsi" w:hAnsiTheme="minorHAnsi" w:cstheme="minorHAnsi"/>
        </w:rPr>
        <w:t xml:space="preserve"> </w:t>
      </w:r>
      <w:r w:rsidRPr="00E57A34">
        <w:rPr>
          <w:rFonts w:asciiTheme="minorHAnsi" w:hAnsiTheme="minorHAnsi" w:cstheme="minorHAnsi"/>
        </w:rPr>
        <w:t>devidos</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obter</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correspondente</w:t>
      </w:r>
      <w:r>
        <w:rPr>
          <w:rFonts w:asciiTheme="minorHAnsi" w:hAnsiTheme="minorHAnsi" w:cstheme="minorHAnsi"/>
        </w:rPr>
        <w:t xml:space="preserve"> </w:t>
      </w:r>
      <w:r w:rsidRPr="00E57A34">
        <w:rPr>
          <w:rFonts w:asciiTheme="minorHAnsi" w:hAnsiTheme="minorHAnsi" w:cstheme="minorHAnsi"/>
        </w:rPr>
        <w:t>quitação,</w:t>
      </w:r>
      <w:r>
        <w:rPr>
          <w:rFonts w:asciiTheme="minorHAnsi" w:hAnsiTheme="minorHAnsi" w:cstheme="minorHAnsi"/>
        </w:rPr>
        <w:t xml:space="preserve"> </w:t>
      </w:r>
      <w:r w:rsidRPr="00E57A34">
        <w:rPr>
          <w:rFonts w:asciiTheme="minorHAnsi" w:hAnsiTheme="minorHAnsi" w:cstheme="minorHAnsi"/>
        </w:rPr>
        <w:t>unicamente</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conta</w:t>
      </w:r>
      <w:r>
        <w:rPr>
          <w:rFonts w:asciiTheme="minorHAnsi" w:hAnsiTheme="minorHAnsi" w:cstheme="minorHAnsi"/>
        </w:rPr>
        <w:t xml:space="preserve"> </w:t>
      </w:r>
      <w:r w:rsidRPr="00E57A34">
        <w:rPr>
          <w:rFonts w:asciiTheme="minorHAnsi" w:hAnsiTheme="minorHAnsi" w:cstheme="minorHAnsi"/>
        </w:rPr>
        <w:t>corrente</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color w:val="000000"/>
        </w:rPr>
        <w:t>3100</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agência</w:t>
      </w:r>
      <w:r>
        <w:rPr>
          <w:rFonts w:asciiTheme="minorHAnsi" w:hAnsiTheme="minorHAnsi" w:cstheme="minorHAnsi"/>
        </w:rPr>
        <w:t xml:space="preserve"> </w:t>
      </w:r>
      <w:r w:rsidRPr="00E57A34">
        <w:rPr>
          <w:rFonts w:asciiTheme="minorHAnsi" w:hAnsiTheme="minorHAnsi" w:cstheme="minorHAnsi"/>
        </w:rPr>
        <w:t>36105-8,</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Itaú</w:t>
      </w:r>
      <w:r>
        <w:rPr>
          <w:rFonts w:asciiTheme="minorHAnsi" w:hAnsiTheme="minorHAnsi" w:cstheme="minorHAnsi"/>
        </w:rPr>
        <w:t xml:space="preserve"> </w:t>
      </w:r>
      <w:r w:rsidRPr="00E57A34">
        <w:rPr>
          <w:rFonts w:asciiTheme="minorHAnsi" w:hAnsiTheme="minorHAnsi" w:cstheme="minorHAnsi"/>
        </w:rPr>
        <w:t>Unibanco</w:t>
      </w:r>
      <w:r>
        <w:rPr>
          <w:rFonts w:asciiTheme="minorHAnsi" w:hAnsiTheme="minorHAnsi" w:cstheme="minorHAnsi"/>
        </w:rPr>
        <w:t xml:space="preserve"> </w:t>
      </w:r>
      <w:r w:rsidRPr="00E57A34">
        <w:rPr>
          <w:rFonts w:asciiTheme="minorHAnsi" w:hAnsiTheme="minorHAnsi" w:cstheme="minorHAnsi"/>
        </w:rPr>
        <w:t>S.A.</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341),</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titularidade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indicada</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comunicação</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boletos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serem</w:t>
      </w:r>
      <w:r>
        <w:rPr>
          <w:rFonts w:asciiTheme="minorHAnsi" w:hAnsiTheme="minorHAnsi" w:cstheme="minorHAnsi"/>
        </w:rPr>
        <w:t xml:space="preserve"> </w:t>
      </w:r>
      <w:r w:rsidRPr="00E57A34">
        <w:rPr>
          <w:rFonts w:asciiTheme="minorHAnsi" w:hAnsiTheme="minorHAnsi" w:cstheme="minorHAnsi"/>
        </w:rPr>
        <w:t>enviados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V.</w:t>
      </w:r>
      <w:r>
        <w:rPr>
          <w:rFonts w:asciiTheme="minorHAnsi" w:hAnsiTheme="minorHAnsi" w:cstheme="minorHAnsi"/>
        </w:rPr>
        <w:t xml:space="preserve"> </w:t>
      </w:r>
      <w:r w:rsidRPr="00E57A34">
        <w:rPr>
          <w:rFonts w:asciiTheme="minorHAnsi" w:hAnsiTheme="minorHAnsi" w:cstheme="minorHAnsi"/>
        </w:rPr>
        <w:t>Sas,</w:t>
      </w:r>
      <w:r>
        <w:rPr>
          <w:rFonts w:asciiTheme="minorHAnsi" w:hAnsiTheme="minorHAnsi" w:cstheme="minorHAnsi"/>
        </w:rPr>
        <w:t xml:space="preserve"> </w:t>
      </w:r>
      <w:r w:rsidRPr="00E57A34">
        <w:rPr>
          <w:rFonts w:asciiTheme="minorHAnsi" w:hAnsiTheme="minorHAnsi" w:cstheme="minorHAnsi"/>
        </w:rPr>
        <w:t>conforme</w:t>
      </w:r>
      <w:r>
        <w:rPr>
          <w:rFonts w:asciiTheme="minorHAnsi" w:hAnsiTheme="minorHAnsi" w:cstheme="minorHAnsi"/>
        </w:rPr>
        <w:t xml:space="preserve"> </w:t>
      </w:r>
      <w:r w:rsidRPr="00E57A34">
        <w:rPr>
          <w:rFonts w:asciiTheme="minorHAnsi" w:hAnsiTheme="minorHAnsi" w:cstheme="minorHAnsi"/>
        </w:rPr>
        <w:t>seja</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caso.</w:t>
      </w:r>
    </w:p>
    <w:p w14:paraId="498A9378" w14:textId="77777777" w:rsidR="00660C45" w:rsidRPr="00E57A34"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p>
    <w:p w14:paraId="644839E2" w14:textId="77777777" w:rsidR="00660C45" w:rsidRPr="00760B2B"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Declaramos,</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esta</w:t>
      </w:r>
      <w:r>
        <w:rPr>
          <w:rFonts w:asciiTheme="minorHAnsi" w:hAnsiTheme="minorHAnsi" w:cstheme="minorHAnsi"/>
        </w:rPr>
        <w:t xml:space="preserve"> </w:t>
      </w:r>
      <w:r w:rsidRPr="00E57A34">
        <w:rPr>
          <w:rFonts w:asciiTheme="minorHAnsi" w:hAnsiTheme="minorHAnsi" w:cstheme="minorHAnsi"/>
        </w:rPr>
        <w:t>notificação</w:t>
      </w:r>
      <w:r>
        <w:rPr>
          <w:rFonts w:asciiTheme="minorHAnsi" w:hAnsiTheme="minorHAnsi" w:cstheme="minorHAnsi"/>
        </w:rPr>
        <w:t xml:space="preserve"> </w:t>
      </w:r>
      <w:r w:rsidRPr="00E57A34">
        <w:rPr>
          <w:rFonts w:asciiTheme="minorHAnsi" w:hAnsiTheme="minorHAnsi" w:cstheme="minorHAnsi"/>
        </w:rPr>
        <w:t>é</w:t>
      </w:r>
      <w:r>
        <w:rPr>
          <w:rFonts w:asciiTheme="minorHAnsi" w:hAnsiTheme="minorHAnsi" w:cstheme="minorHAnsi"/>
        </w:rPr>
        <w:t xml:space="preserve"> </w:t>
      </w:r>
      <w:r w:rsidRPr="00E57A34">
        <w:rPr>
          <w:rFonts w:asciiTheme="minorHAnsi" w:hAnsiTheme="minorHAnsi" w:cstheme="minorHAnsi"/>
        </w:rPr>
        <w:t>feita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eventual</w:t>
      </w:r>
      <w:r>
        <w:rPr>
          <w:rFonts w:asciiTheme="minorHAnsi" w:hAnsiTheme="minorHAnsi" w:cstheme="minorHAnsi"/>
        </w:rPr>
        <w:t xml:space="preserve"> </w:t>
      </w:r>
      <w:r w:rsidRPr="00E57A34">
        <w:rPr>
          <w:rFonts w:asciiTheme="minorHAnsi" w:hAnsiTheme="minorHAnsi" w:cstheme="minorHAnsi"/>
        </w:rPr>
        <w:t>alteração</w:t>
      </w:r>
      <w:r>
        <w:rPr>
          <w:rFonts w:asciiTheme="minorHAnsi" w:hAnsiTheme="minorHAnsi" w:cstheme="minorHAnsi"/>
        </w:rPr>
        <w:t xml:space="preserve"> </w:t>
      </w:r>
      <w:r w:rsidRPr="00E57A34">
        <w:rPr>
          <w:rFonts w:asciiTheme="minorHAnsi" w:hAnsiTheme="minorHAnsi" w:cstheme="minorHAnsi"/>
        </w:rPr>
        <w:t>quanto</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condições</w:t>
      </w:r>
      <w:r>
        <w:rPr>
          <w:rFonts w:asciiTheme="minorHAnsi" w:hAnsiTheme="minorHAnsi" w:cstheme="minorHAnsi"/>
        </w:rPr>
        <w:t xml:space="preserve"> </w:t>
      </w:r>
      <w:r w:rsidRPr="00E57A34">
        <w:rPr>
          <w:rFonts w:asciiTheme="minorHAnsi" w:hAnsiTheme="minorHAnsi" w:cstheme="minorHAnsi"/>
        </w:rPr>
        <w:t>aqui</w:t>
      </w:r>
      <w:r>
        <w:rPr>
          <w:rFonts w:asciiTheme="minorHAnsi" w:hAnsiTheme="minorHAnsi" w:cstheme="minorHAnsi"/>
        </w:rPr>
        <w:t xml:space="preserve"> </w:t>
      </w:r>
      <w:r w:rsidRPr="00E57A34">
        <w:rPr>
          <w:rFonts w:asciiTheme="minorHAnsi" w:hAnsiTheme="minorHAnsi" w:cstheme="minorHAnsi"/>
        </w:rPr>
        <w:t>dispostos</w:t>
      </w:r>
      <w:r>
        <w:rPr>
          <w:rFonts w:asciiTheme="minorHAnsi" w:hAnsiTheme="minorHAnsi" w:cstheme="minorHAnsi"/>
        </w:rPr>
        <w:t xml:space="preserve"> </w:t>
      </w:r>
      <w:r w:rsidRPr="00E57A34">
        <w:rPr>
          <w:rFonts w:asciiTheme="minorHAnsi" w:hAnsiTheme="minorHAnsi" w:cstheme="minorHAnsi"/>
        </w:rPr>
        <w:t>dependerá</w:t>
      </w:r>
      <w:r>
        <w:rPr>
          <w:rFonts w:asciiTheme="minorHAnsi" w:hAnsiTheme="minorHAnsi" w:cstheme="minorHAnsi"/>
        </w:rPr>
        <w:t xml:space="preserve"> </w:t>
      </w:r>
      <w:r w:rsidRPr="00E57A34">
        <w:rPr>
          <w:rFonts w:asciiTheme="minorHAnsi" w:hAnsiTheme="minorHAnsi" w:cstheme="minorHAnsi"/>
        </w:rPr>
        <w:t>obrigatoriamente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prévia</w:t>
      </w:r>
      <w:r>
        <w:rPr>
          <w:rFonts w:asciiTheme="minorHAnsi" w:hAnsiTheme="minorHAnsi" w:cstheme="minorHAnsi"/>
        </w:rPr>
        <w:t xml:space="preserve"> </w:t>
      </w:r>
      <w:r w:rsidRPr="00E57A34">
        <w:rPr>
          <w:rFonts w:asciiTheme="minorHAnsi" w:hAnsiTheme="minorHAnsi" w:cstheme="minorHAnsi"/>
        </w:rPr>
        <w:t>autorização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representantes</w:t>
      </w:r>
      <w:r>
        <w:rPr>
          <w:rFonts w:asciiTheme="minorHAnsi" w:hAnsiTheme="minorHAnsi" w:cstheme="minorHAnsi"/>
        </w:rPr>
        <w:t xml:space="preserve"> </w:t>
      </w:r>
      <w:r w:rsidRPr="00E57A34">
        <w:rPr>
          <w:rFonts w:asciiTheme="minorHAnsi" w:hAnsiTheme="minorHAnsi" w:cstheme="minorHAnsi"/>
        </w:rPr>
        <w:t>legais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Securitizadora.</w:t>
      </w:r>
    </w:p>
    <w:p w14:paraId="41E18465" w14:textId="77777777" w:rsidR="00660C45" w:rsidRPr="00E57A34"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p>
    <w:p w14:paraId="03A0E2BF" w14:textId="77777777" w:rsidR="00660C45" w:rsidRDefault="00660C45" w:rsidP="00660C45">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Informamos</w:t>
      </w:r>
      <w:r>
        <w:rPr>
          <w:rFonts w:asciiTheme="minorHAnsi" w:hAnsiTheme="minorHAnsi" w:cstheme="minorHAnsi"/>
          <w:lang w:val="pt-BR"/>
        </w:rPr>
        <w:t xml:space="preserve"> </w:t>
      </w:r>
      <w:r w:rsidRPr="00E57A34">
        <w:rPr>
          <w:rFonts w:asciiTheme="minorHAnsi" w:hAnsiTheme="minorHAnsi" w:cstheme="minorHAnsi"/>
          <w:lang w:val="pt-BR"/>
        </w:rPr>
        <w:t>que</w:t>
      </w:r>
      <w:r>
        <w:rPr>
          <w:rFonts w:asciiTheme="minorHAnsi" w:hAnsiTheme="minorHAnsi" w:cstheme="minorHAnsi"/>
          <w:lang w:val="pt-BR"/>
        </w:rPr>
        <w:t xml:space="preserve"> </w:t>
      </w:r>
      <w:r w:rsidRPr="00E57A34">
        <w:rPr>
          <w:rFonts w:asciiTheme="minorHAnsi" w:hAnsiTheme="minorHAnsi" w:cstheme="minorHAnsi"/>
          <w:lang w:val="pt-BR"/>
        </w:rPr>
        <w:t>permanecem</w:t>
      </w:r>
      <w:r>
        <w:rPr>
          <w:rFonts w:asciiTheme="minorHAnsi" w:hAnsiTheme="minorHAnsi" w:cstheme="minorHAnsi"/>
          <w:lang w:val="pt-BR"/>
        </w:rPr>
        <w:t xml:space="preserve"> </w:t>
      </w:r>
      <w:r w:rsidRPr="00E57A34">
        <w:rPr>
          <w:rFonts w:asciiTheme="minorHAnsi" w:hAnsiTheme="minorHAnsi" w:cstheme="minorHAnsi"/>
          <w:lang w:val="pt-BR"/>
        </w:rPr>
        <w:t>válidas</w:t>
      </w:r>
      <w:r>
        <w:rPr>
          <w:rFonts w:asciiTheme="minorHAnsi" w:hAnsiTheme="minorHAnsi" w:cstheme="minorHAnsi"/>
          <w:lang w:val="pt-BR"/>
        </w:rPr>
        <w:t xml:space="preserve"> </w:t>
      </w:r>
      <w:r w:rsidRPr="00E57A34">
        <w:rPr>
          <w:rFonts w:asciiTheme="minorHAnsi" w:hAnsiTheme="minorHAnsi" w:cstheme="minorHAnsi"/>
          <w:lang w:val="pt-BR"/>
        </w:rPr>
        <w:t>e</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pleno</w:t>
      </w:r>
      <w:r>
        <w:rPr>
          <w:rFonts w:asciiTheme="minorHAnsi" w:hAnsiTheme="minorHAnsi" w:cstheme="minorHAnsi"/>
          <w:lang w:val="pt-BR"/>
        </w:rPr>
        <w:t xml:space="preserve"> </w:t>
      </w:r>
      <w:r w:rsidRPr="00E57A34">
        <w:rPr>
          <w:rFonts w:asciiTheme="minorHAnsi" w:hAnsiTheme="minorHAnsi" w:cstheme="minorHAnsi"/>
          <w:lang w:val="pt-BR"/>
        </w:rPr>
        <w:t>vigor</w:t>
      </w:r>
      <w:r>
        <w:rPr>
          <w:rFonts w:asciiTheme="minorHAnsi" w:hAnsiTheme="minorHAnsi" w:cstheme="minorHAnsi"/>
          <w:lang w:val="pt-BR"/>
        </w:rPr>
        <w:t xml:space="preserve"> </w:t>
      </w:r>
      <w:r w:rsidRPr="00E57A34">
        <w:rPr>
          <w:rFonts w:asciiTheme="minorHAnsi" w:hAnsiTheme="minorHAnsi" w:cstheme="minorHAnsi"/>
          <w:lang w:val="pt-BR"/>
        </w:rPr>
        <w:t>todas</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condições</w:t>
      </w:r>
      <w:r>
        <w:rPr>
          <w:rFonts w:asciiTheme="minorHAnsi" w:hAnsiTheme="minorHAnsi" w:cstheme="minorHAnsi"/>
          <w:lang w:val="pt-BR"/>
        </w:rPr>
        <w:t xml:space="preserve"> </w:t>
      </w:r>
      <w:r w:rsidRPr="00E57A34">
        <w:rPr>
          <w:rFonts w:asciiTheme="minorHAnsi" w:hAnsiTheme="minorHAnsi" w:cstheme="minorHAnsi"/>
          <w:lang w:val="pt-BR"/>
        </w:rPr>
        <w:t>do</w:t>
      </w:r>
      <w:r>
        <w:rPr>
          <w:rFonts w:asciiTheme="minorHAnsi" w:hAnsiTheme="minorHAnsi" w:cstheme="minorHAnsi"/>
          <w:lang w:val="pt-BR"/>
        </w:rPr>
        <w:t xml:space="preserve"> </w:t>
      </w:r>
      <w:r w:rsidRPr="00E57A34">
        <w:rPr>
          <w:rFonts w:asciiTheme="minorHAnsi" w:hAnsiTheme="minorHAnsi" w:cstheme="minorHAnsi"/>
          <w:lang w:val="pt-BR"/>
        </w:rPr>
        <w:t>Contrato,</w:t>
      </w:r>
      <w:r>
        <w:rPr>
          <w:rFonts w:asciiTheme="minorHAnsi" w:hAnsiTheme="minorHAnsi" w:cstheme="minorHAnsi"/>
          <w:lang w:val="pt-BR"/>
        </w:rPr>
        <w:t xml:space="preserve"> </w:t>
      </w:r>
      <w:r w:rsidRPr="00E57A34">
        <w:rPr>
          <w:rFonts w:asciiTheme="minorHAnsi" w:hAnsiTheme="minorHAnsi" w:cstheme="minorHAnsi"/>
          <w:lang w:val="pt-BR"/>
        </w:rPr>
        <w:t>bem</w:t>
      </w:r>
      <w:r>
        <w:rPr>
          <w:rFonts w:asciiTheme="minorHAnsi" w:hAnsiTheme="minorHAnsi" w:cstheme="minorHAnsi"/>
          <w:lang w:val="pt-BR"/>
        </w:rPr>
        <w:t xml:space="preserve"> </w:t>
      </w:r>
      <w:r w:rsidRPr="00E57A34">
        <w:rPr>
          <w:rFonts w:asciiTheme="minorHAnsi" w:hAnsiTheme="minorHAnsi" w:cstheme="minorHAnsi"/>
          <w:lang w:val="pt-BR"/>
        </w:rPr>
        <w:t>como</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obrigações</w:t>
      </w:r>
      <w:r>
        <w:rPr>
          <w:rFonts w:asciiTheme="minorHAnsi" w:hAnsiTheme="minorHAnsi" w:cstheme="minorHAnsi"/>
          <w:lang w:val="pt-BR"/>
        </w:rPr>
        <w:t xml:space="preserve"> </w:t>
      </w:r>
      <w:r w:rsidRPr="00E57A34">
        <w:rPr>
          <w:rFonts w:asciiTheme="minorHAnsi" w:hAnsiTheme="minorHAnsi" w:cstheme="minorHAnsi"/>
          <w:lang w:val="pt-BR"/>
        </w:rPr>
        <w:t>assumidas</w:t>
      </w:r>
      <w:r>
        <w:rPr>
          <w:rFonts w:asciiTheme="minorHAnsi" w:hAnsiTheme="minorHAnsi" w:cstheme="minorHAnsi"/>
          <w:lang w:val="pt-BR"/>
        </w:rPr>
        <w:t xml:space="preserve"> </w:t>
      </w:r>
      <w:r w:rsidRPr="00E57A34">
        <w:rPr>
          <w:rFonts w:asciiTheme="minorHAnsi" w:hAnsiTheme="minorHAnsi" w:cstheme="minorHAnsi"/>
          <w:lang w:val="pt-BR"/>
        </w:rPr>
        <w:t>por</w:t>
      </w:r>
      <w:r>
        <w:rPr>
          <w:rFonts w:asciiTheme="minorHAnsi" w:hAnsiTheme="minorHAnsi" w:cstheme="minorHAnsi"/>
          <w:lang w:val="pt-BR"/>
        </w:rPr>
        <w:t xml:space="preserve"> </w:t>
      </w:r>
      <w:r w:rsidRPr="00E57A34">
        <w:rPr>
          <w:rFonts w:asciiTheme="minorHAnsi" w:hAnsiTheme="minorHAnsi" w:cstheme="minorHAnsi"/>
          <w:lang w:val="pt-BR"/>
        </w:rPr>
        <w:t>V.Sas.</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razão</w:t>
      </w:r>
      <w:r>
        <w:rPr>
          <w:rFonts w:asciiTheme="minorHAnsi" w:hAnsiTheme="minorHAnsi" w:cstheme="minorHAnsi"/>
          <w:lang w:val="pt-BR"/>
        </w:rPr>
        <w:t xml:space="preserve"> </w:t>
      </w:r>
      <w:r w:rsidRPr="00E57A34">
        <w:rPr>
          <w:rFonts w:asciiTheme="minorHAnsi" w:hAnsiTheme="minorHAnsi" w:cstheme="minorHAnsi"/>
          <w:lang w:val="pt-BR"/>
        </w:rPr>
        <w:t>da</w:t>
      </w:r>
      <w:r>
        <w:rPr>
          <w:rFonts w:asciiTheme="minorHAnsi" w:hAnsiTheme="minorHAnsi" w:cstheme="minorHAnsi"/>
          <w:lang w:val="pt-BR"/>
        </w:rPr>
        <w:t xml:space="preserve"> </w:t>
      </w:r>
      <w:r w:rsidRPr="00E57A34">
        <w:rPr>
          <w:rFonts w:asciiTheme="minorHAnsi" w:hAnsiTheme="minorHAnsi" w:cstheme="minorHAnsi"/>
          <w:lang w:val="pt-BR"/>
        </w:rPr>
        <w:t>celebração</w:t>
      </w:r>
      <w:r>
        <w:rPr>
          <w:rFonts w:asciiTheme="minorHAnsi" w:hAnsiTheme="minorHAnsi" w:cstheme="minorHAnsi"/>
          <w:lang w:val="pt-BR"/>
        </w:rPr>
        <w:t xml:space="preserve"> </w:t>
      </w:r>
      <w:r w:rsidRPr="00E57A34">
        <w:rPr>
          <w:rFonts w:asciiTheme="minorHAnsi" w:hAnsiTheme="minorHAnsi" w:cstheme="minorHAnsi"/>
          <w:lang w:val="pt-BR"/>
        </w:rPr>
        <w:t>d</w:t>
      </w:r>
      <w:r>
        <w:rPr>
          <w:rFonts w:asciiTheme="minorHAnsi" w:hAnsiTheme="minorHAnsi" w:cstheme="minorHAnsi"/>
          <w:lang w:val="pt-BR"/>
        </w:rPr>
        <w:t xml:space="preserve">o </w:t>
      </w:r>
      <w:r w:rsidRPr="00E57A34">
        <w:rPr>
          <w:rFonts w:asciiTheme="minorHAnsi" w:hAnsiTheme="minorHAnsi" w:cstheme="minorHAnsi"/>
          <w:lang w:val="pt-BR"/>
        </w:rPr>
        <w:t>referid</w:t>
      </w:r>
      <w:r>
        <w:rPr>
          <w:rFonts w:asciiTheme="minorHAnsi" w:hAnsiTheme="minorHAnsi" w:cstheme="minorHAnsi"/>
          <w:lang w:val="pt-BR"/>
        </w:rPr>
        <w:t xml:space="preserve">o </w:t>
      </w:r>
      <w:r w:rsidRPr="00E57A34">
        <w:rPr>
          <w:rFonts w:asciiTheme="minorHAnsi" w:hAnsiTheme="minorHAnsi" w:cstheme="minorHAnsi"/>
          <w:lang w:val="pt-BR"/>
        </w:rPr>
        <w:t>Contrato.</w:t>
      </w:r>
      <w:r>
        <w:rPr>
          <w:rFonts w:asciiTheme="minorHAnsi" w:hAnsiTheme="minorHAnsi" w:cstheme="minorHAnsi"/>
          <w:lang w:val="pt-BR"/>
        </w:rPr>
        <w:t xml:space="preserve"> </w:t>
      </w:r>
    </w:p>
    <w:p w14:paraId="4E277AE0" w14:textId="77777777" w:rsidR="00660C45" w:rsidRPr="00E57A34" w:rsidRDefault="00660C45" w:rsidP="00660C45">
      <w:pPr>
        <w:pStyle w:val="DeltaViewTableBody"/>
        <w:tabs>
          <w:tab w:val="left" w:pos="851"/>
        </w:tabs>
        <w:spacing w:line="340" w:lineRule="exact"/>
        <w:jc w:val="both"/>
        <w:rPr>
          <w:rFonts w:asciiTheme="minorHAnsi" w:hAnsiTheme="minorHAnsi" w:cstheme="minorHAnsi"/>
          <w:lang w:val="pt-BR"/>
        </w:rPr>
      </w:pPr>
    </w:p>
    <w:p w14:paraId="5BA1B3C6" w14:textId="77777777" w:rsidR="00660C45" w:rsidRPr="00E57A34" w:rsidRDefault="00660C45" w:rsidP="00660C45">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Atenciosamente,</w:t>
      </w:r>
    </w:p>
    <w:p w14:paraId="657A88F2" w14:textId="77777777" w:rsidR="00660C45" w:rsidRPr="00E57A34" w:rsidRDefault="00660C45" w:rsidP="00660C45">
      <w:pPr>
        <w:pStyle w:val="DeltaViewTableBody"/>
        <w:tabs>
          <w:tab w:val="left" w:pos="851"/>
        </w:tabs>
        <w:spacing w:line="340" w:lineRule="exact"/>
        <w:jc w:val="both"/>
        <w:rPr>
          <w:rFonts w:asciiTheme="minorHAnsi" w:hAnsiTheme="minorHAnsi" w:cstheme="minorHAnsi"/>
          <w:lang w:val="pt-BR"/>
        </w:rPr>
      </w:pPr>
    </w:p>
    <w:p w14:paraId="28E499D6" w14:textId="77777777" w:rsidR="00660C45" w:rsidRPr="00E57A34" w:rsidRDefault="00660C45" w:rsidP="00115898">
      <w:pPr>
        <w:pStyle w:val="DeltaViewTableBody"/>
        <w:tabs>
          <w:tab w:val="left" w:pos="851"/>
        </w:tabs>
        <w:spacing w:line="340" w:lineRule="exact"/>
        <w:jc w:val="center"/>
        <w:rPr>
          <w:rFonts w:asciiTheme="minorHAnsi" w:hAnsiTheme="minorHAnsi" w:cstheme="minorHAnsi"/>
          <w:lang w:val="pt-BR"/>
        </w:rPr>
      </w:pPr>
      <w:r w:rsidRPr="00E57A34">
        <w:rPr>
          <w:rFonts w:asciiTheme="minorHAnsi" w:hAnsiTheme="minorHAnsi" w:cstheme="minorHAnsi"/>
          <w:lang w:val="pt-BR"/>
        </w:rPr>
        <w:t>_________________________________________________________________</w:t>
      </w:r>
    </w:p>
    <w:p w14:paraId="639AA62B" w14:textId="1DFA99C7" w:rsidR="00471B8B" w:rsidRDefault="00660C45" w:rsidP="00115898">
      <w:pPr>
        <w:pStyle w:val="DeltaViewTableBody"/>
        <w:tabs>
          <w:tab w:val="left" w:pos="851"/>
        </w:tabs>
        <w:spacing w:line="340" w:lineRule="exact"/>
        <w:jc w:val="center"/>
        <w:rPr>
          <w:rFonts w:asciiTheme="minorHAnsi" w:hAnsiTheme="minorHAnsi" w:cstheme="minorHAnsi"/>
          <w:b/>
          <w:lang w:val="pt-BR"/>
        </w:rPr>
      </w:pPr>
      <w:r w:rsidRPr="00E57A34">
        <w:rPr>
          <w:rFonts w:asciiTheme="minorHAnsi" w:hAnsiTheme="minorHAnsi" w:cstheme="minorHAnsi"/>
          <w:b/>
          <w:lang w:val="pt-BR"/>
        </w:rPr>
        <w:t>LUCCA</w:t>
      </w:r>
      <w:r>
        <w:rPr>
          <w:rFonts w:asciiTheme="minorHAnsi" w:hAnsiTheme="minorHAnsi" w:cstheme="minorHAnsi"/>
          <w:b/>
          <w:lang w:val="pt-BR"/>
        </w:rPr>
        <w:t xml:space="preserve"> </w:t>
      </w:r>
      <w:r w:rsidRPr="00E57A34">
        <w:rPr>
          <w:rFonts w:asciiTheme="minorHAnsi" w:hAnsiTheme="minorHAnsi" w:cstheme="minorHAnsi"/>
          <w:b/>
          <w:lang w:val="pt-BR"/>
        </w:rPr>
        <w:t>ADMINISTRAÇÃO</w:t>
      </w:r>
      <w:r>
        <w:rPr>
          <w:rFonts w:asciiTheme="minorHAnsi" w:hAnsiTheme="minorHAnsi" w:cstheme="minorHAnsi"/>
          <w:b/>
          <w:lang w:val="pt-BR"/>
        </w:rPr>
        <w:t xml:space="preserve"> </w:t>
      </w:r>
      <w:r w:rsidRPr="00E57A34">
        <w:rPr>
          <w:rFonts w:asciiTheme="minorHAnsi" w:hAnsiTheme="minorHAnsi" w:cstheme="minorHAnsi"/>
          <w:b/>
          <w:lang w:val="pt-BR"/>
        </w:rPr>
        <w:t>DE</w:t>
      </w:r>
      <w:r>
        <w:rPr>
          <w:rFonts w:asciiTheme="minorHAnsi" w:hAnsiTheme="minorHAnsi" w:cstheme="minorHAnsi"/>
          <w:b/>
          <w:lang w:val="pt-BR"/>
        </w:rPr>
        <w:t xml:space="preserve"> </w:t>
      </w:r>
      <w:r w:rsidRPr="00E57A34">
        <w:rPr>
          <w:rFonts w:asciiTheme="minorHAnsi" w:hAnsiTheme="minorHAnsi" w:cstheme="minorHAnsi"/>
          <w:b/>
          <w:lang w:val="pt-BR"/>
        </w:rPr>
        <w:t>IMÓVEIS</w:t>
      </w:r>
      <w:r>
        <w:rPr>
          <w:rFonts w:asciiTheme="minorHAnsi" w:hAnsiTheme="minorHAnsi" w:cstheme="minorHAnsi"/>
          <w:b/>
          <w:lang w:val="pt-BR"/>
        </w:rPr>
        <w:t xml:space="preserve"> </w:t>
      </w:r>
      <w:r w:rsidRPr="00E57A34">
        <w:rPr>
          <w:rFonts w:asciiTheme="minorHAnsi" w:hAnsiTheme="minorHAnsi" w:cstheme="minorHAnsi"/>
          <w:b/>
          <w:lang w:val="pt-BR"/>
        </w:rPr>
        <w:t>PRÓPRIOS</w:t>
      </w:r>
      <w:r>
        <w:rPr>
          <w:rFonts w:asciiTheme="minorHAnsi" w:hAnsiTheme="minorHAnsi" w:cstheme="minorHAnsi"/>
          <w:b/>
          <w:lang w:val="pt-BR"/>
        </w:rPr>
        <w:t xml:space="preserve"> </w:t>
      </w:r>
      <w:r w:rsidRPr="00E57A34">
        <w:rPr>
          <w:rFonts w:asciiTheme="minorHAnsi" w:hAnsiTheme="minorHAnsi" w:cstheme="minorHAnsi"/>
          <w:b/>
          <w:lang w:val="pt-BR"/>
        </w:rPr>
        <w:t>S.A.</w:t>
      </w:r>
      <w:r>
        <w:rPr>
          <w:rFonts w:asciiTheme="minorHAnsi" w:hAnsiTheme="minorHAnsi" w:cstheme="minorHAnsi"/>
          <w:b/>
          <w:lang w:val="pt-BR"/>
        </w:rPr>
        <w:t xml:space="preserve"> </w:t>
      </w:r>
    </w:p>
    <w:p w14:paraId="38EE9D36" w14:textId="65E75ACD" w:rsidR="00471B8B" w:rsidRPr="00F82564" w:rsidRDefault="00471B8B" w:rsidP="00115898">
      <w:pPr>
        <w:pStyle w:val="DeltaViewTableBody"/>
        <w:tabs>
          <w:tab w:val="left" w:pos="851"/>
        </w:tabs>
        <w:spacing w:line="340" w:lineRule="exact"/>
        <w:jc w:val="center"/>
        <w:rPr>
          <w:rFonts w:asciiTheme="minorHAnsi" w:hAnsiTheme="minorHAnsi" w:cstheme="minorHAnsi"/>
          <w:bCs/>
          <w:lang w:val="pt-BR"/>
        </w:rPr>
      </w:pPr>
    </w:p>
    <w:p w14:paraId="77935325" w14:textId="66F2EB3F" w:rsidR="00471B8B" w:rsidRPr="00F82564" w:rsidRDefault="00471B8B" w:rsidP="00115898">
      <w:pPr>
        <w:pStyle w:val="DeltaViewTableBody"/>
        <w:tabs>
          <w:tab w:val="left" w:pos="851"/>
        </w:tabs>
        <w:spacing w:line="340" w:lineRule="exact"/>
        <w:jc w:val="center"/>
        <w:rPr>
          <w:rFonts w:asciiTheme="minorHAnsi" w:hAnsiTheme="minorHAnsi" w:cstheme="minorHAnsi"/>
          <w:bCs/>
          <w:lang w:val="pt-BR"/>
        </w:rPr>
      </w:pPr>
      <w:r w:rsidRPr="00F82564">
        <w:rPr>
          <w:rFonts w:asciiTheme="minorHAnsi" w:hAnsiTheme="minorHAnsi" w:cstheme="minorHAnsi"/>
          <w:bCs/>
          <w:lang w:val="pt-BR"/>
        </w:rPr>
        <w:t>Ou</w:t>
      </w:r>
    </w:p>
    <w:p w14:paraId="213936D2" w14:textId="2AF8D6A7" w:rsidR="00471B8B" w:rsidRPr="00F82564" w:rsidRDefault="00471B8B" w:rsidP="00115898">
      <w:pPr>
        <w:pStyle w:val="DeltaViewTableBody"/>
        <w:tabs>
          <w:tab w:val="left" w:pos="851"/>
        </w:tabs>
        <w:spacing w:line="340" w:lineRule="exact"/>
        <w:jc w:val="center"/>
        <w:rPr>
          <w:rFonts w:asciiTheme="minorHAnsi" w:hAnsiTheme="minorHAnsi" w:cstheme="minorHAnsi"/>
          <w:bCs/>
          <w:lang w:val="pt-BR"/>
        </w:rPr>
      </w:pPr>
    </w:p>
    <w:p w14:paraId="274F9FA2" w14:textId="5387AD29" w:rsidR="00471B8B" w:rsidRPr="00471B8B" w:rsidRDefault="00471B8B" w:rsidP="00115898">
      <w:pPr>
        <w:pStyle w:val="DeltaViewTableBody"/>
        <w:tabs>
          <w:tab w:val="left" w:pos="851"/>
        </w:tabs>
        <w:spacing w:line="340" w:lineRule="exact"/>
        <w:jc w:val="center"/>
        <w:rPr>
          <w:rFonts w:asciiTheme="minorHAnsi" w:hAnsiTheme="minorHAnsi" w:cstheme="minorHAnsi"/>
          <w:b/>
          <w:lang w:val="pt-BR"/>
        </w:rPr>
      </w:pPr>
      <w:r w:rsidRPr="00F82564">
        <w:rPr>
          <w:rFonts w:asciiTheme="minorHAnsi" w:hAnsiTheme="minorHAnsi" w:cstheme="minorHAnsi"/>
          <w:b/>
          <w:color w:val="000000"/>
          <w:lang w:val="pt-BR"/>
        </w:rPr>
        <w:t>MOTRIZ ADMINISTRAÇÃO DE BENS PRÓPRIOS EIRELI</w:t>
      </w:r>
    </w:p>
    <w:p w14:paraId="1B51FBD4" w14:textId="6A898635" w:rsidR="00AA38BC" w:rsidRPr="009D3562" w:rsidRDefault="00A15326" w:rsidP="009D3562">
      <w:pPr>
        <w:pStyle w:val="DeltaViewTableBody"/>
        <w:tabs>
          <w:tab w:val="left" w:pos="851"/>
        </w:tabs>
        <w:spacing w:line="340" w:lineRule="exact"/>
        <w:jc w:val="both"/>
        <w:rPr>
          <w:lang w:val="pt-BR"/>
        </w:rPr>
      </w:pPr>
      <w:r w:rsidRPr="009D3562">
        <w:rPr>
          <w:lang w:val="pt-BR"/>
        </w:rPr>
        <w:br w:type="page"/>
      </w:r>
    </w:p>
    <w:p w14:paraId="107E27EB" w14:textId="696C6378" w:rsidR="0022630C" w:rsidRPr="00E57A34" w:rsidRDefault="0022630C" w:rsidP="0022630C">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p>
    <w:p w14:paraId="0401EC69" w14:textId="34F450D6" w:rsidR="0022630C" w:rsidRPr="00E57A34" w:rsidRDefault="0022630C" w:rsidP="0022630C">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58D71F08" w14:textId="77777777" w:rsidR="0022630C" w:rsidRDefault="0022630C" w:rsidP="0022630C">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4FCE5A29" w14:textId="77777777" w:rsidR="0022630C" w:rsidRPr="00760B2B" w:rsidRDefault="0022630C" w:rsidP="0022630C">
      <w:pPr>
        <w:tabs>
          <w:tab w:val="left" w:pos="851"/>
          <w:tab w:val="left" w:pos="9498"/>
        </w:tabs>
        <w:autoSpaceDE w:val="0"/>
        <w:autoSpaceDN w:val="0"/>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Iniciais</w:t>
      </w:r>
      <w:r>
        <w:rPr>
          <w:rFonts w:asciiTheme="minorHAnsi" w:hAnsiTheme="minorHAnsi" w:cstheme="minorHAnsi"/>
          <w:b/>
        </w:rPr>
        <w:t xml:space="preserve"> </w:t>
      </w:r>
      <w:r w:rsidRPr="00E57A34">
        <w:rPr>
          <w:rFonts w:asciiTheme="minorHAnsi" w:hAnsiTheme="minorHAnsi" w:cstheme="minorHAnsi"/>
          <w:b/>
        </w:rPr>
        <w:t>e</w:t>
      </w:r>
      <w:r>
        <w:rPr>
          <w:rFonts w:asciiTheme="minorHAnsi" w:hAnsiTheme="minorHAnsi" w:cstheme="minorHAnsi"/>
          <w:b/>
        </w:rPr>
        <w:t xml:space="preserve"> </w:t>
      </w:r>
      <w:r w:rsidRPr="00E57A34">
        <w:rPr>
          <w:rFonts w:asciiTheme="minorHAnsi" w:hAnsiTheme="minorHAnsi" w:cstheme="minorHAnsi"/>
          <w:b/>
        </w:rPr>
        <w:t>Recorrentes</w:t>
      </w:r>
    </w:p>
    <w:p w14:paraId="3A65B215" w14:textId="77777777" w:rsidR="0022630C" w:rsidRPr="00E57A34" w:rsidRDefault="0022630C" w:rsidP="0022630C">
      <w:pPr>
        <w:tabs>
          <w:tab w:val="left" w:pos="851"/>
          <w:tab w:val="left" w:pos="9498"/>
        </w:tabs>
        <w:autoSpaceDE w:val="0"/>
        <w:autoSpaceDN w:val="0"/>
        <w:spacing w:line="340" w:lineRule="exact"/>
        <w:rPr>
          <w:rFonts w:asciiTheme="minorHAnsi" w:hAnsiTheme="minorHAnsi" w:cstheme="minorHAnsi"/>
          <w:b/>
        </w:rPr>
      </w:pPr>
    </w:p>
    <w:p w14:paraId="6A6DABA3" w14:textId="77777777" w:rsidR="0022630C" w:rsidRPr="00E57A34" w:rsidRDefault="0022630C" w:rsidP="0022630C">
      <w:pPr>
        <w:tabs>
          <w:tab w:val="left" w:pos="851"/>
          <w:tab w:val="left" w:pos="9498"/>
        </w:tabs>
        <w:autoSpaceDE w:val="0"/>
        <w:autoSpaceDN w:val="0"/>
        <w:spacing w:line="340" w:lineRule="exact"/>
        <w:rPr>
          <w:rFonts w:asciiTheme="minorHAnsi" w:hAnsiTheme="minorHAnsi" w:cstheme="minorHAnsi"/>
          <w:b/>
          <w:bCs/>
        </w:rPr>
      </w:pPr>
      <w:r w:rsidRPr="00E57A34">
        <w:rPr>
          <w:rFonts w:asciiTheme="minorHAnsi" w:hAnsiTheme="minorHAnsi" w:cstheme="minorHAnsi"/>
          <w:noProof/>
          <w:highlight w:val="yellow"/>
        </w:rPr>
        <w:t>[inserir</w:t>
      </w:r>
      <w:r>
        <w:rPr>
          <w:rFonts w:asciiTheme="minorHAnsi" w:hAnsiTheme="minorHAnsi" w:cstheme="minorHAnsi"/>
          <w:noProof/>
          <w:highlight w:val="yellow"/>
        </w:rPr>
        <w:t xml:space="preserve"> </w:t>
      </w:r>
      <w:r w:rsidRPr="00E57A34">
        <w:rPr>
          <w:rFonts w:asciiTheme="minorHAnsi" w:hAnsiTheme="minorHAnsi" w:cstheme="minorHAnsi"/>
          <w:noProof/>
          <w:highlight w:val="yellow"/>
        </w:rPr>
        <w:t>planilha]</w:t>
      </w:r>
    </w:p>
    <w:p w14:paraId="0C5E8E85" w14:textId="77777777" w:rsidR="0022630C" w:rsidRPr="00760B2B" w:rsidRDefault="0022630C" w:rsidP="0022630C">
      <w:pPr>
        <w:tabs>
          <w:tab w:val="left" w:pos="851"/>
        </w:tabs>
        <w:spacing w:line="340" w:lineRule="exact"/>
        <w:rPr>
          <w:rFonts w:asciiTheme="minorHAnsi" w:hAnsiTheme="minorHAnsi" w:cstheme="minorHAnsi"/>
          <w:i/>
        </w:rPr>
      </w:pPr>
    </w:p>
    <w:p w14:paraId="228E32ED" w14:textId="77777777" w:rsidR="0022630C" w:rsidRPr="00E57A34" w:rsidRDefault="0022630C" w:rsidP="0022630C">
      <w:pPr>
        <w:tabs>
          <w:tab w:val="left" w:pos="851"/>
        </w:tabs>
        <w:spacing w:line="340" w:lineRule="exact"/>
        <w:rPr>
          <w:rFonts w:asciiTheme="minorHAnsi" w:hAnsiTheme="minorHAnsi" w:cstheme="minorHAnsi"/>
          <w:i/>
        </w:rPr>
      </w:pPr>
      <w:r w:rsidRPr="00E57A34">
        <w:rPr>
          <w:rFonts w:asciiTheme="minorHAnsi" w:hAnsiTheme="minorHAnsi" w:cstheme="minorHAnsi"/>
          <w:i/>
        </w:rPr>
        <w:t>(*)</w:t>
      </w:r>
      <w:r>
        <w:rPr>
          <w:rFonts w:asciiTheme="minorHAnsi" w:hAnsiTheme="minorHAnsi" w:cstheme="minorHAnsi"/>
          <w:i/>
        </w:rPr>
        <w:t xml:space="preserve"> </w:t>
      </w:r>
      <w:r w:rsidRPr="00E57A34">
        <w:rPr>
          <w:rFonts w:asciiTheme="minorHAnsi" w:hAnsiTheme="minorHAnsi" w:cstheme="minorHAnsi"/>
          <w:i/>
        </w:rPr>
        <w:t>Custos</w:t>
      </w:r>
      <w:r>
        <w:rPr>
          <w:rFonts w:asciiTheme="minorHAnsi" w:hAnsiTheme="minorHAnsi" w:cstheme="minorHAnsi"/>
          <w:i/>
        </w:rPr>
        <w:t xml:space="preserve"> </w:t>
      </w:r>
      <w:r w:rsidRPr="00E57A34">
        <w:rPr>
          <w:rFonts w:asciiTheme="minorHAnsi" w:hAnsiTheme="minorHAnsi" w:cstheme="minorHAnsi"/>
          <w:i/>
        </w:rPr>
        <w:t>Estimados</w:t>
      </w:r>
    </w:p>
    <w:p w14:paraId="444460D3" w14:textId="77777777" w:rsidR="0022630C" w:rsidRPr="00E57A34" w:rsidRDefault="0022630C" w:rsidP="0022630C">
      <w:pPr>
        <w:tabs>
          <w:tab w:val="left" w:pos="851"/>
        </w:tabs>
        <w:spacing w:line="340" w:lineRule="exact"/>
        <w:rPr>
          <w:rFonts w:asciiTheme="minorHAnsi" w:hAnsiTheme="minorHAnsi" w:cstheme="minorHAnsi"/>
          <w:i/>
        </w:rPr>
      </w:pPr>
      <w:r w:rsidRPr="00E57A34">
        <w:rPr>
          <w:rFonts w:asciiTheme="minorHAnsi" w:hAnsiTheme="minorHAnsi" w:cstheme="minorHAnsi"/>
          <w:i/>
        </w:rPr>
        <w:t>As</w:t>
      </w:r>
      <w:r>
        <w:rPr>
          <w:rFonts w:asciiTheme="minorHAnsi" w:hAnsiTheme="minorHAnsi" w:cstheme="minorHAnsi"/>
          <w:i/>
        </w:rPr>
        <w:t xml:space="preserve"> </w:t>
      </w:r>
      <w:r w:rsidRPr="00E57A34">
        <w:rPr>
          <w:rFonts w:asciiTheme="minorHAnsi" w:hAnsiTheme="minorHAnsi" w:cstheme="minorHAnsi"/>
          <w:i/>
        </w:rPr>
        <w:t>despesas</w:t>
      </w:r>
      <w:r>
        <w:rPr>
          <w:rFonts w:asciiTheme="minorHAnsi" w:hAnsiTheme="minorHAnsi" w:cstheme="minorHAnsi"/>
          <w:i/>
        </w:rPr>
        <w:t xml:space="preserve"> </w:t>
      </w:r>
      <w:r w:rsidRPr="00E57A34">
        <w:rPr>
          <w:rFonts w:asciiTheme="minorHAnsi" w:hAnsiTheme="minorHAnsi" w:cstheme="minorHAnsi"/>
          <w:i/>
        </w:rPr>
        <w:t>acima</w:t>
      </w:r>
      <w:r>
        <w:rPr>
          <w:rFonts w:asciiTheme="minorHAnsi" w:hAnsiTheme="minorHAnsi" w:cstheme="minorHAnsi"/>
          <w:i/>
        </w:rPr>
        <w:t xml:space="preserve"> </w:t>
      </w:r>
      <w:r w:rsidRPr="00E57A34">
        <w:rPr>
          <w:rFonts w:asciiTheme="minorHAnsi" w:hAnsiTheme="minorHAnsi" w:cstheme="minorHAnsi"/>
          <w:i/>
        </w:rPr>
        <w:t>estão</w:t>
      </w:r>
      <w:r>
        <w:rPr>
          <w:rFonts w:asciiTheme="minorHAnsi" w:hAnsiTheme="minorHAnsi" w:cstheme="minorHAnsi"/>
          <w:i/>
        </w:rPr>
        <w:t xml:space="preserve"> </w:t>
      </w:r>
      <w:r w:rsidRPr="00E57A34">
        <w:rPr>
          <w:rFonts w:asciiTheme="minorHAnsi" w:hAnsiTheme="minorHAnsi" w:cstheme="minorHAnsi"/>
          <w:i/>
        </w:rPr>
        <w:t>acrescidas</w:t>
      </w:r>
      <w:r>
        <w:rPr>
          <w:rFonts w:asciiTheme="minorHAnsi" w:hAnsiTheme="minorHAnsi" w:cstheme="minorHAnsi"/>
          <w:i/>
        </w:rPr>
        <w:t xml:space="preserve"> </w:t>
      </w:r>
      <w:r w:rsidRPr="00E57A34">
        <w:rPr>
          <w:rFonts w:asciiTheme="minorHAnsi" w:hAnsiTheme="minorHAnsi" w:cstheme="minorHAnsi"/>
          <w:i/>
        </w:rPr>
        <w:t>dos</w:t>
      </w:r>
      <w:r>
        <w:rPr>
          <w:rFonts w:asciiTheme="minorHAnsi" w:hAnsiTheme="minorHAnsi" w:cstheme="minorHAnsi"/>
          <w:i/>
        </w:rPr>
        <w:t xml:space="preserve"> </w:t>
      </w:r>
      <w:r w:rsidRPr="00E57A34">
        <w:rPr>
          <w:rFonts w:asciiTheme="minorHAnsi" w:hAnsiTheme="minorHAnsi" w:cstheme="minorHAnsi"/>
          <w:i/>
        </w:rPr>
        <w:t>tributos.</w:t>
      </w:r>
    </w:p>
    <w:p w14:paraId="0E43575F" w14:textId="77777777" w:rsidR="0022630C" w:rsidRPr="00E57A34" w:rsidRDefault="0022630C" w:rsidP="0022630C">
      <w:pPr>
        <w:tabs>
          <w:tab w:val="left" w:pos="851"/>
        </w:tabs>
        <w:spacing w:line="340" w:lineRule="exact"/>
        <w:rPr>
          <w:rFonts w:asciiTheme="minorHAnsi" w:hAnsiTheme="minorHAnsi" w:cstheme="minorHAnsi"/>
          <w:i/>
        </w:rPr>
      </w:pPr>
    </w:p>
    <w:p w14:paraId="487B8D63" w14:textId="77777777" w:rsidR="0022630C" w:rsidRPr="00E57A34" w:rsidRDefault="0022630C" w:rsidP="0022630C">
      <w:pPr>
        <w:tabs>
          <w:tab w:val="left" w:pos="851"/>
        </w:tabs>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Extraordinárias</w:t>
      </w:r>
    </w:p>
    <w:p w14:paraId="46EBD972" w14:textId="77777777" w:rsidR="0022630C" w:rsidRPr="00760B2B" w:rsidRDefault="0022630C" w:rsidP="0022630C">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p>
    <w:p w14:paraId="6101B305" w14:textId="217C8B69" w:rsidR="0022630C" w:rsidRPr="00E57A34" w:rsidRDefault="0022630C" w:rsidP="0022630C">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r w:rsidRPr="00E57A34">
        <w:rPr>
          <w:rFonts w:asciiTheme="minorHAnsi" w:hAnsiTheme="minorHAnsi" w:cstheme="minorHAnsi"/>
          <w:b/>
          <w:sz w:val="24"/>
          <w:szCs w:val="24"/>
          <w:lang w:val="pt-BR"/>
        </w:rPr>
        <w:t>A</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Despesas</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Responsabilidade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da</w:t>
      </w:r>
      <w:r>
        <w:rPr>
          <w:rFonts w:asciiTheme="minorHAnsi" w:hAnsiTheme="minorHAnsi" w:cstheme="minorHAnsi"/>
          <w:b/>
          <w:sz w:val="24"/>
          <w:szCs w:val="24"/>
          <w:lang w:val="pt-BR"/>
        </w:rPr>
        <w:t>s Cedentes</w:t>
      </w:r>
      <w:r w:rsidRPr="00E57A34">
        <w:rPr>
          <w:rFonts w:asciiTheme="minorHAnsi" w:hAnsiTheme="minorHAnsi" w:cstheme="minorHAnsi"/>
          <w:b/>
          <w:sz w:val="24"/>
          <w:szCs w:val="24"/>
          <w:lang w:val="pt-BR"/>
        </w:rPr>
        <w:t>:</w:t>
      </w:r>
    </w:p>
    <w:p w14:paraId="193DA108" w14:textId="77777777" w:rsidR="0022630C" w:rsidRPr="00760B2B" w:rsidRDefault="0022630C" w:rsidP="0022630C">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6C577E0E" w14:textId="77777777"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financeira</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atuar</w:t>
      </w:r>
      <w:r>
        <w:rPr>
          <w:rFonts w:asciiTheme="minorHAnsi" w:hAnsiTheme="minorHAnsi" w:cstheme="minorHAnsi"/>
        </w:rPr>
        <w:t xml:space="preserve"> </w:t>
      </w:r>
      <w:r w:rsidRPr="00E57A34">
        <w:rPr>
          <w:rFonts w:asciiTheme="minorHAnsi" w:hAnsiTheme="minorHAnsi" w:cstheme="minorHAnsi"/>
        </w:rPr>
        <w:t>como</w:t>
      </w:r>
      <w:r>
        <w:rPr>
          <w:rFonts w:asciiTheme="minorHAnsi" w:hAnsiTheme="minorHAnsi" w:cstheme="minorHAnsi"/>
        </w:rPr>
        <w:t xml:space="preserve"> </w:t>
      </w:r>
      <w:r w:rsidRPr="00E57A34">
        <w:rPr>
          <w:rFonts w:asciiTheme="minorHAnsi" w:hAnsiTheme="minorHAnsi" w:cstheme="minorHAnsi"/>
        </w:rPr>
        <w:t>coordenadora</w:t>
      </w:r>
      <w:r>
        <w:rPr>
          <w:rFonts w:asciiTheme="minorHAnsi" w:hAnsiTheme="minorHAnsi" w:cstheme="minorHAnsi"/>
        </w:rPr>
        <w:t xml:space="preserve"> </w:t>
      </w:r>
      <w:r w:rsidRPr="00E57A34">
        <w:rPr>
          <w:rFonts w:asciiTheme="minorHAnsi" w:hAnsiTheme="minorHAnsi" w:cstheme="minorHAnsi"/>
        </w:rPr>
        <w:t>líder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Escriturador</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liquidante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todo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prestador</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serviço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oferta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CRI;</w:t>
      </w:r>
    </w:p>
    <w:p w14:paraId="738BCA3B"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4DA300B" w14:textId="1F7D99E2"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Implantação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Registro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sistema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B3</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(ii)</w:t>
      </w:r>
      <w:r>
        <w:rPr>
          <w:rFonts w:asciiTheme="minorHAnsi" w:hAnsiTheme="minorHAnsi" w:cstheme="minorHAnsi"/>
        </w:rPr>
        <w:t xml:space="preserve"> </w:t>
      </w:r>
      <w:r w:rsidRPr="00E57A34">
        <w:rPr>
          <w:rFonts w:asciiTheme="minorHAnsi" w:hAnsiTheme="minorHAnsi" w:cstheme="minorHAnsi"/>
        </w:rPr>
        <w:t>Custódia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Escritura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anuais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reajustadas</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variação</w:t>
      </w:r>
      <w:r>
        <w:rPr>
          <w:rFonts w:asciiTheme="minorHAnsi" w:hAnsiTheme="minorHAnsi" w:cstheme="minorHAnsi"/>
        </w:rPr>
        <w:t xml:space="preserve"> </w:t>
      </w:r>
      <w:r w:rsidRPr="00E57A34">
        <w:rPr>
          <w:rFonts w:asciiTheme="minorHAnsi" w:hAnsiTheme="minorHAnsi" w:cstheme="minorHAnsi"/>
        </w:rPr>
        <w:t>acumulada</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IGP-M</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1ª</w:t>
      </w:r>
      <w:r>
        <w:rPr>
          <w:rFonts w:asciiTheme="minorHAnsi" w:hAnsiTheme="minorHAnsi" w:cstheme="minorHAnsi"/>
        </w:rPr>
        <w:t xml:space="preserve"> </w:t>
      </w:r>
      <w:r w:rsidRPr="00E57A34">
        <w:rPr>
          <w:rFonts w:asciiTheme="minorHAnsi" w:hAnsiTheme="minorHAnsi" w:cstheme="minorHAnsi"/>
        </w:rPr>
        <w:t>(primeira)</w:t>
      </w:r>
      <w:r>
        <w:rPr>
          <w:rFonts w:asciiTheme="minorHAnsi" w:hAnsiTheme="minorHAnsi" w:cstheme="minorHAnsi"/>
        </w:rPr>
        <w:t xml:space="preserve"> </w:t>
      </w:r>
      <w:r w:rsidRPr="00E57A34">
        <w:rPr>
          <w:rFonts w:asciiTheme="minorHAnsi" w:hAnsiTheme="minorHAnsi" w:cstheme="minorHAnsi"/>
        </w:rPr>
        <w:t>parcela</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deverão</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pagas</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mesmo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anos</w:t>
      </w:r>
      <w:r>
        <w:rPr>
          <w:rFonts w:asciiTheme="minorHAnsi" w:hAnsiTheme="minorHAnsi" w:cstheme="minorHAnsi"/>
        </w:rPr>
        <w:t xml:space="preserve"> </w:t>
      </w:r>
      <w:r w:rsidRPr="00E57A34">
        <w:rPr>
          <w:rFonts w:asciiTheme="minorHAnsi" w:hAnsiTheme="minorHAnsi" w:cstheme="minorHAnsi"/>
        </w:rPr>
        <w:t>subsequentes;</w:t>
      </w:r>
    </w:p>
    <w:p w14:paraId="51720484"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1E2412B9" w14:textId="77777777" w:rsidR="0022630C" w:rsidRPr="00072F03"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A83141">
        <w:rPr>
          <w:rFonts w:asciiTheme="minorHAnsi" w:hAnsiTheme="minorHAnsi" w:cstheme="minorHAnsi"/>
        </w:rPr>
        <w:t>a</w:t>
      </w:r>
      <w:r w:rsidRPr="009F5C23">
        <w:rPr>
          <w:rFonts w:asciiTheme="minorHAnsi" w:hAnsiTheme="minorHAnsi" w:cstheme="minorHAnsi"/>
        </w:rPr>
        <w:t xml:space="preserve"> </w:t>
      </w:r>
      <w:r w:rsidRPr="00B947D6">
        <w:rPr>
          <w:rFonts w:asciiTheme="minorHAnsi" w:hAnsiTheme="minorHAnsi" w:cstheme="minorHAnsi"/>
        </w:rPr>
        <w:t>remuneração</w:t>
      </w:r>
      <w:r w:rsidRPr="00072F03">
        <w:rPr>
          <w:rFonts w:asciiTheme="minorHAnsi" w:hAnsiTheme="minorHAnsi" w:cstheme="minorHAnsi"/>
        </w:rPr>
        <w:t xml:space="preserve"> do Agente Fiduciário dos CRI será a seguinte: à título de honorários pela prestação dos serviços, serão devidas parcelas anuais de </w:t>
      </w:r>
      <w:r w:rsidRPr="00072F03">
        <w:rPr>
          <w:rFonts w:asciiTheme="minorHAnsi" w:hAnsiTheme="minorHAnsi" w:cstheme="minorHAnsi"/>
          <w:bCs/>
        </w:rPr>
        <w:t>R$ 16.000,00 (dezesseis mil reais)</w:t>
      </w:r>
      <w:r w:rsidRPr="00072F03">
        <w:rPr>
          <w:rFonts w:asciiTheme="minorHAnsi" w:hAnsiTheme="minorHAnsi" w:cstheme="minorHAnsi"/>
        </w:rPr>
        <w:t xml:space="preserve"> cada, no 5º (quinto) Dia Útil a contar da data de assinatura do Termo de Securitização e as demais a serem pagas no dia 15 do mesmo mês de emissão da primeira fatura nos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Pr="005B3CEA">
        <w:rPr>
          <w:rFonts w:asciiTheme="minorHAnsi" w:hAnsiTheme="minorHAnsi" w:cstheme="minorHAnsi"/>
          <w:bCs/>
        </w:rPr>
        <w:t>500,00</w:t>
      </w:r>
      <w:r w:rsidRPr="00A83141">
        <w:rPr>
          <w:rFonts w:asciiTheme="minorHAnsi" w:hAnsiTheme="minorHAnsi" w:cstheme="minorHAnsi"/>
          <w:bCs/>
        </w:rPr>
        <w:t xml:space="preserve"> </w:t>
      </w:r>
      <w:r w:rsidRPr="009F5C23">
        <w:rPr>
          <w:rFonts w:asciiTheme="minorHAnsi" w:hAnsiTheme="minorHAnsi" w:cstheme="minorHAnsi"/>
        </w:rPr>
        <w:t>(</w:t>
      </w:r>
      <w:r w:rsidRPr="00A83141">
        <w:rPr>
          <w:rFonts w:asciiTheme="minorHAnsi" w:hAnsiTheme="minorHAnsi" w:cstheme="minorHAnsi"/>
          <w:bCs/>
        </w:rPr>
        <w:t>quinhento</w:t>
      </w:r>
      <w:r w:rsidRPr="009F5C23">
        <w:rPr>
          <w:rFonts w:asciiTheme="minorHAnsi" w:hAnsiTheme="minorHAnsi" w:cstheme="minorHAnsi"/>
          <w:bCs/>
        </w:rPr>
        <w:t>s reais</w:t>
      </w:r>
      <w:r w:rsidRPr="00B947D6">
        <w:rPr>
          <w:rFonts w:asciiTheme="minorHAnsi" w:hAnsiTheme="minorHAnsi" w:cstheme="minorHAnsi"/>
        </w:rPr>
        <w:t>)</w:t>
      </w:r>
      <w:r w:rsidRPr="00072F03">
        <w:rPr>
          <w:rFonts w:asciiTheme="minorHAnsi" w:hAnsiTheme="minorHAnsi" w:cstheme="minorHAnsi"/>
        </w:rPr>
        <w:t xml:space="preserve"> por hora-homem de trabalho dedicado, incluindo, mas não se </w:t>
      </w:r>
      <w:r w:rsidRPr="00072F03">
        <w:rPr>
          <w:rFonts w:asciiTheme="minorHAnsi" w:hAnsiTheme="minorHAnsi" w:cstheme="minorHAnsi"/>
        </w:rPr>
        <w:lastRenderedPageBreak/>
        <w:t>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8EF03B8"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46E92BF" w14:textId="30854167"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despesas</w:t>
      </w:r>
      <w:r>
        <w:rPr>
          <w:rFonts w:asciiTheme="minorHAnsi" w:hAnsiTheme="minorHAnsi" w:cstheme="minorHAnsi"/>
        </w:rPr>
        <w:t xml:space="preserve"> </w:t>
      </w:r>
      <w:r w:rsidRPr="00E57A34">
        <w:rPr>
          <w:rFonts w:asciiTheme="minorHAnsi" w:hAnsiTheme="minorHAnsi" w:cstheme="minorHAnsi"/>
        </w:rPr>
        <w:t>incorridas,</w:t>
      </w:r>
      <w:r>
        <w:rPr>
          <w:rFonts w:asciiTheme="minorHAnsi" w:hAnsiTheme="minorHAnsi" w:cstheme="minorHAnsi"/>
        </w:rPr>
        <w:t xml:space="preserve"> </w:t>
      </w:r>
      <w:r w:rsidRPr="00E57A34">
        <w:rPr>
          <w:rFonts w:asciiTheme="minorHAnsi" w:hAnsiTheme="minorHAnsi" w:cstheme="minorHAnsi"/>
        </w:rPr>
        <w:t>direta</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indiretamente,</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meio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reembolso,</w:t>
      </w:r>
      <w:r>
        <w:rPr>
          <w:rFonts w:asciiTheme="minorHAnsi" w:hAnsiTheme="minorHAnsi" w:cstheme="minorHAnsi"/>
        </w:rPr>
        <w:t xml:space="preserve"> </w:t>
      </w:r>
      <w:r w:rsidRPr="00E57A34">
        <w:rPr>
          <w:rFonts w:asciiTheme="minorHAnsi" w:hAnsiTheme="minorHAnsi" w:cstheme="minorHAnsi"/>
        </w:rPr>
        <w:t>previstas</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p>
    <w:p w14:paraId="11006841"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7AC484C" w14:textId="032ADF25"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despesas</w:t>
      </w:r>
      <w:r>
        <w:rPr>
          <w:rFonts w:asciiTheme="minorHAnsi" w:hAnsiTheme="minorHAnsi" w:cstheme="minorHAnsi"/>
        </w:rPr>
        <w:t xml:space="preserve"> </w:t>
      </w:r>
      <w:r w:rsidRPr="00E57A34">
        <w:rPr>
          <w:rFonts w:asciiTheme="minorHAnsi" w:hAnsiTheme="minorHAnsi" w:cstheme="minorHAnsi"/>
        </w:rPr>
        <w:t>com</w:t>
      </w:r>
      <w:r>
        <w:rPr>
          <w:rFonts w:asciiTheme="minorHAnsi" w:hAnsiTheme="minorHAnsi" w:cstheme="minorHAnsi"/>
        </w:rPr>
        <w:t xml:space="preserve"> </w:t>
      </w:r>
      <w:r w:rsidRPr="00E57A34">
        <w:rPr>
          <w:rFonts w:asciiTheme="minorHAnsi" w:hAnsiTheme="minorHAnsi" w:cstheme="minorHAnsi"/>
        </w:rPr>
        <w:t>formalização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registros,</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p>
    <w:p w14:paraId="075E7EC7"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4F3252BD" w14:textId="1EBF2FF0"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honorários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assessor</w:t>
      </w:r>
      <w:r>
        <w:rPr>
          <w:rFonts w:asciiTheme="minorHAnsi" w:hAnsiTheme="minorHAnsi" w:cstheme="minorHAnsi"/>
        </w:rPr>
        <w:t xml:space="preserve"> </w:t>
      </w:r>
      <w:r w:rsidRPr="00E57A34">
        <w:rPr>
          <w:rFonts w:asciiTheme="minorHAnsi" w:hAnsiTheme="minorHAnsi" w:cstheme="minorHAnsi"/>
        </w:rPr>
        <w:t>legal;</w:t>
      </w:r>
    </w:p>
    <w:p w14:paraId="589CEA36" w14:textId="77777777" w:rsidR="0022630C" w:rsidRPr="00760B2B" w:rsidRDefault="0022630C" w:rsidP="0022630C">
      <w:pPr>
        <w:widowControl/>
        <w:tabs>
          <w:tab w:val="num" w:pos="1140"/>
        </w:tabs>
        <w:adjustRightInd/>
        <w:spacing w:line="340" w:lineRule="exact"/>
        <w:ind w:left="567"/>
        <w:jc w:val="left"/>
        <w:textAlignment w:val="auto"/>
        <w:rPr>
          <w:rFonts w:asciiTheme="minorHAnsi" w:hAnsiTheme="minorHAnsi" w:cstheme="minorHAnsi"/>
          <w:lang w:eastAsia="ar-SA"/>
        </w:rPr>
      </w:pPr>
    </w:p>
    <w:p w14:paraId="16D1F362" w14:textId="77777777" w:rsidR="0022630C" w:rsidRPr="00E57A34" w:rsidRDefault="0022630C" w:rsidP="0022630C">
      <w:pPr>
        <w:widowControl/>
        <w:numPr>
          <w:ilvl w:val="0"/>
          <w:numId w:val="23"/>
        </w:numPr>
        <w:tabs>
          <w:tab w:val="clear" w:pos="1860"/>
          <w:tab w:val="num" w:pos="1140"/>
        </w:tabs>
        <w:adjustRightInd/>
        <w:spacing w:line="340" w:lineRule="exact"/>
        <w:ind w:left="567" w:firstLine="0"/>
        <w:jc w:val="left"/>
        <w:textAlignment w:val="auto"/>
        <w:rPr>
          <w:rFonts w:asciiTheme="minorHAnsi" w:hAnsiTheme="minorHAnsi" w:cstheme="minorHAnsi"/>
          <w:lang w:eastAsia="ar-SA"/>
        </w:rPr>
      </w:pPr>
      <w:r w:rsidRPr="00E57A34">
        <w:rPr>
          <w:rFonts w:asciiTheme="minorHAnsi" w:hAnsiTheme="minorHAnsi" w:cstheme="minorHAnsi"/>
          <w:lang w:eastAsia="ar-SA"/>
        </w:rPr>
        <w:t>despesas</w:t>
      </w:r>
      <w:r>
        <w:rPr>
          <w:rFonts w:asciiTheme="minorHAnsi" w:hAnsiTheme="minorHAnsi" w:cstheme="minorHAnsi"/>
          <w:lang w:eastAsia="ar-SA"/>
        </w:rPr>
        <w:t xml:space="preserve"> </w:t>
      </w:r>
      <w:r w:rsidRPr="00E57A34">
        <w:rPr>
          <w:rFonts w:asciiTheme="minorHAnsi" w:hAnsiTheme="minorHAnsi" w:cstheme="minorHAnsi"/>
          <w:lang w:eastAsia="ar-SA"/>
        </w:rPr>
        <w:t>com</w:t>
      </w:r>
      <w:r>
        <w:rPr>
          <w:rFonts w:asciiTheme="minorHAnsi" w:hAnsiTheme="minorHAnsi" w:cstheme="minorHAnsi"/>
          <w:lang w:eastAsia="ar-SA"/>
        </w:rPr>
        <w:t xml:space="preserve"> </w:t>
      </w:r>
      <w:r w:rsidRPr="00E57A34">
        <w:rPr>
          <w:rFonts w:asciiTheme="minorHAnsi" w:hAnsiTheme="minorHAnsi" w:cstheme="minorHAnsi"/>
          <w:lang w:eastAsia="ar-SA"/>
        </w:rPr>
        <w:t>a</w:t>
      </w:r>
      <w:r>
        <w:rPr>
          <w:rFonts w:asciiTheme="minorHAnsi" w:hAnsiTheme="minorHAnsi" w:cstheme="minorHAnsi"/>
          <w:lang w:eastAsia="ar-SA"/>
        </w:rPr>
        <w:t xml:space="preserve"> </w:t>
      </w:r>
      <w:r w:rsidRPr="00E57A34">
        <w:rPr>
          <w:rFonts w:asciiTheme="minorHAnsi" w:hAnsiTheme="minorHAnsi" w:cstheme="minorHAnsi"/>
          <w:lang w:eastAsia="ar-SA"/>
        </w:rPr>
        <w:t>abertura</w:t>
      </w:r>
      <w:r>
        <w:rPr>
          <w:rFonts w:asciiTheme="minorHAnsi" w:hAnsiTheme="minorHAnsi" w:cstheme="minorHAnsi"/>
          <w:lang w:eastAsia="ar-SA"/>
        </w:rPr>
        <w:t xml:space="preserve"> </w:t>
      </w:r>
      <w:r w:rsidRPr="00E57A34">
        <w:rPr>
          <w:rFonts w:asciiTheme="minorHAnsi" w:hAnsiTheme="minorHAnsi" w:cstheme="minorHAnsi"/>
          <w:lang w:eastAsia="ar-SA"/>
        </w:rPr>
        <w:t>e</w:t>
      </w:r>
      <w:r>
        <w:rPr>
          <w:rFonts w:asciiTheme="minorHAnsi" w:hAnsiTheme="minorHAnsi" w:cstheme="minorHAnsi"/>
          <w:lang w:eastAsia="ar-SA"/>
        </w:rPr>
        <w:t xml:space="preserve"> </w:t>
      </w:r>
      <w:r w:rsidRPr="00E57A34">
        <w:rPr>
          <w:rFonts w:asciiTheme="minorHAnsi" w:hAnsiTheme="minorHAnsi" w:cstheme="minorHAnsi"/>
          <w:lang w:eastAsia="ar-SA"/>
        </w:rPr>
        <w:t>manutenção</w:t>
      </w:r>
      <w:r>
        <w:rPr>
          <w:rFonts w:asciiTheme="minorHAnsi" w:hAnsiTheme="minorHAnsi" w:cstheme="minorHAnsi"/>
          <w:lang w:eastAsia="ar-SA"/>
        </w:rPr>
        <w:t xml:space="preserve"> </w:t>
      </w:r>
      <w:r w:rsidRPr="00E57A34">
        <w:rPr>
          <w:rFonts w:asciiTheme="minorHAnsi" w:hAnsiTheme="minorHAnsi" w:cstheme="minorHAnsi"/>
          <w:lang w:eastAsia="ar-SA"/>
        </w:rPr>
        <w:t>da</w:t>
      </w:r>
      <w:r>
        <w:rPr>
          <w:rFonts w:asciiTheme="minorHAnsi" w:hAnsiTheme="minorHAnsi" w:cstheme="minorHAnsi"/>
          <w:lang w:eastAsia="ar-SA"/>
        </w:rPr>
        <w:t xml:space="preserve"> </w:t>
      </w:r>
      <w:r w:rsidRPr="00E57A34">
        <w:rPr>
          <w:rFonts w:asciiTheme="minorHAnsi" w:hAnsiTheme="minorHAnsi" w:cstheme="minorHAnsi"/>
          <w:lang w:eastAsia="ar-SA"/>
        </w:rPr>
        <w:t>Conta</w:t>
      </w:r>
      <w:r>
        <w:rPr>
          <w:rFonts w:asciiTheme="minorHAnsi" w:hAnsiTheme="minorHAnsi" w:cstheme="minorHAnsi"/>
          <w:lang w:eastAsia="ar-SA"/>
        </w:rPr>
        <w:t xml:space="preserve"> </w:t>
      </w:r>
      <w:r w:rsidRPr="00E57A34">
        <w:rPr>
          <w:rFonts w:asciiTheme="minorHAnsi" w:hAnsiTheme="minorHAnsi" w:cstheme="minorHAnsi"/>
          <w:lang w:eastAsia="ar-SA"/>
        </w:rPr>
        <w:t>Centralizadora;</w:t>
      </w:r>
    </w:p>
    <w:p w14:paraId="0F72C14F"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406EAAD9" w14:textId="56340444"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recorrente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s </w:t>
      </w:r>
      <w:r w:rsidRPr="00E57A34">
        <w:rPr>
          <w:rFonts w:asciiTheme="minorHAnsi" w:hAnsiTheme="minorHAnsi" w:cstheme="minorHAnsi"/>
        </w:rPr>
        <w:t>Emitente</w:t>
      </w:r>
      <w:r>
        <w:rPr>
          <w:rFonts w:asciiTheme="minorHAnsi" w:hAnsiTheme="minorHAnsi" w:cstheme="minorHAnsi"/>
        </w:rPr>
        <w:t>s</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Fiduciário,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Escriturador,</w:t>
      </w:r>
      <w:r>
        <w:rPr>
          <w:rFonts w:asciiTheme="minorHAnsi" w:hAnsiTheme="minorHAnsi" w:cstheme="minorHAnsi"/>
        </w:rPr>
        <w:t xml:space="preserve"> </w:t>
      </w:r>
      <w:r w:rsidRPr="00E57A34">
        <w:rPr>
          <w:rFonts w:asciiTheme="minorHAnsi" w:hAnsiTheme="minorHAnsi" w:cstheme="minorHAnsi"/>
        </w:rPr>
        <w:t>se</w:t>
      </w:r>
      <w:r>
        <w:rPr>
          <w:rFonts w:asciiTheme="minorHAnsi" w:hAnsiTheme="minorHAnsi" w:cstheme="minorHAnsi"/>
        </w:rPr>
        <w:t xml:space="preserve"> </w:t>
      </w:r>
      <w:r w:rsidRPr="00E57A34">
        <w:rPr>
          <w:rFonts w:asciiTheme="minorHAnsi" w:hAnsiTheme="minorHAnsi" w:cstheme="minorHAnsi"/>
        </w:rPr>
        <w:t>houverem</w:t>
      </w:r>
      <w:r>
        <w:rPr>
          <w:rFonts w:asciiTheme="minorHAnsi" w:hAnsiTheme="minorHAnsi" w:cstheme="minorHAnsi"/>
        </w:rPr>
        <w:t>;</w:t>
      </w:r>
    </w:p>
    <w:p w14:paraId="709D14AE"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52F4CD9" w14:textId="2494897C"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taxa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administração</w:t>
      </w:r>
      <w:r>
        <w:rPr>
          <w:rFonts w:asciiTheme="minorHAnsi" w:hAnsiTheme="minorHAnsi" w:cstheme="minorHAnsi"/>
        </w:rPr>
        <w:t xml:space="preserve"> </w:t>
      </w:r>
      <w:r w:rsidRPr="00E57A34">
        <w:rPr>
          <w:rFonts w:asciiTheme="minorHAnsi" w:hAnsiTheme="minorHAnsi" w:cstheme="minorHAnsi"/>
        </w:rPr>
        <w:t>mensal,</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manutenção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Patrimônio</w:t>
      </w:r>
      <w:r>
        <w:rPr>
          <w:rFonts w:asciiTheme="minorHAnsi" w:hAnsiTheme="minorHAnsi" w:cstheme="minorHAnsi"/>
        </w:rPr>
        <w:t xml:space="preserve"> </w:t>
      </w:r>
      <w:r w:rsidRPr="00E57A34">
        <w:rPr>
          <w:rFonts w:asciiTheme="minorHAnsi" w:hAnsiTheme="minorHAnsi" w:cstheme="minorHAnsi"/>
        </w:rPr>
        <w:t>Separado</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atualizada</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IGP-M</w:t>
      </w:r>
      <w:r w:rsidRPr="00E57A34">
        <w:rPr>
          <w:rFonts w:asciiTheme="minorHAnsi" w:hAnsiTheme="minorHAnsi" w:cstheme="minorHAnsi"/>
        </w:rPr>
        <w:t>;</w:t>
      </w:r>
    </w:p>
    <w:p w14:paraId="12A40191"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8DCDE42" w14:textId="716B1949" w:rsidR="0022630C"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casos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estruturais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impliquem</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elaboração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aditivos</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instrumentos</w:t>
      </w:r>
      <w:r>
        <w:rPr>
          <w:rFonts w:asciiTheme="minorHAnsi" w:hAnsiTheme="minorHAnsi" w:cstheme="minorHAnsi"/>
        </w:rPr>
        <w:t xml:space="preserve"> </w:t>
      </w:r>
      <w:r w:rsidRPr="00E57A34">
        <w:rPr>
          <w:rFonts w:asciiTheme="minorHAnsi" w:hAnsiTheme="minorHAnsi" w:cstheme="minorHAnsi"/>
        </w:rPr>
        <w:t>contratuais,</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Emitente</w:t>
      </w:r>
      <w:r>
        <w:rPr>
          <w:rFonts w:asciiTheme="minorHAnsi" w:hAnsiTheme="minorHAnsi" w:cstheme="minorHAnsi"/>
        </w:rPr>
        <w:t xml:space="preserve"> (i)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uma</w:t>
      </w:r>
      <w:r>
        <w:rPr>
          <w:rFonts w:asciiTheme="minorHAnsi" w:hAnsiTheme="minorHAnsi" w:cstheme="minorHAnsi"/>
        </w:rPr>
        <w:t xml:space="preserve"> </w:t>
      </w: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adicional</w:t>
      </w:r>
      <w:r>
        <w:rPr>
          <w:rFonts w:asciiTheme="minorHAnsi" w:hAnsiTheme="minorHAnsi" w:cstheme="minorHAnsi"/>
        </w:rPr>
        <w:t xml:space="preserve"> </w:t>
      </w:r>
      <w:r w:rsidRPr="00E57A34">
        <w:rPr>
          <w:rFonts w:asciiTheme="minorHAnsi" w:hAnsiTheme="minorHAnsi" w:cstheme="minorHAnsi"/>
        </w:rPr>
        <w:t>equivalente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hora/homem,</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w:t>
      </w:r>
      <w:r w:rsidRPr="00E57A34">
        <w:rPr>
          <w:rFonts w:asciiTheme="minorHAnsi" w:hAnsiTheme="minorHAnsi" w:cstheme="minorHAnsi"/>
        </w:rPr>
        <w:t>trabalho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profissionais</w:t>
      </w:r>
      <w:r>
        <w:rPr>
          <w:rFonts w:asciiTheme="minorHAnsi" w:hAnsiTheme="minorHAnsi" w:cstheme="minorHAnsi"/>
        </w:rPr>
        <w:t xml:space="preserve"> </w:t>
      </w:r>
      <w:r w:rsidRPr="00E57A34">
        <w:rPr>
          <w:rFonts w:asciiTheme="minorHAnsi" w:hAnsiTheme="minorHAnsi" w:cstheme="minorHAnsi"/>
        </w:rPr>
        <w:t>dedicados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tais</w:t>
      </w:r>
      <w:r>
        <w:rPr>
          <w:rFonts w:asciiTheme="minorHAnsi" w:hAnsiTheme="minorHAnsi" w:cstheme="minorHAnsi"/>
        </w:rPr>
        <w:t xml:space="preserve"> </w:t>
      </w:r>
      <w:r w:rsidRPr="00E57A34">
        <w:rPr>
          <w:rFonts w:asciiTheme="minorHAnsi" w:hAnsiTheme="minorHAnsi" w:cstheme="minorHAnsi"/>
        </w:rPr>
        <w:t>atividades,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(b)</w:t>
      </w:r>
      <w:r>
        <w:rPr>
          <w:rFonts w:asciiTheme="minorHAnsi" w:hAnsiTheme="minorHAnsi" w:cstheme="minorHAnsi"/>
        </w:rPr>
        <w:t xml:space="preserve"> </w:t>
      </w:r>
      <w:r w:rsidRPr="00E57A34">
        <w:rPr>
          <w:rFonts w:asciiTheme="minorHAnsi" w:hAnsiTheme="minorHAnsi" w:cstheme="minorHAnsi"/>
        </w:rPr>
        <w:t>R$</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verificação,</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caso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verificação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i/>
        </w:rPr>
        <w:t>covenants</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caso</w:t>
      </w:r>
      <w:r>
        <w:rPr>
          <w:rFonts w:asciiTheme="minorHAnsi" w:hAnsiTheme="minorHAnsi" w:cstheme="minorHAnsi"/>
        </w:rPr>
        <w:t xml:space="preserve"> </w:t>
      </w:r>
      <w:r w:rsidRPr="00E57A34">
        <w:rPr>
          <w:rFonts w:asciiTheme="minorHAnsi" w:hAnsiTheme="minorHAnsi" w:cstheme="minorHAnsi"/>
        </w:rPr>
        <w:t>aplicável.</w:t>
      </w:r>
      <w:r>
        <w:rPr>
          <w:rFonts w:asciiTheme="minorHAnsi" w:hAnsiTheme="minorHAnsi" w:cstheme="minorHAnsi"/>
        </w:rPr>
        <w:t xml:space="preserve"> </w:t>
      </w:r>
      <w:r w:rsidRPr="00E57A34">
        <w:rPr>
          <w:rFonts w:asciiTheme="minorHAnsi" w:hAnsiTheme="minorHAnsi" w:cstheme="minorHAnsi"/>
        </w:rPr>
        <w:t>Estes</w:t>
      </w:r>
      <w:r>
        <w:rPr>
          <w:rFonts w:asciiTheme="minorHAnsi" w:hAnsiTheme="minorHAnsi" w:cstheme="minorHAnsi"/>
        </w:rPr>
        <w:t xml:space="preserve"> </w:t>
      </w:r>
      <w:r w:rsidRPr="00E57A34">
        <w:rPr>
          <w:rFonts w:asciiTheme="minorHAnsi" w:hAnsiTheme="minorHAnsi" w:cstheme="minorHAnsi"/>
        </w:rPr>
        <w:t>valores</w:t>
      </w:r>
      <w:r>
        <w:rPr>
          <w:rFonts w:asciiTheme="minorHAnsi" w:hAnsiTheme="minorHAnsi" w:cstheme="minorHAnsi"/>
        </w:rPr>
        <w:t xml:space="preserve"> </w:t>
      </w:r>
      <w:r w:rsidRPr="00E57A34">
        <w:rPr>
          <w:rFonts w:asciiTheme="minorHAnsi" w:hAnsiTheme="minorHAnsi" w:cstheme="minorHAnsi"/>
        </w:rPr>
        <w:t>serão</w:t>
      </w:r>
      <w:r>
        <w:rPr>
          <w:rFonts w:asciiTheme="minorHAnsi" w:hAnsiTheme="minorHAnsi" w:cstheme="minorHAnsi"/>
        </w:rPr>
        <w:t xml:space="preserve"> </w:t>
      </w:r>
      <w:r w:rsidRPr="00E57A34">
        <w:rPr>
          <w:rFonts w:asciiTheme="minorHAnsi" w:hAnsiTheme="minorHAnsi" w:cstheme="minorHAnsi"/>
        </w:rPr>
        <w:t>corrigidos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IGP-M</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i/>
        </w:rPr>
        <w:t>gross</w:t>
      </w:r>
      <w:r>
        <w:rPr>
          <w:rFonts w:asciiTheme="minorHAnsi" w:hAnsiTheme="minorHAnsi" w:cstheme="minorHAnsi"/>
          <w:i/>
        </w:rPr>
        <w:t xml:space="preserve"> </w:t>
      </w:r>
      <w:r w:rsidRPr="00E57A34">
        <w:rPr>
          <w:rFonts w:asciiTheme="minorHAnsi" w:hAnsiTheme="minorHAnsi" w:cstheme="minorHAnsi"/>
          <w:i/>
        </w:rPr>
        <w:t>up</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cada</w:t>
      </w:r>
      <w:r>
        <w:rPr>
          <w:rFonts w:asciiTheme="minorHAnsi" w:hAnsiTheme="minorHAnsi" w:cstheme="minorHAnsi"/>
        </w:rPr>
        <w:t xml:space="preserve"> </w:t>
      </w:r>
      <w:r w:rsidRPr="00E57A34">
        <w:rPr>
          <w:rFonts w:asciiTheme="minorHAnsi" w:hAnsiTheme="minorHAnsi" w:cstheme="minorHAnsi"/>
        </w:rPr>
        <w:t>uma</w:t>
      </w:r>
      <w:r>
        <w:rPr>
          <w:rFonts w:asciiTheme="minorHAnsi" w:hAnsiTheme="minorHAnsi" w:cstheme="minorHAnsi"/>
        </w:rPr>
        <w:t xml:space="preserve"> </w:t>
      </w:r>
      <w:r w:rsidRPr="00E57A34">
        <w:rPr>
          <w:rFonts w:asciiTheme="minorHAnsi" w:hAnsiTheme="minorHAnsi" w:cstheme="minorHAnsi"/>
        </w:rPr>
        <w:t>das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venham</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realizadas,</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limite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ano;</w:t>
      </w:r>
    </w:p>
    <w:p w14:paraId="0C4767DD" w14:textId="77777777" w:rsidR="0022630C" w:rsidRDefault="0022630C" w:rsidP="0022630C">
      <w:pPr>
        <w:pStyle w:val="PargrafodaLista"/>
        <w:rPr>
          <w:rFonts w:asciiTheme="minorHAnsi" w:hAnsiTheme="minorHAnsi" w:cstheme="minorHAnsi"/>
        </w:rPr>
      </w:pPr>
    </w:p>
    <w:p w14:paraId="2A68539E" w14:textId="34B5EB0C" w:rsidR="0022630C" w:rsidRPr="00760B2B"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Pr>
          <w:rFonts w:asciiTheme="minorHAnsi" w:hAnsiTheme="minorHAnsi" w:cstheme="minorHAnsi"/>
        </w:rPr>
        <w:t xml:space="preserve"> nos casos de renegociações estruturais do Termo de Securitização que impliquem na elaboração de aditivos, será devida pelas Emitentes ao Agente </w:t>
      </w:r>
      <w:r>
        <w:rPr>
          <w:rFonts w:asciiTheme="minorHAnsi" w:hAnsiTheme="minorHAnsi" w:cstheme="minorHAnsi"/>
        </w:rPr>
        <w:lastRenderedPageBreak/>
        <w:t>Fiduciária uma remuneração adicional equivalente a R$ 500,00 (quinhentos reais) hora/homem, pelo trabalho de profissionais dedicados a tais atividades.</w:t>
      </w:r>
    </w:p>
    <w:p w14:paraId="7F5C8F10" w14:textId="77777777" w:rsidR="0022630C" w:rsidRPr="00E57A34" w:rsidRDefault="0022630C" w:rsidP="0022630C">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1CE961A2" w14:textId="77777777" w:rsidR="0022630C" w:rsidRPr="00760B2B" w:rsidRDefault="0022630C" w:rsidP="0022630C">
      <w:pPr>
        <w:tabs>
          <w:tab w:val="left" w:pos="851"/>
          <w:tab w:val="left" w:pos="1560"/>
        </w:tabs>
        <w:spacing w:line="340" w:lineRule="exact"/>
        <w:rPr>
          <w:rFonts w:asciiTheme="minorHAnsi" w:hAnsiTheme="minorHAnsi" w:cstheme="minorHAnsi"/>
          <w:b/>
          <w:color w:val="000000"/>
        </w:rPr>
      </w:pPr>
      <w:r w:rsidRPr="00E57A34">
        <w:rPr>
          <w:rFonts w:asciiTheme="minorHAnsi" w:hAnsiTheme="minorHAnsi" w:cstheme="minorHAnsi"/>
          <w:b/>
          <w:color w:val="000000"/>
        </w:rPr>
        <w:t>B</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rPr>
        <w:t>Despesas</w:t>
      </w:r>
      <w:r>
        <w:rPr>
          <w:rFonts w:asciiTheme="minorHAnsi" w:hAnsiTheme="minorHAnsi" w:cstheme="minorHAnsi"/>
          <w:b/>
          <w:color w:val="000000"/>
        </w:rPr>
        <w:t xml:space="preserve"> </w:t>
      </w:r>
      <w:r w:rsidRPr="00E57A34">
        <w:rPr>
          <w:rFonts w:asciiTheme="minorHAnsi" w:hAnsiTheme="minorHAnsi" w:cstheme="minorHAnsi"/>
          <w:b/>
          <w:color w:val="000000"/>
        </w:rPr>
        <w:t>de</w:t>
      </w:r>
      <w:r>
        <w:rPr>
          <w:rFonts w:asciiTheme="minorHAnsi" w:hAnsiTheme="minorHAnsi" w:cstheme="minorHAnsi"/>
          <w:b/>
          <w:color w:val="000000"/>
        </w:rPr>
        <w:t xml:space="preserve"> </w:t>
      </w:r>
      <w:r w:rsidRPr="00E57A34">
        <w:rPr>
          <w:rFonts w:asciiTheme="minorHAnsi" w:hAnsiTheme="minorHAnsi" w:cstheme="minorHAnsi"/>
          <w:b/>
          <w:color w:val="000000"/>
        </w:rPr>
        <w:t>Responsabilidade</w:t>
      </w:r>
      <w:r>
        <w:rPr>
          <w:rFonts w:asciiTheme="minorHAnsi" w:hAnsiTheme="minorHAnsi" w:cstheme="minorHAnsi"/>
          <w:b/>
          <w:color w:val="000000"/>
        </w:rPr>
        <w:t xml:space="preserve"> </w:t>
      </w:r>
      <w:r w:rsidRPr="00E57A34">
        <w:rPr>
          <w:rFonts w:asciiTheme="minorHAnsi" w:hAnsiTheme="minorHAnsi" w:cstheme="minorHAnsi"/>
          <w:b/>
          <w:color w:val="000000"/>
        </w:rPr>
        <w:t>do</w:t>
      </w:r>
      <w:r>
        <w:rPr>
          <w:rFonts w:asciiTheme="minorHAnsi" w:hAnsiTheme="minorHAnsi" w:cstheme="minorHAnsi"/>
          <w:b/>
          <w:color w:val="000000"/>
        </w:rPr>
        <w:t xml:space="preserve"> </w:t>
      </w:r>
      <w:r w:rsidRPr="00E57A34">
        <w:rPr>
          <w:rFonts w:asciiTheme="minorHAnsi" w:hAnsiTheme="minorHAnsi" w:cstheme="minorHAnsi"/>
          <w:b/>
          <w:color w:val="000000"/>
        </w:rPr>
        <w:t>Patrimônio</w:t>
      </w:r>
      <w:r>
        <w:rPr>
          <w:rFonts w:asciiTheme="minorHAnsi" w:hAnsiTheme="minorHAnsi" w:cstheme="minorHAnsi"/>
          <w:b/>
          <w:color w:val="000000"/>
        </w:rPr>
        <w:t xml:space="preserve"> </w:t>
      </w:r>
      <w:r w:rsidRPr="00E57A34">
        <w:rPr>
          <w:rFonts w:asciiTheme="minorHAnsi" w:hAnsiTheme="minorHAnsi" w:cstheme="minorHAnsi"/>
          <w:b/>
          <w:color w:val="000000"/>
        </w:rPr>
        <w:t>Separado:</w:t>
      </w:r>
    </w:p>
    <w:p w14:paraId="40535167" w14:textId="77777777" w:rsidR="0022630C" w:rsidRPr="00E57A34" w:rsidRDefault="0022630C" w:rsidP="0022630C">
      <w:pPr>
        <w:tabs>
          <w:tab w:val="left" w:pos="851"/>
          <w:tab w:val="left" w:pos="1560"/>
        </w:tabs>
        <w:spacing w:line="340" w:lineRule="exact"/>
        <w:rPr>
          <w:rFonts w:asciiTheme="minorHAnsi" w:hAnsiTheme="minorHAnsi" w:cstheme="minorHAnsi"/>
          <w:b/>
          <w:color w:val="000000"/>
        </w:rPr>
      </w:pPr>
    </w:p>
    <w:p w14:paraId="5766B62E" w14:textId="4DD5C1EB" w:rsidR="0022630C" w:rsidRPr="00E57A34"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gestão,</w:t>
      </w:r>
      <w:r>
        <w:rPr>
          <w:rFonts w:asciiTheme="minorHAnsi" w:hAnsiTheme="minorHAnsi" w:cstheme="minorHAnsi"/>
          <w:color w:val="000000"/>
        </w:rPr>
        <w:t xml:space="preserve"> </w:t>
      </w:r>
      <w:r w:rsidRPr="00E57A34">
        <w:rPr>
          <w:rFonts w:asciiTheme="minorHAnsi" w:hAnsiTheme="minorHAnsi" w:cstheme="minorHAnsi"/>
          <w:color w:val="000000"/>
        </w:rPr>
        <w:t>cobrança,</w:t>
      </w:r>
      <w:r>
        <w:rPr>
          <w:rFonts w:asciiTheme="minorHAnsi" w:hAnsiTheme="minorHAnsi" w:cstheme="minorHAnsi"/>
          <w:color w:val="000000"/>
        </w:rPr>
        <w:t xml:space="preserve"> </w:t>
      </w:r>
      <w:r w:rsidRPr="00E57A34">
        <w:rPr>
          <w:rFonts w:asciiTheme="minorHAnsi" w:hAnsiTheme="minorHAnsi" w:cstheme="minorHAnsi"/>
          <w:color w:val="000000"/>
        </w:rPr>
        <w:t>contabilidade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auditoria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outras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002A02">
        <w:rPr>
          <w:rFonts w:asciiTheme="minorHAnsi" w:hAnsiTheme="minorHAnsi" w:cstheme="minorHAnsi"/>
        </w:rPr>
        <w:t>indispensáveis</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inclusive</w:t>
      </w:r>
      <w:r>
        <w:rPr>
          <w:rFonts w:asciiTheme="minorHAnsi" w:hAnsiTheme="minorHAnsi" w:cstheme="minorHAnsi"/>
          <w:color w:val="000000"/>
        </w:rPr>
        <w:t xml:space="preserve"> </w:t>
      </w: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referentes</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transferência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hipótese</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assumir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arcadas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s Cedentes</w:t>
      </w:r>
      <w:r w:rsidRPr="00E57A34">
        <w:rPr>
          <w:rFonts w:asciiTheme="minorHAnsi" w:hAnsiTheme="minorHAnsi" w:cstheme="minorHAnsi"/>
          <w:color w:val="000000"/>
        </w:rPr>
        <w:t>;</w:t>
      </w:r>
    </w:p>
    <w:p w14:paraId="1A67F3C8" w14:textId="77777777" w:rsidR="0022630C" w:rsidRPr="00760B2B" w:rsidRDefault="0022630C" w:rsidP="0022630C">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20FFF6CE" w14:textId="77777777" w:rsidR="0022630C" w:rsidRPr="00E57A34"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terceiros</w:t>
      </w:r>
      <w:r>
        <w:rPr>
          <w:rFonts w:asciiTheme="minorHAnsi" w:hAnsiTheme="minorHAnsi" w:cstheme="minorHAnsi"/>
          <w:color w:val="000000"/>
        </w:rPr>
        <w:t xml:space="preserve"> </w:t>
      </w:r>
      <w:r w:rsidRPr="00E57A34">
        <w:rPr>
          <w:rFonts w:asciiTheme="minorHAnsi" w:hAnsiTheme="minorHAnsi" w:cstheme="minorHAnsi"/>
          <w:color w:val="000000"/>
        </w:rPr>
        <w:t>especialistas,</w:t>
      </w:r>
      <w:r>
        <w:rPr>
          <w:rFonts w:asciiTheme="minorHAnsi" w:hAnsiTheme="minorHAnsi" w:cstheme="minorHAnsi"/>
          <w:color w:val="000000"/>
        </w:rPr>
        <w:t xml:space="preserve"> </w:t>
      </w:r>
      <w:r w:rsidRPr="00E57A34">
        <w:rPr>
          <w:rFonts w:asciiTheme="minorHAnsi" w:hAnsiTheme="minorHAnsi" w:cstheme="minorHAnsi"/>
          <w:color w:val="000000"/>
        </w:rPr>
        <w:t>advogados,</w:t>
      </w:r>
      <w:r>
        <w:rPr>
          <w:rFonts w:asciiTheme="minorHAnsi" w:hAnsiTheme="minorHAnsi" w:cstheme="minorHAnsi"/>
          <w:color w:val="000000"/>
        </w:rPr>
        <w:t xml:space="preserve"> </w:t>
      </w:r>
      <w:r w:rsidRPr="00E57A34">
        <w:rPr>
          <w:rFonts w:asciiTheme="minorHAnsi" w:hAnsiTheme="minorHAnsi" w:cstheme="minorHAnsi"/>
          <w:color w:val="000000"/>
        </w:rPr>
        <w:t>auditores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fiscais</w:t>
      </w:r>
      <w:r>
        <w:rPr>
          <w:rFonts w:asciiTheme="minorHAnsi" w:hAnsiTheme="minorHAnsi" w:cstheme="minorHAnsi"/>
          <w:color w:val="000000"/>
        </w:rPr>
        <w:t xml:space="preserve"> </w:t>
      </w:r>
      <w:r w:rsidRPr="00E57A34">
        <w:rPr>
          <w:rFonts w:asciiTheme="minorHAnsi" w:hAnsiTheme="minorHAnsi" w:cstheme="minorHAnsi"/>
          <w:color w:val="000000"/>
        </w:rPr>
        <w:t>relacionados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procedimentos</w:t>
      </w:r>
      <w:r>
        <w:rPr>
          <w:rFonts w:asciiTheme="minorHAnsi" w:hAnsiTheme="minorHAnsi" w:cstheme="minorHAnsi"/>
          <w:color w:val="000000"/>
        </w:rPr>
        <w:t xml:space="preserve"> </w:t>
      </w:r>
      <w:r w:rsidRPr="00E57A34">
        <w:rPr>
          <w:rFonts w:asciiTheme="minorHAnsi" w:hAnsiTheme="minorHAnsi" w:cstheme="minorHAnsi"/>
          <w:color w:val="000000"/>
        </w:rPr>
        <w:t>legais</w:t>
      </w:r>
      <w:r>
        <w:rPr>
          <w:rFonts w:asciiTheme="minorHAnsi" w:hAnsiTheme="minorHAnsi" w:cstheme="minorHAnsi"/>
          <w:color w:val="000000"/>
        </w:rPr>
        <w:t xml:space="preserve"> </w:t>
      </w:r>
      <w:r w:rsidRPr="00E57A34">
        <w:rPr>
          <w:rFonts w:asciiTheme="minorHAnsi" w:hAnsiTheme="minorHAnsi" w:cstheme="minorHAnsi"/>
          <w:color w:val="000000"/>
        </w:rPr>
        <w:t>incorridas</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resguardar</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interesses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Garantias</w:t>
      </w:r>
      <w:r>
        <w:rPr>
          <w:rFonts w:asciiTheme="minorHAnsi" w:hAnsiTheme="minorHAnsi" w:cstheme="minorHAnsi"/>
          <w:color w:val="000000"/>
        </w:rPr>
        <w:t xml:space="preserve"> </w:t>
      </w:r>
      <w:r w:rsidRPr="00E57A34">
        <w:rPr>
          <w:rFonts w:asciiTheme="minorHAnsi" w:hAnsiTheme="minorHAnsi" w:cstheme="minorHAnsi"/>
          <w:color w:val="000000"/>
        </w:rPr>
        <w:t>integrantes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previamente</w:t>
      </w:r>
      <w:r>
        <w:rPr>
          <w:rFonts w:asciiTheme="minorHAnsi" w:hAnsiTheme="minorHAnsi" w:cstheme="minorHAnsi"/>
          <w:color w:val="000000"/>
        </w:rPr>
        <w:t xml:space="preserve"> </w:t>
      </w:r>
      <w:r w:rsidRPr="00E57A34">
        <w:rPr>
          <w:rFonts w:asciiTheme="minorHAnsi" w:hAnsiTheme="minorHAnsi" w:cstheme="minorHAnsi"/>
          <w:color w:val="000000"/>
        </w:rPr>
        <w:t>aprovadas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16AC0AB0" w14:textId="77777777" w:rsidR="0022630C" w:rsidRPr="00760B2B" w:rsidRDefault="0022630C" w:rsidP="0022630C">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6122D136" w14:textId="77777777" w:rsidR="0022630C" w:rsidRPr="00E57A34"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publicações</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jornais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outros</w:t>
      </w:r>
      <w:r>
        <w:rPr>
          <w:rFonts w:asciiTheme="minorHAnsi" w:hAnsiTheme="minorHAnsi" w:cstheme="minorHAnsi"/>
          <w:color w:val="000000"/>
        </w:rPr>
        <w:t xml:space="preserve"> </w:t>
      </w:r>
      <w:r w:rsidRPr="00E57A34">
        <w:rPr>
          <w:rFonts w:asciiTheme="minorHAnsi" w:hAnsiTheme="minorHAnsi" w:cstheme="minorHAnsi"/>
          <w:color w:val="000000"/>
        </w:rPr>
        <w:t>meios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comunicação</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cumprimento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formalidades</w:t>
      </w:r>
      <w:r>
        <w:rPr>
          <w:rFonts w:asciiTheme="minorHAnsi" w:hAnsiTheme="minorHAnsi" w:cstheme="minorHAnsi"/>
          <w:color w:val="000000"/>
        </w:rPr>
        <w:t xml:space="preserve"> </w:t>
      </w:r>
      <w:r w:rsidRPr="00E57A34">
        <w:rPr>
          <w:rFonts w:asciiTheme="minorHAnsi" w:hAnsiTheme="minorHAnsi" w:cstheme="minorHAnsi"/>
          <w:color w:val="000000"/>
        </w:rPr>
        <w:t>relacionadas</w:t>
      </w:r>
      <w:r>
        <w:rPr>
          <w:rFonts w:asciiTheme="minorHAnsi" w:hAnsiTheme="minorHAnsi" w:cstheme="minorHAnsi"/>
          <w:color w:val="000000"/>
        </w:rPr>
        <w:t xml:space="preserve"> </w:t>
      </w:r>
      <w:r w:rsidRPr="00E57A34">
        <w:rPr>
          <w:rFonts w:asciiTheme="minorHAnsi" w:hAnsiTheme="minorHAnsi" w:cstheme="minorHAnsi"/>
          <w:color w:val="000000"/>
        </w:rPr>
        <w:t>aos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0FC0E534" w14:textId="77777777" w:rsidR="0022630C" w:rsidRPr="00E57A34" w:rsidRDefault="0022630C" w:rsidP="0022630C">
      <w:pPr>
        <w:pStyle w:val="PargrafodaLista"/>
        <w:widowControl/>
        <w:tabs>
          <w:tab w:val="left" w:pos="851"/>
          <w:tab w:val="left" w:pos="3686"/>
        </w:tabs>
        <w:adjustRightInd/>
        <w:spacing w:line="340" w:lineRule="exact"/>
        <w:ind w:left="1854"/>
        <w:textAlignment w:val="auto"/>
        <w:rPr>
          <w:rFonts w:asciiTheme="minorHAnsi" w:hAnsiTheme="minorHAnsi" w:cstheme="minorHAnsi"/>
        </w:rPr>
      </w:pPr>
    </w:p>
    <w:p w14:paraId="7625B489" w14:textId="77777777" w:rsidR="0022630C" w:rsidRPr="00002A02"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w:t>
      </w:r>
      <w:r w:rsidRPr="00E57A34">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002A02">
        <w:rPr>
          <w:rFonts w:asciiTheme="minorHAnsi" w:hAnsiTheme="minorHAnsi" w:cstheme="minorHAnsi"/>
          <w:color w:val="000000"/>
        </w:rPr>
        <w:t>despesas, depósitos e custas judiciais decorrentes da sucumbência em ações judiciais;</w:t>
      </w:r>
    </w:p>
    <w:p w14:paraId="1F8BD1E6" w14:textId="77777777" w:rsidR="0022630C" w:rsidRPr="00002A02" w:rsidRDefault="0022630C" w:rsidP="0022630C">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52002E35" w14:textId="77777777" w:rsidR="0022630C" w:rsidRPr="00002A02"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os tributos incidentes sobre a distribuição de rendimentos dos CRI; e</w:t>
      </w:r>
    </w:p>
    <w:p w14:paraId="6BF9964C" w14:textId="77777777" w:rsidR="0022630C" w:rsidRPr="00002A02" w:rsidRDefault="0022630C" w:rsidP="0022630C">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6107C2CA" w14:textId="6F6B041C" w:rsidR="0022630C" w:rsidRPr="00002A02"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despesas acima, de responsabilidade da</w:t>
      </w:r>
      <w:r>
        <w:rPr>
          <w:rFonts w:asciiTheme="minorHAnsi" w:hAnsiTheme="minorHAnsi" w:cstheme="minorHAnsi"/>
          <w:color w:val="000000"/>
        </w:rPr>
        <w:t>s</w:t>
      </w:r>
      <w:r w:rsidRPr="00002A02">
        <w:rPr>
          <w:rFonts w:asciiTheme="minorHAnsi" w:hAnsiTheme="minorHAnsi" w:cstheme="minorHAnsi"/>
          <w:color w:val="000000"/>
        </w:rPr>
        <w:t xml:space="preserve"> </w:t>
      </w:r>
      <w:r>
        <w:rPr>
          <w:rFonts w:asciiTheme="minorHAnsi" w:hAnsiTheme="minorHAnsi" w:cstheme="minorHAnsi"/>
          <w:color w:val="000000"/>
        </w:rPr>
        <w:t>Cedentes</w:t>
      </w:r>
      <w:r w:rsidRPr="00002A02">
        <w:rPr>
          <w:rFonts w:asciiTheme="minorHAnsi" w:hAnsiTheme="minorHAnsi" w:cstheme="minorHAnsi"/>
          <w:color w:val="000000"/>
        </w:rPr>
        <w:t>, que não pagas por esta</w:t>
      </w:r>
      <w:r>
        <w:rPr>
          <w:rFonts w:asciiTheme="minorHAnsi" w:hAnsiTheme="minorHAnsi" w:cstheme="minorHAnsi"/>
          <w:color w:val="000000"/>
        </w:rPr>
        <w:t>s</w:t>
      </w:r>
      <w:r w:rsidRPr="00002A02">
        <w:rPr>
          <w:rFonts w:asciiTheme="minorHAnsi" w:hAnsiTheme="minorHAnsi" w:cstheme="minorHAnsi"/>
          <w:color w:val="000000"/>
        </w:rPr>
        <w:t>.</w:t>
      </w:r>
    </w:p>
    <w:p w14:paraId="01C8AFDB" w14:textId="77777777" w:rsidR="0022630C" w:rsidRPr="00E57A34" w:rsidRDefault="0022630C" w:rsidP="0022630C">
      <w:pPr>
        <w:widowControl/>
        <w:tabs>
          <w:tab w:val="left" w:pos="851"/>
          <w:tab w:val="left" w:pos="3686"/>
        </w:tabs>
        <w:adjustRightInd/>
        <w:spacing w:line="340" w:lineRule="exact"/>
        <w:ind w:left="1860"/>
        <w:textAlignment w:val="auto"/>
        <w:rPr>
          <w:rFonts w:asciiTheme="minorHAnsi" w:hAnsiTheme="minorHAnsi" w:cstheme="minorHAnsi"/>
        </w:rPr>
      </w:pPr>
    </w:p>
    <w:p w14:paraId="0B0F0A53" w14:textId="08064515" w:rsidR="0022630C" w:rsidRDefault="0022630C" w:rsidP="0022630C">
      <w:pPr>
        <w:pStyle w:val="BodyText21"/>
        <w:tabs>
          <w:tab w:val="left" w:pos="0"/>
          <w:tab w:val="left" w:pos="720"/>
          <w:tab w:val="left" w:pos="851"/>
        </w:tabs>
        <w:spacing w:line="340" w:lineRule="exact"/>
        <w:rPr>
          <w:rFonts w:asciiTheme="minorHAnsi" w:hAnsiTheme="minorHAnsi" w:cstheme="minorHAnsi"/>
          <w:color w:val="000000"/>
        </w:rPr>
      </w:pPr>
      <w:r w:rsidRPr="00E57A34">
        <w:rPr>
          <w:rFonts w:asciiTheme="minorHAnsi" w:hAnsiTheme="minorHAnsi" w:cstheme="minorHAnsi"/>
          <w:b/>
          <w:color w:val="000000"/>
        </w:rPr>
        <w:t>C</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u w:val="single"/>
        </w:rPr>
        <w:t>Despesas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Suportadas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pelos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Titulares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de</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CRI</w:t>
      </w:r>
      <w:r w:rsidRPr="00E57A34">
        <w:rPr>
          <w:rFonts w:asciiTheme="minorHAnsi" w:hAnsiTheme="minorHAnsi" w:cstheme="minorHAnsi"/>
          <w:b/>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Considerando-se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responsabilidade</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s </w:t>
      </w:r>
      <w:r w:rsidRPr="00E57A34">
        <w:rPr>
          <w:rFonts w:asciiTheme="minorHAnsi" w:hAnsiTheme="minorHAnsi" w:cstheme="minorHAnsi"/>
          <w:color w:val="000000"/>
        </w:rPr>
        <w:t>Emitente</w:t>
      </w:r>
      <w:r>
        <w:rPr>
          <w:rFonts w:asciiTheme="minorHAnsi" w:hAnsiTheme="minorHAnsi" w:cstheme="minorHAnsi"/>
          <w:color w:val="000000"/>
        </w:rPr>
        <w:t xml:space="preserve">s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limita</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Lei</w:t>
      </w:r>
      <w:r>
        <w:rPr>
          <w:rFonts w:asciiTheme="minorHAnsi" w:hAnsiTheme="minorHAnsi" w:cstheme="minorHAnsi"/>
          <w:color w:val="000000"/>
        </w:rPr>
        <w:t xml:space="preserve"> n.º </w:t>
      </w:r>
      <w:r w:rsidRPr="00E57A34">
        <w:rPr>
          <w:rFonts w:asciiTheme="minorHAnsi" w:hAnsiTheme="minorHAnsi" w:cstheme="minorHAnsi"/>
          <w:color w:val="000000"/>
        </w:rPr>
        <w:t>9.514/1997,</w:t>
      </w:r>
      <w:r>
        <w:rPr>
          <w:rFonts w:asciiTheme="minorHAnsi" w:hAnsiTheme="minorHAnsi" w:cstheme="minorHAnsi"/>
          <w:color w:val="000000"/>
        </w:rPr>
        <w:t xml:space="preserve"> </w:t>
      </w: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seja</w:t>
      </w:r>
      <w:r>
        <w:rPr>
          <w:rFonts w:asciiTheme="minorHAnsi" w:hAnsiTheme="minorHAnsi" w:cstheme="minorHAnsi"/>
          <w:color w:val="000000"/>
        </w:rPr>
        <w:t xml:space="preserve"> </w:t>
      </w:r>
      <w:r w:rsidRPr="00E57A34">
        <w:rPr>
          <w:rFonts w:asciiTheme="minorHAnsi" w:hAnsiTheme="minorHAnsi" w:cstheme="minorHAnsi"/>
          <w:color w:val="000000"/>
        </w:rPr>
        <w:t>insuficiente</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arcar</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mencionadas</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item</w:t>
      </w:r>
      <w:r>
        <w:rPr>
          <w:rFonts w:asciiTheme="minorHAnsi" w:hAnsiTheme="minorHAnsi" w:cstheme="minorHAnsi"/>
          <w:color w:val="000000"/>
        </w:rPr>
        <w:t xml:space="preserve"> </w:t>
      </w:r>
      <w:r w:rsidRPr="00E57A34">
        <w:rPr>
          <w:rFonts w:asciiTheme="minorHAnsi" w:hAnsiTheme="minorHAnsi" w:cstheme="minorHAnsi"/>
          <w:color w:val="000000"/>
        </w:rPr>
        <w:t>acima,</w:t>
      </w:r>
      <w:r>
        <w:rPr>
          <w:rFonts w:asciiTheme="minorHAnsi" w:hAnsiTheme="minorHAnsi" w:cstheme="minorHAnsi"/>
          <w:color w:val="000000"/>
        </w:rPr>
        <w:t xml:space="preserve"> </w:t>
      </w:r>
      <w:r w:rsidRPr="00E57A34">
        <w:rPr>
          <w:rFonts w:asciiTheme="minorHAnsi" w:hAnsiTheme="minorHAnsi" w:cstheme="minorHAnsi"/>
          <w:color w:val="000000"/>
        </w:rPr>
        <w:t>tais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serão</w:t>
      </w:r>
      <w:r>
        <w:rPr>
          <w:rFonts w:asciiTheme="minorHAnsi" w:hAnsiTheme="minorHAnsi" w:cstheme="minorHAnsi"/>
          <w:color w:val="000000"/>
        </w:rPr>
        <w:t xml:space="preserve"> </w:t>
      </w:r>
      <w:r w:rsidRPr="00E57A34">
        <w:rPr>
          <w:rFonts w:asciiTheme="minorHAnsi" w:hAnsiTheme="minorHAnsi" w:cstheme="minorHAnsi"/>
          <w:color w:val="000000"/>
        </w:rPr>
        <w:t>suportadas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proporção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detidos</w:t>
      </w:r>
      <w:r>
        <w:rPr>
          <w:rFonts w:asciiTheme="minorHAnsi" w:hAnsiTheme="minorHAnsi" w:cstheme="minorHAnsi"/>
          <w:color w:val="000000"/>
        </w:rPr>
        <w:t xml:space="preserve"> </w:t>
      </w:r>
      <w:r w:rsidRPr="00E57A34">
        <w:rPr>
          <w:rFonts w:asciiTheme="minorHAnsi" w:hAnsiTheme="minorHAnsi" w:cstheme="minorHAnsi"/>
          <w:color w:val="000000"/>
        </w:rPr>
        <w:t>por</w:t>
      </w:r>
      <w:r>
        <w:rPr>
          <w:rFonts w:asciiTheme="minorHAnsi" w:hAnsiTheme="minorHAnsi" w:cstheme="minorHAnsi"/>
          <w:color w:val="000000"/>
        </w:rPr>
        <w:t xml:space="preserve"> </w:t>
      </w:r>
      <w:r w:rsidRPr="00E57A34">
        <w:rPr>
          <w:rFonts w:asciiTheme="minorHAnsi" w:hAnsiTheme="minorHAnsi" w:cstheme="minorHAnsi"/>
          <w:color w:val="000000"/>
        </w:rPr>
        <w:t>cada</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deles.</w:t>
      </w:r>
    </w:p>
    <w:p w14:paraId="5B0BDA9C" w14:textId="77777777" w:rsidR="0022630C" w:rsidRDefault="0022630C" w:rsidP="0022630C">
      <w:pPr>
        <w:widowControl/>
        <w:tabs>
          <w:tab w:val="left" w:pos="851"/>
        </w:tabs>
        <w:spacing w:line="340" w:lineRule="exact"/>
        <w:jc w:val="center"/>
        <w:rPr>
          <w:rFonts w:asciiTheme="minorHAnsi" w:hAnsiTheme="minorHAnsi" w:cstheme="minorHAnsi"/>
          <w:b/>
        </w:rPr>
      </w:pPr>
      <w:r>
        <w:rPr>
          <w:rFonts w:asciiTheme="minorHAnsi" w:hAnsiTheme="minorHAnsi" w:cstheme="minorHAnsi"/>
          <w:b/>
        </w:rPr>
        <w:br w:type="page"/>
      </w:r>
    </w:p>
    <w:p w14:paraId="64EEEC5D" w14:textId="54A4383B" w:rsidR="00E55CBB" w:rsidRPr="00E57A34" w:rsidRDefault="00E55CBB" w:rsidP="00E55CB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commentRangeStart w:id="1049"/>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VI</w:t>
      </w:r>
      <w:commentRangeEnd w:id="1049"/>
      <w:r w:rsidR="0042538D">
        <w:rPr>
          <w:rStyle w:val="Refdecomentrio"/>
        </w:rPr>
        <w:commentReference w:id="1049"/>
      </w:r>
    </w:p>
    <w:p w14:paraId="3CEEA28C" w14:textId="244A32B3" w:rsidR="00E55CBB" w:rsidRPr="009D3562" w:rsidRDefault="00E55CBB" w:rsidP="00E55CB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D1CB05C" w14:textId="77777777" w:rsidR="00E55CBB" w:rsidRDefault="00E55CB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317D10A0" w14:textId="77777777" w:rsidR="00926F8F"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t>MODELO I CARTA DE PAGAMENTO</w:t>
      </w:r>
    </w:p>
    <w:p w14:paraId="25F3A2EB" w14:textId="77777777" w:rsidR="00926F8F"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0EBDCE37" w14:textId="77777777" w:rsidR="00926F8F"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
          <w:kern w:val="20"/>
          <w:u w:val="single"/>
          <w:lang w:eastAsia="en-US"/>
        </w:rPr>
      </w:pPr>
    </w:p>
    <w:p w14:paraId="229CDA57" w14:textId="77777777" w:rsidR="00926F8F"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76710495" w14:textId="77777777" w:rsidR="00926F8F" w:rsidRDefault="00926F8F" w:rsidP="00926F8F">
      <w:pPr>
        <w:spacing w:line="320" w:lineRule="exact"/>
        <w:ind w:firstLine="15"/>
        <w:jc w:val="right"/>
        <w:rPr>
          <w:rFonts w:asciiTheme="minorHAnsi" w:hAnsiTheme="minorHAnsi" w:cstheme="minorHAnsi"/>
        </w:rPr>
      </w:pPr>
      <w:r w:rsidRPr="00BB7161">
        <w:rPr>
          <w:rFonts w:asciiTheme="minorHAnsi" w:hAnsiTheme="minorHAnsi" w:cstheme="minorHAnsi"/>
        </w:rPr>
        <w:t>São Paulo,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w:t>
      </w:r>
    </w:p>
    <w:p w14:paraId="68C9C52F" w14:textId="77777777" w:rsidR="00926F8F" w:rsidRDefault="00926F8F" w:rsidP="00926F8F">
      <w:pPr>
        <w:spacing w:line="320" w:lineRule="exact"/>
        <w:ind w:firstLine="15"/>
        <w:jc w:val="right"/>
        <w:rPr>
          <w:rFonts w:asciiTheme="minorHAnsi" w:hAnsiTheme="minorHAnsi" w:cstheme="minorHAnsi"/>
        </w:rPr>
      </w:pPr>
    </w:p>
    <w:p w14:paraId="1F9E7C0F" w14:textId="77777777"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Ao</w:t>
      </w:r>
    </w:p>
    <w:p w14:paraId="41A98C50" w14:textId="77777777" w:rsidR="00926F8F" w:rsidRDefault="00926F8F" w:rsidP="00926F8F">
      <w:pPr>
        <w:spacing w:line="320" w:lineRule="exact"/>
        <w:ind w:firstLine="15"/>
        <w:rPr>
          <w:rFonts w:asciiTheme="minorHAnsi" w:hAnsiTheme="minorHAnsi" w:cstheme="minorHAnsi"/>
          <w:b/>
        </w:rPr>
      </w:pPr>
      <w:r>
        <w:rPr>
          <w:rFonts w:asciiTheme="minorHAnsi" w:hAnsiTheme="minorHAnsi" w:cstheme="minorHAnsi"/>
          <w:b/>
        </w:rPr>
        <w:t>BANCO BRADESCO S.A.</w:t>
      </w:r>
    </w:p>
    <w:p w14:paraId="5DD9BDDC" w14:textId="77777777" w:rsidR="0087350C" w:rsidRDefault="0087350C" w:rsidP="00926F8F">
      <w:pPr>
        <w:spacing w:line="320" w:lineRule="exact"/>
        <w:ind w:firstLine="15"/>
        <w:rPr>
          <w:rFonts w:asciiTheme="minorHAnsi" w:hAnsiTheme="minorHAnsi" w:cstheme="minorHAnsi"/>
          <w:bCs/>
        </w:rPr>
      </w:pPr>
      <w:r>
        <w:rPr>
          <w:rFonts w:asciiTheme="minorHAnsi" w:hAnsiTheme="minorHAnsi" w:cstheme="minorHAnsi"/>
          <w:bCs/>
        </w:rPr>
        <w:t>Núcleo Cidade de Deus, s/n, Vila Yara</w:t>
      </w:r>
    </w:p>
    <w:p w14:paraId="76B409CB" w14:textId="35B0E1F8"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São Paulo/SP</w:t>
      </w:r>
    </w:p>
    <w:p w14:paraId="73E8B4FE" w14:textId="7BECDFF4"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 xml:space="preserve">CEP </w:t>
      </w:r>
      <w:r w:rsidR="0087350C">
        <w:rPr>
          <w:rFonts w:asciiTheme="minorHAnsi" w:hAnsiTheme="minorHAnsi" w:cstheme="minorHAnsi"/>
          <w:bCs/>
        </w:rPr>
        <w:t>06029-900</w:t>
      </w:r>
    </w:p>
    <w:p w14:paraId="4174650A" w14:textId="77777777" w:rsidR="00926F8F" w:rsidRDefault="00926F8F" w:rsidP="00926F8F">
      <w:pPr>
        <w:pStyle w:val="Recuodecorpodetexto"/>
        <w:spacing w:line="320" w:lineRule="exact"/>
        <w:ind w:left="0" w:firstLine="15"/>
        <w:rPr>
          <w:rFonts w:asciiTheme="minorHAnsi" w:hAnsiTheme="minorHAnsi" w:cstheme="minorHAnsi"/>
          <w:szCs w:val="24"/>
        </w:rPr>
      </w:pPr>
    </w:p>
    <w:p w14:paraId="295518B6" w14:textId="77777777" w:rsidR="00926F8F" w:rsidRDefault="00926F8F" w:rsidP="00926F8F">
      <w:pPr>
        <w:pStyle w:val="Recuodecorpodetexto"/>
        <w:spacing w:line="320" w:lineRule="exact"/>
        <w:ind w:left="0" w:firstLine="15"/>
        <w:rPr>
          <w:rFonts w:asciiTheme="minorHAnsi" w:hAnsiTheme="minorHAnsi" w:cstheme="minorHAnsi"/>
          <w:szCs w:val="24"/>
        </w:rPr>
      </w:pPr>
      <w:r>
        <w:rPr>
          <w:rFonts w:asciiTheme="minorHAnsi" w:hAnsiTheme="minorHAnsi" w:cstheme="minorHAnsi"/>
          <w:b/>
          <w:bCs/>
          <w:szCs w:val="24"/>
          <w:u w:val="single"/>
        </w:rPr>
        <w:t>REF: QUITAÇÃO DA LUCCA ADMINISTRAÇÃO DE IMÓVEIS PRÓPRIOS S.A.</w:t>
      </w:r>
    </w:p>
    <w:p w14:paraId="40A1BD0F" w14:textId="77777777" w:rsidR="00926F8F" w:rsidRDefault="00926F8F" w:rsidP="00926F8F">
      <w:pPr>
        <w:spacing w:line="320" w:lineRule="exact"/>
        <w:ind w:firstLine="15"/>
        <w:rPr>
          <w:rFonts w:asciiTheme="minorHAnsi" w:hAnsiTheme="minorHAnsi" w:cstheme="minorHAnsi"/>
        </w:rPr>
      </w:pPr>
    </w:p>
    <w:p w14:paraId="17DEB21B" w14:textId="77777777"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Prezados Senhores,</w:t>
      </w:r>
    </w:p>
    <w:p w14:paraId="55637E7D" w14:textId="77777777" w:rsidR="00926F8F" w:rsidRDefault="00926F8F" w:rsidP="00926F8F">
      <w:pPr>
        <w:spacing w:line="320" w:lineRule="exact"/>
        <w:ind w:firstLine="15"/>
        <w:rPr>
          <w:rFonts w:asciiTheme="minorHAnsi" w:hAnsiTheme="minorHAnsi" w:cstheme="minorHAnsi"/>
        </w:rPr>
      </w:pPr>
    </w:p>
    <w:p w14:paraId="64F86297" w14:textId="28991486"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Fazemos referência à seguinte Cédula de Crédito Bancário (“</w:t>
      </w:r>
      <w:r>
        <w:rPr>
          <w:rFonts w:asciiTheme="minorHAnsi" w:hAnsiTheme="minorHAnsi" w:cstheme="minorHAnsi"/>
          <w:u w:val="single"/>
        </w:rPr>
        <w:t>CCB</w:t>
      </w:r>
      <w:r>
        <w:rPr>
          <w:rFonts w:asciiTheme="minorHAnsi" w:hAnsiTheme="minorHAnsi" w:cstheme="minorHAnsi"/>
        </w:rPr>
        <w:t xml:space="preserve">”), firmada entre a </w:t>
      </w:r>
      <w:r>
        <w:rPr>
          <w:rFonts w:asciiTheme="minorHAnsi" w:hAnsiTheme="minorHAnsi" w:cstheme="minorHAnsi"/>
          <w:b/>
        </w:rPr>
        <w:t>LUCCA ADMINISTRAÇÃO DE IMÓVEIS PRÓPRIOS S.A.</w:t>
      </w:r>
      <w:r>
        <w:rPr>
          <w:rFonts w:asciiTheme="minorHAnsi" w:hAnsiTheme="minorHAnsi" w:cstheme="minorHAnsi"/>
          <w:bCs/>
        </w:rPr>
        <w:t>, sociedade anônima, com sede na Cidade de São Paulo, Estado de São Paulo, na Rua Barão de Jundiaí, n.º 523, Lapa, CEP 05073-010, inscrita no Cadastro Nacional da Pessoa Jurídica do Ministério da Economia (“</w:t>
      </w:r>
      <w:r>
        <w:rPr>
          <w:rFonts w:asciiTheme="minorHAnsi" w:hAnsiTheme="minorHAnsi" w:cstheme="minorHAnsi"/>
          <w:bCs/>
          <w:u w:val="single"/>
        </w:rPr>
        <w:t>CNPJ/ME</w:t>
      </w:r>
      <w:r>
        <w:rPr>
          <w:rFonts w:asciiTheme="minorHAnsi" w:hAnsiTheme="minorHAnsi" w:cstheme="minorHAnsi"/>
          <w:bCs/>
        </w:rPr>
        <w:t>”) sob o n.º 07.440.660/0001-32 e com seus atos constitutivos devidamente arquivados na Junta Comercial do Estado de São Paulo (“</w:t>
      </w:r>
      <w:r>
        <w:rPr>
          <w:rFonts w:asciiTheme="minorHAnsi" w:hAnsiTheme="minorHAnsi" w:cstheme="minorHAnsi"/>
          <w:bCs/>
          <w:u w:val="single"/>
        </w:rPr>
        <w:t>JUCESP</w:t>
      </w:r>
      <w:r>
        <w:rPr>
          <w:rFonts w:asciiTheme="minorHAnsi" w:hAnsiTheme="minorHAnsi" w:cstheme="minorHAnsi"/>
          <w:bCs/>
        </w:rPr>
        <w:t>”) sob o NIRE 35</w:t>
      </w:r>
      <w:r w:rsidR="002554E9">
        <w:rPr>
          <w:rFonts w:asciiTheme="minorHAnsi" w:hAnsiTheme="minorHAnsi" w:cstheme="minorHAnsi"/>
          <w:bCs/>
        </w:rPr>
        <w:t>.</w:t>
      </w:r>
      <w:r>
        <w:rPr>
          <w:rFonts w:asciiTheme="minorHAnsi" w:hAnsiTheme="minorHAnsi" w:cstheme="minorHAnsi"/>
          <w:bCs/>
        </w:rPr>
        <w:t>300</w:t>
      </w:r>
      <w:r w:rsidR="002554E9">
        <w:rPr>
          <w:rFonts w:asciiTheme="minorHAnsi" w:hAnsiTheme="minorHAnsi" w:cstheme="minorHAnsi"/>
          <w:bCs/>
        </w:rPr>
        <w:t>.</w:t>
      </w:r>
      <w:r>
        <w:rPr>
          <w:rFonts w:asciiTheme="minorHAnsi" w:hAnsiTheme="minorHAnsi" w:cstheme="minorHAnsi"/>
          <w:bCs/>
        </w:rPr>
        <w:t>541</w:t>
      </w:r>
      <w:r w:rsidR="002554E9">
        <w:rPr>
          <w:rFonts w:asciiTheme="minorHAnsi" w:hAnsiTheme="minorHAnsi" w:cstheme="minorHAnsi"/>
          <w:bCs/>
        </w:rPr>
        <w:t>.</w:t>
      </w:r>
      <w:r>
        <w:rPr>
          <w:rFonts w:asciiTheme="minorHAnsi" w:hAnsiTheme="minorHAnsi" w:cstheme="minorHAnsi"/>
          <w:bCs/>
        </w:rPr>
        <w:t>766 (“</w:t>
      </w:r>
      <w:r>
        <w:rPr>
          <w:rFonts w:asciiTheme="minorHAnsi" w:hAnsiTheme="minorHAnsi" w:cstheme="minorHAnsi"/>
          <w:bCs/>
          <w:u w:val="single"/>
        </w:rPr>
        <w:t>Sociedade</w:t>
      </w:r>
      <w:r>
        <w:rPr>
          <w:rFonts w:asciiTheme="minorHAnsi" w:hAnsiTheme="minorHAnsi" w:cstheme="minorHAnsi"/>
          <w:bCs/>
        </w:rPr>
        <w:t xml:space="preserve">”), e o </w:t>
      </w:r>
      <w:r>
        <w:rPr>
          <w:rFonts w:asciiTheme="minorHAnsi" w:hAnsiTheme="minorHAnsi" w:cstheme="minorHAnsi"/>
          <w:b/>
        </w:rPr>
        <w:t>BANCO BRADESCO S.A.</w:t>
      </w:r>
      <w:r>
        <w:rPr>
          <w:rFonts w:asciiTheme="minorHAnsi" w:hAnsiTheme="minorHAnsi" w:cstheme="minorHAnsi"/>
          <w:bCs/>
        </w:rPr>
        <w:t xml:space="preserve">, sociedade anônima, com sede na Cidade de Osasco, Estado de São Paulo, no núcleo Cidade de Deus, s/n, Vila Yara, CEP 06029-900, inscrita no </w:t>
      </w:r>
      <w:r>
        <w:rPr>
          <w:rFonts w:asciiTheme="minorHAnsi" w:hAnsiTheme="minorHAnsi" w:cstheme="minorHAnsi"/>
        </w:rPr>
        <w:t>CNPJ/ME sob o n.º 60</w:t>
      </w:r>
      <w:r w:rsidR="0087350C">
        <w:rPr>
          <w:rFonts w:asciiTheme="minorHAnsi" w:hAnsiTheme="minorHAnsi" w:cstheme="minorHAnsi"/>
        </w:rPr>
        <w:t>.</w:t>
      </w:r>
      <w:r>
        <w:rPr>
          <w:rFonts w:asciiTheme="minorHAnsi" w:hAnsiTheme="minorHAnsi" w:cstheme="minorHAnsi"/>
        </w:rPr>
        <w:t>746.948/0001-12, com seus atos constitutivos registrados na JUCESP sob o NIRE 35</w:t>
      </w:r>
      <w:r w:rsidR="0087350C">
        <w:rPr>
          <w:rFonts w:asciiTheme="minorHAnsi" w:hAnsiTheme="minorHAnsi" w:cstheme="minorHAnsi"/>
        </w:rPr>
        <w:t>.</w:t>
      </w:r>
      <w:r>
        <w:rPr>
          <w:rFonts w:asciiTheme="minorHAnsi" w:hAnsiTheme="minorHAnsi" w:cstheme="minorHAnsi"/>
        </w:rPr>
        <w:t>300</w:t>
      </w:r>
      <w:r w:rsidR="0087350C">
        <w:rPr>
          <w:rFonts w:asciiTheme="minorHAnsi" w:hAnsiTheme="minorHAnsi" w:cstheme="minorHAnsi"/>
        </w:rPr>
        <w:t>.</w:t>
      </w:r>
      <w:r>
        <w:rPr>
          <w:rFonts w:asciiTheme="minorHAnsi" w:hAnsiTheme="minorHAnsi" w:cstheme="minorHAnsi"/>
        </w:rPr>
        <w:t>027</w:t>
      </w:r>
      <w:r w:rsidR="0087350C">
        <w:rPr>
          <w:rFonts w:asciiTheme="minorHAnsi" w:hAnsiTheme="minorHAnsi" w:cstheme="minorHAnsi"/>
        </w:rPr>
        <w:t>.</w:t>
      </w:r>
      <w:r>
        <w:rPr>
          <w:rFonts w:asciiTheme="minorHAnsi" w:hAnsiTheme="minorHAnsi" w:cstheme="minorHAnsi"/>
        </w:rPr>
        <w:t>795 (“</w:t>
      </w:r>
      <w:r>
        <w:rPr>
          <w:rFonts w:asciiTheme="minorHAnsi" w:hAnsiTheme="minorHAnsi" w:cstheme="minorHAnsi"/>
          <w:u w:val="single"/>
        </w:rPr>
        <w:t>Credor</w:t>
      </w:r>
      <w:r>
        <w:rPr>
          <w:rFonts w:asciiTheme="minorHAnsi" w:hAnsiTheme="minorHAnsi" w:cstheme="minorHAnsi"/>
        </w:rPr>
        <w:t>”) (“</w:t>
      </w:r>
      <w:r>
        <w:rPr>
          <w:rFonts w:asciiTheme="minorHAnsi" w:hAnsiTheme="minorHAnsi" w:cstheme="minorHAnsi"/>
          <w:u w:val="single"/>
        </w:rPr>
        <w:t>Contrato de Empréstimo</w:t>
      </w:r>
      <w:r>
        <w:rPr>
          <w:rFonts w:asciiTheme="minorHAnsi" w:hAnsiTheme="minorHAnsi" w:cstheme="minorHAnsi"/>
        </w:rPr>
        <w:t>” e, juntamente com todos os outros documentos, instrumentos e acordos celebrados pela Sociedade em favor do Credor, os “</w:t>
      </w:r>
      <w:r>
        <w:rPr>
          <w:rFonts w:asciiTheme="minorHAnsi" w:hAnsiTheme="minorHAnsi" w:cstheme="minorHAnsi"/>
          <w:u w:val="single"/>
        </w:rPr>
        <w:t>Documentos do Empréstimo</w:t>
      </w:r>
      <w:r>
        <w:rPr>
          <w:rFonts w:asciiTheme="minorHAnsi" w:hAnsiTheme="minorHAnsi" w:cstheme="minorHAnsi"/>
        </w:rPr>
        <w:t>”), a saber:</w:t>
      </w:r>
    </w:p>
    <w:p w14:paraId="27EB2B40" w14:textId="77777777" w:rsidR="00926F8F" w:rsidRDefault="00926F8F" w:rsidP="00926F8F">
      <w:pPr>
        <w:spacing w:line="320" w:lineRule="exact"/>
        <w:ind w:firstLine="15"/>
        <w:rPr>
          <w:rFonts w:asciiTheme="minorHAnsi" w:hAnsiTheme="minorHAnsi" w:cstheme="minorHAnsi"/>
        </w:rPr>
      </w:pPr>
    </w:p>
    <w:p w14:paraId="03E6FB6A" w14:textId="6699726C" w:rsidR="00926F8F" w:rsidRDefault="00926F8F" w:rsidP="00926F8F">
      <w:pPr>
        <w:widowControl/>
        <w:numPr>
          <w:ilvl w:val="0"/>
          <w:numId w:val="32"/>
        </w:numPr>
        <w:adjustRightInd/>
        <w:spacing w:line="320" w:lineRule="exact"/>
        <w:ind w:left="0" w:firstLine="15"/>
        <w:textAlignment w:val="auto"/>
        <w:rPr>
          <w:rFonts w:asciiTheme="minorHAnsi" w:hAnsiTheme="minorHAnsi" w:cstheme="minorHAnsi"/>
          <w:b/>
          <w:bCs/>
        </w:rPr>
      </w:pPr>
      <w:r>
        <w:rPr>
          <w:rFonts w:asciiTheme="minorHAnsi" w:hAnsiTheme="minorHAnsi" w:cstheme="minorHAnsi"/>
          <w:b/>
          <w:bCs/>
        </w:rPr>
        <w:t xml:space="preserve">Cédula de Crédito Bancário </w:t>
      </w:r>
      <w:r w:rsidRPr="00A95E0E">
        <w:rPr>
          <w:rFonts w:asciiTheme="minorHAnsi" w:hAnsiTheme="minorHAnsi" w:cstheme="minorHAnsi"/>
        </w:rPr>
        <w:t xml:space="preserve">– Empréstimo – Capital de Giro </w:t>
      </w:r>
      <w:r>
        <w:rPr>
          <w:rFonts w:asciiTheme="minorHAnsi" w:hAnsiTheme="minorHAnsi" w:cstheme="minorHAnsi"/>
          <w:b/>
          <w:bCs/>
        </w:rPr>
        <w:t>n.º 237/3391/022014 (“</w:t>
      </w:r>
      <w:r>
        <w:rPr>
          <w:rFonts w:asciiTheme="minorHAnsi" w:hAnsiTheme="minorHAnsi" w:cstheme="minorHAnsi"/>
          <w:b/>
          <w:bCs/>
          <w:u w:val="single"/>
        </w:rPr>
        <w:t>CCB</w:t>
      </w:r>
      <w:r>
        <w:rPr>
          <w:rFonts w:asciiTheme="minorHAnsi" w:hAnsiTheme="minorHAnsi" w:cstheme="minorHAnsi"/>
          <w:b/>
          <w:bCs/>
        </w:rPr>
        <w:t>”)</w:t>
      </w:r>
    </w:p>
    <w:p w14:paraId="46096FAC" w14:textId="77777777" w:rsidR="00926F8F" w:rsidRDefault="00926F8F" w:rsidP="00926F8F">
      <w:pPr>
        <w:spacing w:line="320" w:lineRule="exact"/>
        <w:ind w:left="709" w:firstLine="15"/>
        <w:rPr>
          <w:rFonts w:asciiTheme="minorHAnsi" w:hAnsiTheme="minorHAnsi" w:cstheme="minorHAnsi"/>
          <w:u w:val="single"/>
        </w:rPr>
      </w:pPr>
    </w:p>
    <w:p w14:paraId="30832C07" w14:textId="557008AB"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Contrato principal</w:t>
      </w:r>
    </w:p>
    <w:p w14:paraId="333CC2EA"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R$ 12.500.000,00 (doze milhões e quinhentos mil reais)</w:t>
      </w:r>
    </w:p>
    <w:p w14:paraId="3D0E5197"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Pagamento: 82 parcelas</w:t>
      </w:r>
    </w:p>
    <w:p w14:paraId="695CEBBD"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lastRenderedPageBreak/>
        <w:t>·        Garantia: alienação fiduciária do bem imóvel objeto da matrícula 7.767 do 18º Cartório de Registro de Imóveis da Comarca de São Paulo/SP</w:t>
      </w:r>
    </w:p>
    <w:p w14:paraId="2CCCA25B"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Avalistas: Leopoldo Poggio Torres, Lupércio Torres Neto e Silvio França Torres</w:t>
      </w:r>
    </w:p>
    <w:p w14:paraId="417D37BA" w14:textId="27C78CDA"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28/02/2014</w:t>
      </w:r>
    </w:p>
    <w:p w14:paraId="2D734516" w14:textId="77777777" w:rsidR="00926F8F" w:rsidRPr="00115898" w:rsidRDefault="00926F8F" w:rsidP="00115898">
      <w:pPr>
        <w:spacing w:line="320" w:lineRule="exact"/>
        <w:ind w:left="709" w:firstLine="15"/>
        <w:rPr>
          <w:rFonts w:asciiTheme="minorHAnsi" w:hAnsiTheme="minorHAnsi" w:cstheme="minorHAnsi"/>
        </w:rPr>
      </w:pPr>
    </w:p>
    <w:p w14:paraId="7BCFBD06"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1º Aditivo</w:t>
      </w:r>
    </w:p>
    <w:p w14:paraId="6B9382F1"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Demais condições: prorrogação de parcelas e ratificação da garantia</w:t>
      </w:r>
    </w:p>
    <w:p w14:paraId="151349D2" w14:textId="3A2E382E"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30/10/2014</w:t>
      </w:r>
    </w:p>
    <w:p w14:paraId="1A2E18BA" w14:textId="77777777" w:rsidR="00926F8F" w:rsidRPr="00115898" w:rsidRDefault="00926F8F" w:rsidP="00115898">
      <w:pPr>
        <w:spacing w:line="320" w:lineRule="exact"/>
        <w:ind w:left="709" w:firstLine="15"/>
        <w:rPr>
          <w:rFonts w:asciiTheme="minorHAnsi" w:hAnsiTheme="minorHAnsi" w:cstheme="minorHAnsi"/>
        </w:rPr>
      </w:pPr>
    </w:p>
    <w:p w14:paraId="2003B0EB"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2º Aditivo</w:t>
      </w:r>
    </w:p>
    <w:p w14:paraId="48A6E09E"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Confessado: R$ 13.431.974,48</w:t>
      </w:r>
    </w:p>
    <w:p w14:paraId="4503DE8C"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Pagamento: 76 parcelas mensais e consecutivas</w:t>
      </w:r>
    </w:p>
    <w:p w14:paraId="407D6FD6"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Demais condições: ratificação da garantia</w:t>
      </w:r>
    </w:p>
    <w:p w14:paraId="27382974" w14:textId="75774D24"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23/04/2015</w:t>
      </w:r>
    </w:p>
    <w:p w14:paraId="7CD75968" w14:textId="77777777" w:rsidR="00926F8F" w:rsidRPr="00115898" w:rsidRDefault="00926F8F" w:rsidP="00115898">
      <w:pPr>
        <w:spacing w:line="320" w:lineRule="exact"/>
        <w:ind w:left="709" w:firstLine="15"/>
        <w:rPr>
          <w:rFonts w:asciiTheme="minorHAnsi" w:hAnsiTheme="minorHAnsi" w:cstheme="minorHAnsi"/>
        </w:rPr>
      </w:pPr>
    </w:p>
    <w:p w14:paraId="309B1046"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3º Aditivo</w:t>
      </w:r>
    </w:p>
    <w:p w14:paraId="47CC0BB2"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Confessado: R$ 14.201.185,00</w:t>
      </w:r>
    </w:p>
    <w:p w14:paraId="79E98354"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Renegociação: R$ 13.968.479,00</w:t>
      </w:r>
    </w:p>
    <w:p w14:paraId="0E601B4A"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Pagamento: 80 parcelas mensais e consecutivas</w:t>
      </w:r>
    </w:p>
    <w:p w14:paraId="18039D68"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Demais condições: ratificação da garantia</w:t>
      </w:r>
    </w:p>
    <w:p w14:paraId="5DBA691C" w14:textId="6C8DEA62"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20/08/2015</w:t>
      </w:r>
    </w:p>
    <w:p w14:paraId="1B659855" w14:textId="77777777" w:rsidR="00926F8F" w:rsidRPr="00115898" w:rsidRDefault="00926F8F" w:rsidP="00115898">
      <w:pPr>
        <w:spacing w:line="320" w:lineRule="exact"/>
        <w:ind w:left="709" w:firstLine="15"/>
        <w:rPr>
          <w:rFonts w:asciiTheme="minorHAnsi" w:hAnsiTheme="minorHAnsi" w:cstheme="minorHAnsi"/>
        </w:rPr>
      </w:pPr>
    </w:p>
    <w:p w14:paraId="535F3834"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4º Aditivo</w:t>
      </w:r>
    </w:p>
    <w:p w14:paraId="06FC055A"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Confessado: R$ 16.410.590,15</w:t>
      </w:r>
    </w:p>
    <w:p w14:paraId="0D65F4BD"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Renegociação: R$ 16.120.853,00</w:t>
      </w:r>
    </w:p>
    <w:p w14:paraId="1B6A9C20"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Pagamento:  única parcela com vencimento em 20/04/2017</w:t>
      </w:r>
    </w:p>
    <w:p w14:paraId="63F44A92"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Demais condições: ratificação da garantia</w:t>
      </w:r>
    </w:p>
    <w:p w14:paraId="2DDD9FCD" w14:textId="2391A98E"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20/10/2016</w:t>
      </w:r>
    </w:p>
    <w:p w14:paraId="26227AAA" w14:textId="77777777" w:rsidR="00926F8F" w:rsidRPr="00115898" w:rsidRDefault="00926F8F" w:rsidP="00115898">
      <w:pPr>
        <w:spacing w:line="320" w:lineRule="exact"/>
        <w:ind w:left="709" w:firstLine="15"/>
        <w:rPr>
          <w:rFonts w:asciiTheme="minorHAnsi" w:hAnsiTheme="minorHAnsi" w:cstheme="minorHAnsi"/>
        </w:rPr>
      </w:pPr>
    </w:p>
    <w:p w14:paraId="2A48505E"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5º Aditivo</w:t>
      </w:r>
    </w:p>
    <w:p w14:paraId="333FF845"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Confessado: R$ 18.031.646,16</w:t>
      </w:r>
    </w:p>
    <w:p w14:paraId="38244BE7"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Renegociação: R$ 19.212.490,71</w:t>
      </w:r>
    </w:p>
    <w:p w14:paraId="6380B8C7"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Pagamento:  única parcela com vencimento em 26/03/2018</w:t>
      </w:r>
    </w:p>
    <w:p w14:paraId="5C3D9EA8"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Demais condições: ratificação da garantia</w:t>
      </w:r>
    </w:p>
    <w:p w14:paraId="42FC703E" w14:textId="13C88994"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26/05/2017</w:t>
      </w:r>
    </w:p>
    <w:p w14:paraId="0F52A0A0" w14:textId="77777777" w:rsidR="00926F8F" w:rsidRPr="00115898" w:rsidRDefault="00926F8F" w:rsidP="00115898">
      <w:pPr>
        <w:spacing w:line="320" w:lineRule="exact"/>
        <w:ind w:left="709" w:firstLine="15"/>
        <w:rPr>
          <w:rFonts w:asciiTheme="minorHAnsi" w:hAnsiTheme="minorHAnsi" w:cstheme="minorHAnsi"/>
        </w:rPr>
      </w:pPr>
    </w:p>
    <w:p w14:paraId="696AD2DD"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6º Aditivo</w:t>
      </w:r>
    </w:p>
    <w:p w14:paraId="4228480B"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Confessado: R$ 25.469.439,45</w:t>
      </w:r>
    </w:p>
    <w:p w14:paraId="1E60AD15"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Renegociação: R$ 20.250.105,89</w:t>
      </w:r>
    </w:p>
    <w:p w14:paraId="7DDCC55C"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Pagamento:  3 parcelas</w:t>
      </w:r>
    </w:p>
    <w:p w14:paraId="198C463F"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lastRenderedPageBreak/>
        <w:t>·        Demais condições: ratificação da garantia</w:t>
      </w:r>
    </w:p>
    <w:p w14:paraId="356FA10D" w14:textId="6FE8D3E4"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06/11/2018</w:t>
      </w:r>
    </w:p>
    <w:p w14:paraId="5215D3C1" w14:textId="77777777" w:rsidR="00926F8F" w:rsidRPr="00115898" w:rsidRDefault="00926F8F" w:rsidP="00115898">
      <w:pPr>
        <w:spacing w:line="320" w:lineRule="exact"/>
        <w:ind w:left="709" w:firstLine="15"/>
        <w:rPr>
          <w:rFonts w:asciiTheme="minorHAnsi" w:hAnsiTheme="minorHAnsi" w:cstheme="minorHAnsi"/>
        </w:rPr>
      </w:pPr>
    </w:p>
    <w:p w14:paraId="1682321D"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7º Aditivo</w:t>
      </w:r>
    </w:p>
    <w:p w14:paraId="1BC93377"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Confessado: R$ 19.053.009,98 (valor apurado em 13/05/2019)</w:t>
      </w:r>
    </w:p>
    <w:p w14:paraId="10C82729"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Renegociação: R$ 500.000,00</w:t>
      </w:r>
    </w:p>
    <w:p w14:paraId="39AEF7FF" w14:textId="77777777"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xml:space="preserve">·        Pagamento:  2 parcelas com vencimento em 30/12/2020 e 31/12/2021, por meio </w:t>
      </w:r>
      <w:r>
        <w:rPr>
          <w:rFonts w:asciiTheme="minorHAnsi" w:hAnsiTheme="minorHAnsi" w:cstheme="minorHAnsi"/>
        </w:rPr>
        <w:t>d</w:t>
      </w:r>
      <w:r w:rsidRPr="00115898">
        <w:rPr>
          <w:rFonts w:asciiTheme="minorHAnsi" w:hAnsiTheme="minorHAnsi" w:cstheme="minorHAnsi"/>
        </w:rPr>
        <w:t>ébito realizado na conta corrente nº 903-2, ag. 3391 de titularidade da Lucca</w:t>
      </w:r>
    </w:p>
    <w:p w14:paraId="4BA3FAC4" w14:textId="0FB1F920"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Taxa: as parcelas estão acrescidas com juros remuneratórios ajustados em 1,00% ao mês, equivalente a taxa anual de 12,6825030%, calculados diariamente sobre o valor confessado até o vencimento de cada parcela de forma capitalizada, tomando-se como base o ano comercial de 360 dias + atualização monetária de acordo com o índice de variação da TR (Taxa Referencial).</w:t>
      </w:r>
    </w:p>
    <w:p w14:paraId="6CD80199"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Demais condições: (i) ratificação da garantia (AF) e registro na matrícula no prazo de 30 dias contatos da assinatura; (ii) de acordo com o § 6º da Cláusula 5º, a Lucca deverá obter a autorização prévia e expressa do Bradesco para constituição de novos ônus, locar, dar em comodato, arrendar, ou transferir a posse do imóvel a terceiro; (iii) contratação de seguro;</w:t>
      </w:r>
    </w:p>
    <w:p w14:paraId="62789C1E" w14:textId="1C0028E8" w:rsidR="00926F8F" w:rsidRDefault="00926F8F" w:rsidP="00926F8F">
      <w:pPr>
        <w:spacing w:line="320" w:lineRule="exact"/>
        <w:ind w:left="709" w:firstLine="15"/>
        <w:rPr>
          <w:rFonts w:asciiTheme="minorHAnsi" w:hAnsiTheme="minorHAnsi" w:cstheme="minorHAnsi"/>
        </w:rPr>
      </w:pPr>
      <w:r w:rsidRPr="00115898">
        <w:rPr>
          <w:rFonts w:asciiTheme="minorHAnsi" w:hAnsiTheme="minorHAnsi" w:cstheme="minorHAnsi"/>
        </w:rPr>
        <w:t>·        Data de assinatura: 06/06/2019</w:t>
      </w:r>
    </w:p>
    <w:p w14:paraId="4D2E1842" w14:textId="77777777" w:rsidR="00926F8F" w:rsidRPr="00115898" w:rsidRDefault="00926F8F" w:rsidP="00115898">
      <w:pPr>
        <w:spacing w:line="320" w:lineRule="exact"/>
        <w:ind w:left="709" w:firstLine="15"/>
        <w:rPr>
          <w:rFonts w:asciiTheme="minorHAnsi" w:hAnsiTheme="minorHAnsi" w:cstheme="minorHAnsi"/>
        </w:rPr>
      </w:pPr>
    </w:p>
    <w:p w14:paraId="74C68AAF" w14:textId="77777777" w:rsidR="00926F8F" w:rsidRDefault="00926F8F" w:rsidP="00926F8F">
      <w:pPr>
        <w:spacing w:line="320" w:lineRule="exact"/>
        <w:ind w:firstLine="15"/>
        <w:rPr>
          <w:rFonts w:asciiTheme="minorHAnsi" w:hAnsiTheme="minorHAnsi" w:cstheme="minorHAnsi"/>
        </w:rPr>
      </w:pPr>
      <w:r w:rsidRPr="00BB7161">
        <w:rPr>
          <w:rFonts w:asciiTheme="minorHAnsi" w:hAnsiTheme="minorHAnsi" w:cstheme="minorHAnsi"/>
        </w:rPr>
        <w:t>Todas as dívidas, obrigações e outros passivos devidos pela Sociedade ao Credor elencados acima, serão devidamente quitadas em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 A partir da assinatura pelo Credor desta Carta de Quitação e do envio desta para os endereços</w:t>
      </w:r>
      <w:r>
        <w:rPr>
          <w:rFonts w:asciiTheme="minorHAnsi" w:hAnsiTheme="minorHAnsi" w:cstheme="minorHAnsi"/>
        </w:rPr>
        <w:t xml:space="preserve"> previstos no preâmbulo e, ainda, mediante o comprovante de pagamento de todas as quantias devidas, se existentes, descritas acima (“</w:t>
      </w:r>
      <w:r>
        <w:rPr>
          <w:rFonts w:asciiTheme="minorHAnsi" w:hAnsiTheme="minorHAnsi" w:cstheme="minorHAnsi"/>
          <w:u w:val="single"/>
        </w:rPr>
        <w:t>Data de Envio</w:t>
      </w:r>
      <w:r>
        <w:rPr>
          <w:rFonts w:asciiTheme="minorHAnsi" w:hAnsiTheme="minorHAnsi" w:cstheme="minorHAnsi"/>
        </w:rPr>
        <w:t>”):</w:t>
      </w:r>
    </w:p>
    <w:p w14:paraId="7FC364B0" w14:textId="77777777" w:rsidR="00926F8F" w:rsidRDefault="00926F8F" w:rsidP="00926F8F">
      <w:pPr>
        <w:spacing w:line="320" w:lineRule="exact"/>
        <w:ind w:firstLine="15"/>
        <w:rPr>
          <w:rFonts w:asciiTheme="minorHAnsi" w:hAnsiTheme="minorHAnsi" w:cstheme="minorHAnsi"/>
        </w:rPr>
      </w:pPr>
    </w:p>
    <w:p w14:paraId="05FAC3BB" w14:textId="77777777" w:rsidR="00926F8F" w:rsidRDefault="00926F8F" w:rsidP="00926F8F">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Todas as obrigações, incluindo, mas não se limitando a todas as obrigações contingentes da Sociedade nos termos do Contrato de Empréstimo foram devidamente cumpridas em sua integralidade;</w:t>
      </w:r>
    </w:p>
    <w:p w14:paraId="00337FEE" w14:textId="77777777" w:rsidR="00926F8F" w:rsidRDefault="00926F8F" w:rsidP="00926F8F">
      <w:pPr>
        <w:tabs>
          <w:tab w:val="left" w:pos="851"/>
        </w:tabs>
        <w:spacing w:line="320" w:lineRule="exact"/>
        <w:ind w:firstLine="15"/>
        <w:rPr>
          <w:rFonts w:asciiTheme="minorHAnsi" w:hAnsiTheme="minorHAnsi" w:cstheme="minorHAnsi"/>
        </w:rPr>
      </w:pPr>
    </w:p>
    <w:p w14:paraId="52BF7A44" w14:textId="77777777" w:rsidR="00926F8F" w:rsidRDefault="00926F8F" w:rsidP="00926F8F">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A Sociedade receberá a mais completa, rasa e geral quitação dos Documentos do Empréstimo e não terá quaisquer passivos ou obrigações continuadas nos termos dos Documentos do Empréstimo, ou de qualquer outra forma; e</w:t>
      </w:r>
    </w:p>
    <w:p w14:paraId="16C27460" w14:textId="77777777" w:rsidR="00926F8F" w:rsidRDefault="00926F8F" w:rsidP="00926F8F">
      <w:pPr>
        <w:tabs>
          <w:tab w:val="left" w:pos="851"/>
        </w:tabs>
        <w:spacing w:line="320" w:lineRule="exact"/>
        <w:ind w:firstLine="15"/>
        <w:rPr>
          <w:rFonts w:asciiTheme="minorHAnsi" w:hAnsiTheme="minorHAnsi" w:cstheme="minorHAnsi"/>
        </w:rPr>
      </w:pPr>
    </w:p>
    <w:p w14:paraId="3CF7376E" w14:textId="77777777" w:rsidR="00926F8F" w:rsidRDefault="00926F8F" w:rsidP="00926F8F">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 xml:space="preserve">Todos os ônus, garantias e todos os direitos, títulos e participações nos ativos, negócios, propriedades e direitos da Sociedade ou de terceiros em favor da Sociedade concedidos ou de outra forma transferidos ao Credor nos termos dos Documentos do Empréstimo ou de outra forma assegurando o pagamento das Obrigações serão automaticamente liberadas, terminados e não produzirão mais efeitos, sem que seja necessário quaisquer outras ações futuras do Credor a não ser com relação ao </w:t>
      </w:r>
      <w:r>
        <w:rPr>
          <w:rFonts w:asciiTheme="minorHAnsi" w:hAnsiTheme="minorHAnsi" w:cstheme="minorHAnsi"/>
        </w:rPr>
        <w:lastRenderedPageBreak/>
        <w:t>cancelamento de tais ônus, garantias, títulos e juros antes aplicáveis junto ao Cartório de Registro de Títulos e Documentos ou Cartório de Registro de Imóveis, conforme aplicável.</w:t>
      </w:r>
    </w:p>
    <w:p w14:paraId="73164568" w14:textId="77777777" w:rsidR="00926F8F" w:rsidRDefault="00926F8F" w:rsidP="00926F8F">
      <w:pPr>
        <w:spacing w:line="320" w:lineRule="exact"/>
        <w:ind w:firstLine="15"/>
        <w:rPr>
          <w:rFonts w:asciiTheme="minorHAnsi" w:hAnsiTheme="minorHAnsi" w:cstheme="minorHAnsi"/>
        </w:rPr>
      </w:pPr>
    </w:p>
    <w:p w14:paraId="3871ADCE" w14:textId="77777777"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 xml:space="preserve">O pagamento das obrigações, se existentes, deve ser realizado por meio de transferência bancária de acordo com as seguintes instruções (as </w:t>
      </w:r>
      <w:r>
        <w:rPr>
          <w:rFonts w:asciiTheme="minorHAnsi" w:hAnsiTheme="minorHAnsi" w:cstheme="minorHAnsi"/>
          <w:bCs/>
        </w:rPr>
        <w:t>“</w:t>
      </w:r>
      <w:r>
        <w:rPr>
          <w:rFonts w:asciiTheme="minorHAnsi" w:hAnsiTheme="minorHAnsi" w:cstheme="minorHAnsi"/>
          <w:bCs/>
          <w:u w:val="single"/>
        </w:rPr>
        <w:t>Instruções de Pagamento</w:t>
      </w:r>
      <w:r>
        <w:rPr>
          <w:rFonts w:asciiTheme="minorHAnsi" w:hAnsiTheme="minorHAnsi" w:cstheme="minorHAnsi"/>
          <w:bCs/>
        </w:rPr>
        <w:t>”</w:t>
      </w:r>
      <w:r>
        <w:rPr>
          <w:rFonts w:asciiTheme="minorHAnsi" w:hAnsiTheme="minorHAnsi" w:cstheme="minorHAnsi"/>
        </w:rPr>
        <w:t>):</w:t>
      </w:r>
    </w:p>
    <w:p w14:paraId="7C257799" w14:textId="77777777" w:rsidR="00926F8F" w:rsidRDefault="00926F8F" w:rsidP="00926F8F">
      <w:pPr>
        <w:spacing w:line="320" w:lineRule="exact"/>
        <w:ind w:firstLine="15"/>
        <w:rPr>
          <w:rFonts w:asciiTheme="minorHAnsi" w:hAnsiTheme="minorHAnsi" w:cstheme="minorHAnsi"/>
        </w:rPr>
      </w:pPr>
    </w:p>
    <w:tbl>
      <w:tblPr>
        <w:tblStyle w:val="Tabelacomgrade"/>
        <w:tblW w:w="0" w:type="auto"/>
        <w:jc w:val="center"/>
        <w:tblLook w:val="04A0" w:firstRow="1" w:lastRow="0" w:firstColumn="1" w:lastColumn="0" w:noHBand="0" w:noVBand="1"/>
      </w:tblPr>
      <w:tblGrid>
        <w:gridCol w:w="2405"/>
        <w:gridCol w:w="2835"/>
      </w:tblGrid>
      <w:tr w:rsidR="00926F8F" w14:paraId="4E97F528"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6A1886"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Nome do Banco</w:t>
            </w:r>
          </w:p>
        </w:tc>
        <w:tc>
          <w:tcPr>
            <w:tcW w:w="2835" w:type="dxa"/>
            <w:tcBorders>
              <w:top w:val="single" w:sz="4" w:space="0" w:color="auto"/>
              <w:left w:val="single" w:sz="4" w:space="0" w:color="auto"/>
              <w:bottom w:val="single" w:sz="4" w:space="0" w:color="auto"/>
              <w:right w:val="single" w:sz="4" w:space="0" w:color="auto"/>
            </w:tcBorders>
          </w:tcPr>
          <w:p w14:paraId="353BB4E8" w14:textId="77777777" w:rsidR="00926F8F" w:rsidRDefault="00926F8F" w:rsidP="00290445">
            <w:pPr>
              <w:spacing w:line="320" w:lineRule="exact"/>
              <w:rPr>
                <w:rFonts w:asciiTheme="minorHAnsi" w:hAnsiTheme="minorHAnsi" w:cstheme="minorHAnsi"/>
              </w:rPr>
            </w:pPr>
          </w:p>
        </w:tc>
      </w:tr>
      <w:tr w:rsidR="00926F8F" w14:paraId="19C84B21"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A4E74F"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Cidade, Estado</w:t>
            </w:r>
          </w:p>
        </w:tc>
        <w:tc>
          <w:tcPr>
            <w:tcW w:w="2835" w:type="dxa"/>
            <w:tcBorders>
              <w:top w:val="single" w:sz="4" w:space="0" w:color="auto"/>
              <w:left w:val="single" w:sz="4" w:space="0" w:color="auto"/>
              <w:bottom w:val="single" w:sz="4" w:space="0" w:color="auto"/>
              <w:right w:val="single" w:sz="4" w:space="0" w:color="auto"/>
            </w:tcBorders>
          </w:tcPr>
          <w:p w14:paraId="6F4A8B20" w14:textId="77777777" w:rsidR="00926F8F" w:rsidRDefault="00926F8F" w:rsidP="00290445">
            <w:pPr>
              <w:spacing w:line="320" w:lineRule="exact"/>
              <w:rPr>
                <w:rFonts w:asciiTheme="minorHAnsi" w:hAnsiTheme="minorHAnsi" w:cstheme="minorHAnsi"/>
              </w:rPr>
            </w:pPr>
          </w:p>
        </w:tc>
      </w:tr>
      <w:tr w:rsidR="00926F8F" w14:paraId="69BFFC71"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F6F83F"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Agência Número</w:t>
            </w:r>
          </w:p>
        </w:tc>
        <w:tc>
          <w:tcPr>
            <w:tcW w:w="2835" w:type="dxa"/>
            <w:tcBorders>
              <w:top w:val="single" w:sz="4" w:space="0" w:color="auto"/>
              <w:left w:val="single" w:sz="4" w:space="0" w:color="auto"/>
              <w:bottom w:val="single" w:sz="4" w:space="0" w:color="auto"/>
              <w:right w:val="single" w:sz="4" w:space="0" w:color="auto"/>
            </w:tcBorders>
          </w:tcPr>
          <w:p w14:paraId="249E58C3" w14:textId="77777777" w:rsidR="00926F8F" w:rsidRDefault="00926F8F" w:rsidP="00290445">
            <w:pPr>
              <w:spacing w:line="320" w:lineRule="exact"/>
              <w:rPr>
                <w:rFonts w:asciiTheme="minorHAnsi" w:hAnsiTheme="minorHAnsi" w:cstheme="minorHAnsi"/>
              </w:rPr>
            </w:pPr>
          </w:p>
        </w:tc>
      </w:tr>
      <w:tr w:rsidR="00926F8F" w14:paraId="720BDA78"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445F75"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Para a conta de</w:t>
            </w:r>
          </w:p>
        </w:tc>
        <w:tc>
          <w:tcPr>
            <w:tcW w:w="2835" w:type="dxa"/>
            <w:tcBorders>
              <w:top w:val="single" w:sz="4" w:space="0" w:color="auto"/>
              <w:left w:val="single" w:sz="4" w:space="0" w:color="auto"/>
              <w:bottom w:val="single" w:sz="4" w:space="0" w:color="auto"/>
              <w:right w:val="single" w:sz="4" w:space="0" w:color="auto"/>
            </w:tcBorders>
          </w:tcPr>
          <w:p w14:paraId="2B0ECE44" w14:textId="77777777" w:rsidR="00926F8F" w:rsidRDefault="00926F8F" w:rsidP="00290445">
            <w:pPr>
              <w:spacing w:line="320" w:lineRule="exact"/>
              <w:rPr>
                <w:rFonts w:asciiTheme="minorHAnsi" w:hAnsiTheme="minorHAnsi" w:cstheme="minorHAnsi"/>
              </w:rPr>
            </w:pPr>
          </w:p>
        </w:tc>
      </w:tr>
      <w:tr w:rsidR="00926F8F" w14:paraId="6343B5C2"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C930A5"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Conta Corrente</w:t>
            </w:r>
          </w:p>
        </w:tc>
        <w:tc>
          <w:tcPr>
            <w:tcW w:w="2835" w:type="dxa"/>
            <w:tcBorders>
              <w:top w:val="single" w:sz="4" w:space="0" w:color="auto"/>
              <w:left w:val="single" w:sz="4" w:space="0" w:color="auto"/>
              <w:bottom w:val="single" w:sz="4" w:space="0" w:color="auto"/>
              <w:right w:val="single" w:sz="4" w:space="0" w:color="auto"/>
            </w:tcBorders>
          </w:tcPr>
          <w:p w14:paraId="005BF7F2" w14:textId="77777777" w:rsidR="00926F8F" w:rsidRDefault="00926F8F" w:rsidP="00290445">
            <w:pPr>
              <w:spacing w:line="320" w:lineRule="exact"/>
              <w:rPr>
                <w:rFonts w:asciiTheme="minorHAnsi" w:hAnsiTheme="minorHAnsi" w:cstheme="minorHAnsi"/>
              </w:rPr>
            </w:pPr>
          </w:p>
        </w:tc>
      </w:tr>
      <w:tr w:rsidR="00926F8F" w14:paraId="78DBD7D8"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A0D22F"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Referência</w:t>
            </w:r>
          </w:p>
        </w:tc>
        <w:tc>
          <w:tcPr>
            <w:tcW w:w="2835" w:type="dxa"/>
            <w:tcBorders>
              <w:top w:val="single" w:sz="4" w:space="0" w:color="auto"/>
              <w:left w:val="single" w:sz="4" w:space="0" w:color="auto"/>
              <w:bottom w:val="single" w:sz="4" w:space="0" w:color="auto"/>
              <w:right w:val="single" w:sz="4" w:space="0" w:color="auto"/>
            </w:tcBorders>
          </w:tcPr>
          <w:p w14:paraId="2FAC1CDB" w14:textId="77777777" w:rsidR="00926F8F" w:rsidRDefault="00926F8F" w:rsidP="00290445">
            <w:pPr>
              <w:spacing w:line="320" w:lineRule="exact"/>
              <w:rPr>
                <w:rFonts w:asciiTheme="minorHAnsi" w:hAnsiTheme="minorHAnsi" w:cstheme="minorHAnsi"/>
              </w:rPr>
            </w:pPr>
          </w:p>
        </w:tc>
      </w:tr>
      <w:tr w:rsidR="00926F8F" w14:paraId="579C01CF"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F474F4"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Contato</w:t>
            </w:r>
          </w:p>
        </w:tc>
        <w:tc>
          <w:tcPr>
            <w:tcW w:w="2835" w:type="dxa"/>
            <w:tcBorders>
              <w:top w:val="single" w:sz="4" w:space="0" w:color="auto"/>
              <w:left w:val="single" w:sz="4" w:space="0" w:color="auto"/>
              <w:bottom w:val="single" w:sz="4" w:space="0" w:color="auto"/>
              <w:right w:val="single" w:sz="4" w:space="0" w:color="auto"/>
            </w:tcBorders>
          </w:tcPr>
          <w:p w14:paraId="5137754E" w14:textId="77777777" w:rsidR="00926F8F" w:rsidRDefault="00926F8F" w:rsidP="00290445">
            <w:pPr>
              <w:spacing w:line="320" w:lineRule="exact"/>
              <w:rPr>
                <w:rFonts w:asciiTheme="minorHAnsi" w:hAnsiTheme="minorHAnsi" w:cstheme="minorHAnsi"/>
              </w:rPr>
            </w:pPr>
          </w:p>
        </w:tc>
      </w:tr>
      <w:tr w:rsidR="00926F8F" w14:paraId="2AC87223"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FE3F30"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Número de Telefone</w:t>
            </w:r>
          </w:p>
        </w:tc>
        <w:tc>
          <w:tcPr>
            <w:tcW w:w="2835" w:type="dxa"/>
            <w:tcBorders>
              <w:top w:val="single" w:sz="4" w:space="0" w:color="auto"/>
              <w:left w:val="single" w:sz="4" w:space="0" w:color="auto"/>
              <w:bottom w:val="single" w:sz="4" w:space="0" w:color="auto"/>
              <w:right w:val="single" w:sz="4" w:space="0" w:color="auto"/>
            </w:tcBorders>
          </w:tcPr>
          <w:p w14:paraId="32CAD7E0" w14:textId="77777777" w:rsidR="00926F8F" w:rsidRDefault="00926F8F" w:rsidP="00290445">
            <w:pPr>
              <w:spacing w:line="320" w:lineRule="exact"/>
              <w:rPr>
                <w:rFonts w:asciiTheme="minorHAnsi" w:hAnsiTheme="minorHAnsi" w:cstheme="minorHAnsi"/>
              </w:rPr>
            </w:pPr>
          </w:p>
        </w:tc>
      </w:tr>
    </w:tbl>
    <w:p w14:paraId="66CF604F" w14:textId="77777777" w:rsidR="00926F8F" w:rsidRDefault="00926F8F" w:rsidP="00926F8F">
      <w:pPr>
        <w:spacing w:line="320" w:lineRule="exact"/>
        <w:ind w:firstLine="15"/>
        <w:rPr>
          <w:rFonts w:asciiTheme="minorHAnsi" w:hAnsiTheme="minorHAnsi" w:cstheme="minorHAnsi"/>
          <w:lang w:eastAsia="en-US"/>
        </w:rPr>
      </w:pPr>
    </w:p>
    <w:p w14:paraId="3CAEAE5C" w14:textId="77777777" w:rsidR="00926F8F" w:rsidRDefault="00926F8F" w:rsidP="00926F8F">
      <w:pPr>
        <w:pStyle w:val="Recuodecorpodetexto2"/>
        <w:spacing w:after="0" w:line="320" w:lineRule="exact"/>
        <w:ind w:firstLine="15"/>
        <w:rPr>
          <w:rFonts w:asciiTheme="minorHAnsi" w:hAnsiTheme="minorHAnsi" w:cstheme="minorHAnsi"/>
          <w:lang w:val="pt-BR"/>
        </w:rPr>
      </w:pPr>
      <w:r>
        <w:rPr>
          <w:rFonts w:asciiTheme="minorHAnsi" w:hAnsiTheme="minorHAnsi" w:cstheme="minorHAnsi"/>
          <w:lang w:val="pt-BR"/>
        </w:rPr>
        <w:t>Na Data de Envio, a Sociedade, por meio de seus representantes legais ou seus Advogados, está autorizada a arquivar a liberação de todas os ônus eventualmente existentes relacionados às obrigações, e tomar todas e quaisquer outras medidas necessárias para cancelar e encerrar as Garantias perante os Cartórios de Registro de Títulos e Documentos e Cartórios de Registro de Imóveis, conforme aplicável.</w:t>
      </w:r>
    </w:p>
    <w:p w14:paraId="1463DC56" w14:textId="77777777" w:rsidR="00926F8F" w:rsidRDefault="00926F8F" w:rsidP="00926F8F">
      <w:pPr>
        <w:pStyle w:val="Recuodecorpodetexto2"/>
        <w:spacing w:after="0" w:line="320" w:lineRule="exact"/>
        <w:ind w:firstLine="15"/>
        <w:rPr>
          <w:rFonts w:asciiTheme="minorHAnsi" w:hAnsiTheme="minorHAnsi" w:cstheme="minorHAnsi"/>
          <w:lang w:val="pt-BR"/>
        </w:rPr>
      </w:pPr>
    </w:p>
    <w:p w14:paraId="56088BB5" w14:textId="77777777" w:rsidR="00926F8F" w:rsidRDefault="00926F8F" w:rsidP="00926F8F">
      <w:pPr>
        <w:pStyle w:val="Recuodecorpodetexto2"/>
        <w:spacing w:after="0" w:line="320" w:lineRule="exact"/>
        <w:ind w:firstLine="15"/>
        <w:rPr>
          <w:rFonts w:asciiTheme="minorHAnsi" w:hAnsiTheme="minorHAnsi" w:cstheme="minorHAnsi"/>
          <w:lang w:val="pt-BR"/>
        </w:rPr>
      </w:pPr>
      <w:r>
        <w:rPr>
          <w:rFonts w:asciiTheme="minorHAnsi" w:hAnsiTheme="minorHAnsi" w:cstheme="minorHAnsi"/>
          <w:lang w:val="pt-BR"/>
        </w:rPr>
        <w:t>O Credor também concorda em cooperar, assinar e entregar outras liberações, documentos e acordos que a Sociedade possa razoavelmente requerer para comprovar o término e quitação das obrigações previstas nesta Carta de Quitação.</w:t>
      </w:r>
    </w:p>
    <w:p w14:paraId="20E48F00" w14:textId="77777777" w:rsidR="00926F8F" w:rsidRDefault="00926F8F" w:rsidP="00926F8F">
      <w:pPr>
        <w:pStyle w:val="Recuodecorpodetexto2"/>
        <w:spacing w:after="0" w:line="320" w:lineRule="exact"/>
        <w:ind w:firstLine="15"/>
        <w:rPr>
          <w:rFonts w:asciiTheme="minorHAnsi" w:hAnsiTheme="minorHAnsi" w:cstheme="minorHAnsi"/>
          <w:lang w:val="pt-BR"/>
        </w:rPr>
      </w:pPr>
    </w:p>
    <w:p w14:paraId="7B4EAA38" w14:textId="77777777"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Atenciosamente,</w:t>
      </w:r>
    </w:p>
    <w:p w14:paraId="13E52187" w14:textId="77777777" w:rsidR="00926F8F" w:rsidRDefault="00926F8F" w:rsidP="00926F8F">
      <w:pPr>
        <w:spacing w:line="320" w:lineRule="exact"/>
        <w:ind w:firstLine="15"/>
        <w:rPr>
          <w:rFonts w:asciiTheme="minorHAnsi" w:hAnsiTheme="minorHAnsi" w:cstheme="minorHAnsi"/>
        </w:rPr>
      </w:pPr>
    </w:p>
    <w:p w14:paraId="58440332" w14:textId="77777777" w:rsidR="00926F8F" w:rsidRDefault="00926F8F" w:rsidP="00926F8F">
      <w:pPr>
        <w:spacing w:line="320" w:lineRule="exact"/>
        <w:ind w:firstLine="15"/>
        <w:rPr>
          <w:rFonts w:asciiTheme="minorHAnsi" w:hAnsiTheme="minorHAnsi" w:cstheme="minorHAnsi"/>
        </w:rPr>
      </w:pPr>
    </w:p>
    <w:p w14:paraId="443B761F" w14:textId="77777777" w:rsidR="00926F8F" w:rsidRDefault="00926F8F" w:rsidP="00926F8F">
      <w:pPr>
        <w:spacing w:line="320" w:lineRule="exact"/>
        <w:ind w:firstLine="15"/>
        <w:jc w:val="center"/>
        <w:rPr>
          <w:rFonts w:asciiTheme="minorHAnsi" w:hAnsiTheme="minorHAnsi" w:cstheme="minorHAnsi"/>
        </w:rPr>
      </w:pPr>
      <w:r>
        <w:rPr>
          <w:rFonts w:asciiTheme="minorHAnsi" w:hAnsiTheme="minorHAnsi" w:cstheme="minorHAnsi"/>
        </w:rPr>
        <w:t>_____________________________________________</w:t>
      </w:r>
    </w:p>
    <w:p w14:paraId="382F5EC0" w14:textId="77777777" w:rsidR="00926F8F" w:rsidRDefault="00926F8F" w:rsidP="00926F8F">
      <w:pPr>
        <w:spacing w:line="320" w:lineRule="exact"/>
        <w:ind w:firstLine="15"/>
        <w:jc w:val="center"/>
        <w:rPr>
          <w:rFonts w:asciiTheme="minorHAnsi" w:hAnsiTheme="minorHAnsi" w:cstheme="minorHAnsi"/>
        </w:rPr>
      </w:pPr>
      <w:r>
        <w:rPr>
          <w:rFonts w:asciiTheme="minorHAnsi" w:hAnsiTheme="minorHAnsi" w:cstheme="minorHAnsi"/>
          <w:b/>
        </w:rPr>
        <w:t>LUCCA ADMINISTRAÇÃO DE IMÓVEIS PRÓPRIOS S.A.</w:t>
      </w:r>
    </w:p>
    <w:p w14:paraId="0C52BD47" w14:textId="77777777" w:rsidR="00926F8F" w:rsidRDefault="00926F8F" w:rsidP="00926F8F">
      <w:pPr>
        <w:spacing w:line="320" w:lineRule="exact"/>
        <w:ind w:firstLine="15"/>
        <w:rPr>
          <w:rFonts w:asciiTheme="minorHAnsi" w:hAnsiTheme="minorHAnsi" w:cstheme="minorHAnsi"/>
        </w:rPr>
      </w:pPr>
    </w:p>
    <w:p w14:paraId="5D33F1E2" w14:textId="77777777" w:rsidR="00926F8F" w:rsidRDefault="00926F8F" w:rsidP="00926F8F">
      <w:pPr>
        <w:spacing w:line="320" w:lineRule="exact"/>
        <w:ind w:firstLine="15"/>
        <w:rPr>
          <w:rFonts w:asciiTheme="minorHAnsi" w:hAnsiTheme="minorHAnsi" w:cstheme="minorHAnsi"/>
        </w:rPr>
      </w:pPr>
    </w:p>
    <w:p w14:paraId="2CD34192" w14:textId="77777777" w:rsidR="00926F8F" w:rsidRDefault="00926F8F" w:rsidP="00926F8F">
      <w:pPr>
        <w:spacing w:line="320" w:lineRule="exact"/>
        <w:ind w:firstLine="15"/>
        <w:jc w:val="center"/>
        <w:rPr>
          <w:rFonts w:asciiTheme="minorHAnsi" w:hAnsiTheme="minorHAnsi" w:cstheme="minorHAnsi"/>
        </w:rPr>
      </w:pPr>
      <w:r>
        <w:rPr>
          <w:rFonts w:asciiTheme="minorHAnsi" w:hAnsiTheme="minorHAnsi" w:cstheme="minorHAnsi"/>
        </w:rPr>
        <w:t>_________________________________</w:t>
      </w:r>
    </w:p>
    <w:p w14:paraId="3F87490B" w14:textId="77777777" w:rsidR="00926F8F" w:rsidRDefault="00926F8F" w:rsidP="00926F8F">
      <w:pPr>
        <w:spacing w:line="320" w:lineRule="exact"/>
        <w:ind w:firstLine="15"/>
        <w:jc w:val="center"/>
        <w:rPr>
          <w:rFonts w:asciiTheme="minorHAnsi" w:hAnsiTheme="minorHAnsi" w:cstheme="minorHAnsi"/>
        </w:rPr>
      </w:pPr>
      <w:r>
        <w:rPr>
          <w:rFonts w:asciiTheme="minorHAnsi" w:hAnsiTheme="minorHAnsi" w:cstheme="minorHAnsi"/>
          <w:b/>
        </w:rPr>
        <w:t>BANCO BRADESCO S.A.</w:t>
      </w:r>
    </w:p>
    <w:p w14:paraId="4409FE04" w14:textId="77777777" w:rsidR="00926F8F"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
          <w:kern w:val="20"/>
          <w:lang w:eastAsia="en-US"/>
        </w:rPr>
      </w:pPr>
    </w:p>
    <w:p w14:paraId="4E62C32F" w14:textId="77777777" w:rsidR="00926F8F"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r>
        <w:rPr>
          <w:rFonts w:asciiTheme="minorHAnsi" w:hAnsiTheme="minorHAnsi" w:cstheme="minorHAnsi"/>
          <w:b/>
          <w:kern w:val="20"/>
          <w:lang w:eastAsia="en-US"/>
        </w:rPr>
        <w:t>***</w:t>
      </w:r>
    </w:p>
    <w:p w14:paraId="19BE621C" w14:textId="77777777" w:rsidR="00926F8F" w:rsidRDefault="00926F8F"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596BA350" w14:textId="77777777" w:rsidR="00926F8F" w:rsidRDefault="00926F8F"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7111B7B4" w14:textId="77777777" w:rsidR="00926F8F" w:rsidRDefault="00926F8F"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54E02253" w14:textId="74850700" w:rsidR="005D79FB" w:rsidRDefault="00AF2A8F"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lastRenderedPageBreak/>
        <w:t xml:space="preserve">MODELO </w:t>
      </w:r>
      <w:r w:rsidR="00926F8F">
        <w:rPr>
          <w:rFonts w:asciiTheme="minorHAnsi" w:hAnsiTheme="minorHAnsi" w:cstheme="minorHAnsi"/>
          <w:b/>
          <w:kern w:val="20"/>
          <w:u w:val="single"/>
          <w:lang w:eastAsia="en-US"/>
        </w:rPr>
        <w:t>I</w:t>
      </w:r>
      <w:r w:rsidR="005D79FB">
        <w:rPr>
          <w:rFonts w:asciiTheme="minorHAnsi" w:hAnsiTheme="minorHAnsi" w:cstheme="minorHAnsi"/>
          <w:b/>
          <w:kern w:val="20"/>
          <w:u w:val="single"/>
          <w:lang w:eastAsia="en-US"/>
        </w:rPr>
        <w:t xml:space="preserve">I </w:t>
      </w:r>
      <w:r>
        <w:rPr>
          <w:rFonts w:asciiTheme="minorHAnsi" w:hAnsiTheme="minorHAnsi" w:cstheme="minorHAnsi"/>
          <w:b/>
          <w:kern w:val="20"/>
          <w:u w:val="single"/>
          <w:lang w:eastAsia="en-US"/>
        </w:rPr>
        <w:t>CARTA DE PAGAMENTO</w:t>
      </w:r>
    </w:p>
    <w:p w14:paraId="1BA6BE59" w14:textId="66E12E87"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67C2D4D8" w14:textId="09944BE2" w:rsidR="005D79FB" w:rsidRDefault="005D79FB"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
          <w:kern w:val="20"/>
          <w:u w:val="single"/>
          <w:lang w:eastAsia="en-US"/>
        </w:rPr>
      </w:pPr>
    </w:p>
    <w:p w14:paraId="67DB37AB" w14:textId="77777777"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242D5B3D" w14:textId="77777777" w:rsidR="005D79FB" w:rsidRDefault="005D79FB" w:rsidP="005D79FB">
      <w:pPr>
        <w:spacing w:line="320" w:lineRule="exact"/>
        <w:ind w:firstLine="15"/>
        <w:jc w:val="right"/>
        <w:rPr>
          <w:rFonts w:asciiTheme="minorHAnsi" w:hAnsiTheme="minorHAnsi" w:cstheme="minorHAnsi"/>
        </w:rPr>
      </w:pPr>
      <w:r w:rsidRPr="00BB7161">
        <w:rPr>
          <w:rFonts w:asciiTheme="minorHAnsi" w:hAnsiTheme="minorHAnsi" w:cstheme="minorHAnsi"/>
        </w:rPr>
        <w:t>São Paulo,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w:t>
      </w:r>
    </w:p>
    <w:p w14:paraId="7B11FF0F" w14:textId="77777777" w:rsidR="005D79FB" w:rsidRDefault="005D79FB" w:rsidP="005D79FB">
      <w:pPr>
        <w:spacing w:line="320" w:lineRule="exact"/>
        <w:ind w:firstLine="15"/>
        <w:jc w:val="right"/>
        <w:rPr>
          <w:rFonts w:asciiTheme="minorHAnsi" w:hAnsiTheme="minorHAnsi" w:cstheme="minorHAnsi"/>
        </w:rPr>
      </w:pPr>
    </w:p>
    <w:p w14:paraId="7C72E2B9"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Ao</w:t>
      </w:r>
    </w:p>
    <w:p w14:paraId="22674A3F" w14:textId="26134242" w:rsidR="00926F8F" w:rsidRDefault="00926F8F" w:rsidP="005D79FB">
      <w:pPr>
        <w:spacing w:line="320" w:lineRule="exact"/>
        <w:ind w:firstLine="15"/>
        <w:rPr>
          <w:rFonts w:asciiTheme="minorHAnsi" w:hAnsiTheme="minorHAnsi" w:cstheme="minorHAnsi"/>
          <w:b/>
          <w:bCs/>
        </w:rPr>
      </w:pPr>
      <w:r w:rsidRPr="00115898">
        <w:rPr>
          <w:rFonts w:asciiTheme="minorHAnsi" w:hAnsiTheme="minorHAnsi" w:cstheme="minorHAnsi"/>
          <w:b/>
          <w:bCs/>
          <w:highlight w:val="yellow"/>
        </w:rPr>
        <w:t>[●]</w:t>
      </w:r>
    </w:p>
    <w:p w14:paraId="325F00B8" w14:textId="77777777" w:rsidR="005D79FB" w:rsidRDefault="005D79FB" w:rsidP="005D79FB">
      <w:pPr>
        <w:pStyle w:val="Recuodecorpodetexto"/>
        <w:spacing w:line="320" w:lineRule="exact"/>
        <w:ind w:left="0" w:firstLine="15"/>
        <w:rPr>
          <w:rFonts w:asciiTheme="minorHAnsi" w:hAnsiTheme="minorHAnsi" w:cstheme="minorHAnsi"/>
          <w:szCs w:val="24"/>
        </w:rPr>
      </w:pPr>
    </w:p>
    <w:p w14:paraId="01AB7215" w14:textId="4CD86AC9" w:rsidR="005D79FB" w:rsidRDefault="005D79FB" w:rsidP="005D79FB">
      <w:pPr>
        <w:pStyle w:val="Recuodecorpodetexto"/>
        <w:spacing w:line="320" w:lineRule="exact"/>
        <w:ind w:left="0" w:firstLine="15"/>
        <w:rPr>
          <w:rFonts w:asciiTheme="minorHAnsi" w:hAnsiTheme="minorHAnsi" w:cstheme="minorHAnsi"/>
          <w:szCs w:val="24"/>
        </w:rPr>
      </w:pPr>
      <w:r>
        <w:rPr>
          <w:rFonts w:asciiTheme="minorHAnsi" w:hAnsiTheme="minorHAnsi" w:cstheme="minorHAnsi"/>
          <w:b/>
          <w:bCs/>
          <w:szCs w:val="24"/>
          <w:u w:val="single"/>
        </w:rPr>
        <w:t>REF: QUITAÇÃO DA LUCCA ADMINISTRAÇÃO DE IMÓVEIS PRÓPRIOS S.A.</w:t>
      </w:r>
    </w:p>
    <w:p w14:paraId="29443DF0" w14:textId="77777777" w:rsidR="005D79FB" w:rsidRDefault="005D79FB" w:rsidP="005D79FB">
      <w:pPr>
        <w:spacing w:line="320" w:lineRule="exact"/>
        <w:ind w:firstLine="15"/>
        <w:rPr>
          <w:rFonts w:asciiTheme="minorHAnsi" w:hAnsiTheme="minorHAnsi" w:cstheme="minorHAnsi"/>
        </w:rPr>
      </w:pPr>
    </w:p>
    <w:p w14:paraId="3A08DD68"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Prezados Senhores,</w:t>
      </w:r>
    </w:p>
    <w:p w14:paraId="0122B8A0" w14:textId="77777777" w:rsidR="005D79FB" w:rsidRDefault="005D79FB" w:rsidP="005D79FB">
      <w:pPr>
        <w:spacing w:line="320" w:lineRule="exact"/>
        <w:ind w:firstLine="15"/>
        <w:rPr>
          <w:rFonts w:asciiTheme="minorHAnsi" w:hAnsiTheme="minorHAnsi" w:cstheme="minorHAnsi"/>
        </w:rPr>
      </w:pPr>
    </w:p>
    <w:p w14:paraId="2C117D6F" w14:textId="0BB69C0A"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Fazemos referência à seguinte Cédula de Crédito Bancário (“</w:t>
      </w:r>
      <w:r>
        <w:rPr>
          <w:rFonts w:asciiTheme="minorHAnsi" w:hAnsiTheme="minorHAnsi" w:cstheme="minorHAnsi"/>
          <w:u w:val="single"/>
        </w:rPr>
        <w:t>CCB</w:t>
      </w:r>
      <w:r>
        <w:rPr>
          <w:rFonts w:asciiTheme="minorHAnsi" w:hAnsiTheme="minorHAnsi" w:cstheme="minorHAnsi"/>
        </w:rPr>
        <w:t xml:space="preserve">”), firmada entre a </w:t>
      </w:r>
      <w:r>
        <w:rPr>
          <w:rFonts w:asciiTheme="minorHAnsi" w:hAnsiTheme="minorHAnsi" w:cstheme="minorHAnsi"/>
          <w:b/>
        </w:rPr>
        <w:t>LUCCA ADMINISTRAÇÃO DE IMÓVEIS PRÓPRIOS S.A.</w:t>
      </w:r>
      <w:r>
        <w:rPr>
          <w:rFonts w:asciiTheme="minorHAnsi" w:hAnsiTheme="minorHAnsi" w:cstheme="minorHAnsi"/>
          <w:bCs/>
        </w:rPr>
        <w:t>, sociedade anônima, com sede na Cidade de São Paulo, Estado de São Paulo, na Rua Barão de Jundiaí, n.º 523, Lapa, CEP 05073-010, inscrita no Cadastro Nacional da Pessoa Jurídica do Ministério da Economia (“</w:t>
      </w:r>
      <w:r>
        <w:rPr>
          <w:rFonts w:asciiTheme="minorHAnsi" w:hAnsiTheme="minorHAnsi" w:cstheme="minorHAnsi"/>
          <w:bCs/>
          <w:u w:val="single"/>
        </w:rPr>
        <w:t>CNPJ/ME</w:t>
      </w:r>
      <w:r>
        <w:rPr>
          <w:rFonts w:asciiTheme="minorHAnsi" w:hAnsiTheme="minorHAnsi" w:cstheme="minorHAnsi"/>
          <w:bCs/>
        </w:rPr>
        <w:t>”) sob o n.º 07.440.660/0001-32 e com seus atos constitutivos devidamente arquivados na Junta Comercial do Estado de São Paulo (“</w:t>
      </w:r>
      <w:r>
        <w:rPr>
          <w:rFonts w:asciiTheme="minorHAnsi" w:hAnsiTheme="minorHAnsi" w:cstheme="minorHAnsi"/>
          <w:bCs/>
          <w:u w:val="single"/>
        </w:rPr>
        <w:t>JUCESP</w:t>
      </w:r>
      <w:r>
        <w:rPr>
          <w:rFonts w:asciiTheme="minorHAnsi" w:hAnsiTheme="minorHAnsi" w:cstheme="minorHAnsi"/>
          <w:bCs/>
        </w:rPr>
        <w:t>”) sob o NIRE 35</w:t>
      </w:r>
      <w:r w:rsidR="002554E9">
        <w:rPr>
          <w:rFonts w:asciiTheme="minorHAnsi" w:hAnsiTheme="minorHAnsi" w:cstheme="minorHAnsi"/>
          <w:bCs/>
        </w:rPr>
        <w:t>.</w:t>
      </w:r>
      <w:r>
        <w:rPr>
          <w:rFonts w:asciiTheme="minorHAnsi" w:hAnsiTheme="minorHAnsi" w:cstheme="minorHAnsi"/>
          <w:bCs/>
        </w:rPr>
        <w:t>300</w:t>
      </w:r>
      <w:r w:rsidR="002554E9">
        <w:rPr>
          <w:rFonts w:asciiTheme="minorHAnsi" w:hAnsiTheme="minorHAnsi" w:cstheme="minorHAnsi"/>
          <w:bCs/>
        </w:rPr>
        <w:t>.</w:t>
      </w:r>
      <w:r>
        <w:rPr>
          <w:rFonts w:asciiTheme="minorHAnsi" w:hAnsiTheme="minorHAnsi" w:cstheme="minorHAnsi"/>
          <w:bCs/>
        </w:rPr>
        <w:t>541</w:t>
      </w:r>
      <w:r w:rsidR="002554E9">
        <w:rPr>
          <w:rFonts w:asciiTheme="minorHAnsi" w:hAnsiTheme="minorHAnsi" w:cstheme="minorHAnsi"/>
          <w:bCs/>
        </w:rPr>
        <w:t>.</w:t>
      </w:r>
      <w:r>
        <w:rPr>
          <w:rFonts w:asciiTheme="minorHAnsi" w:hAnsiTheme="minorHAnsi" w:cstheme="minorHAnsi"/>
          <w:bCs/>
        </w:rPr>
        <w:t>766 (“</w:t>
      </w:r>
      <w:r>
        <w:rPr>
          <w:rFonts w:asciiTheme="minorHAnsi" w:hAnsiTheme="minorHAnsi" w:cstheme="minorHAnsi"/>
          <w:bCs/>
          <w:u w:val="single"/>
        </w:rPr>
        <w:t>Sociedade</w:t>
      </w:r>
      <w:r>
        <w:rPr>
          <w:rFonts w:asciiTheme="minorHAnsi" w:hAnsiTheme="minorHAnsi" w:cstheme="minorHAnsi"/>
          <w:bCs/>
        </w:rPr>
        <w:t xml:space="preserve">”), e o </w:t>
      </w:r>
      <w:r w:rsidR="00926F8F" w:rsidRPr="00A95E0E">
        <w:rPr>
          <w:rFonts w:asciiTheme="minorHAnsi" w:hAnsiTheme="minorHAnsi" w:cstheme="minorHAnsi"/>
          <w:b/>
          <w:bCs/>
          <w:highlight w:val="yellow"/>
        </w:rPr>
        <w:t>[●]</w:t>
      </w:r>
      <w:r w:rsidR="00926F8F">
        <w:rPr>
          <w:rFonts w:asciiTheme="minorHAnsi" w:hAnsiTheme="minorHAnsi" w:cstheme="minorHAnsi"/>
          <w:b/>
          <w:bCs/>
        </w:rPr>
        <w:t xml:space="preserve"> </w:t>
      </w:r>
      <w:r>
        <w:rPr>
          <w:rFonts w:asciiTheme="minorHAnsi" w:hAnsiTheme="minorHAnsi" w:cstheme="minorHAnsi"/>
        </w:rPr>
        <w:t>(“</w:t>
      </w:r>
      <w:r>
        <w:rPr>
          <w:rFonts w:asciiTheme="minorHAnsi" w:hAnsiTheme="minorHAnsi" w:cstheme="minorHAnsi"/>
          <w:u w:val="single"/>
        </w:rPr>
        <w:t>Credor</w:t>
      </w:r>
      <w:r>
        <w:rPr>
          <w:rFonts w:asciiTheme="minorHAnsi" w:hAnsiTheme="minorHAnsi" w:cstheme="minorHAnsi"/>
        </w:rPr>
        <w:t>”) (“</w:t>
      </w:r>
      <w:r>
        <w:rPr>
          <w:rFonts w:asciiTheme="minorHAnsi" w:hAnsiTheme="minorHAnsi" w:cstheme="minorHAnsi"/>
          <w:u w:val="single"/>
        </w:rPr>
        <w:t>Contrato de Empréstimo</w:t>
      </w:r>
      <w:r>
        <w:rPr>
          <w:rFonts w:asciiTheme="minorHAnsi" w:hAnsiTheme="minorHAnsi" w:cstheme="minorHAnsi"/>
        </w:rPr>
        <w:t>” e, juntamente com todos os outros documentos, instrumentos e acordos celebrados pela Sociedade em favor do Credor, os “</w:t>
      </w:r>
      <w:r>
        <w:rPr>
          <w:rFonts w:asciiTheme="minorHAnsi" w:hAnsiTheme="minorHAnsi" w:cstheme="minorHAnsi"/>
          <w:u w:val="single"/>
        </w:rPr>
        <w:t>Documentos do Empréstimo</w:t>
      </w:r>
      <w:r>
        <w:rPr>
          <w:rFonts w:asciiTheme="minorHAnsi" w:hAnsiTheme="minorHAnsi" w:cstheme="minorHAnsi"/>
        </w:rPr>
        <w:t>”), a saber:</w:t>
      </w:r>
    </w:p>
    <w:p w14:paraId="3605E4B7" w14:textId="77777777" w:rsidR="005D79FB" w:rsidRDefault="005D79FB" w:rsidP="005D79FB">
      <w:pPr>
        <w:spacing w:line="320" w:lineRule="exact"/>
        <w:ind w:firstLine="15"/>
        <w:rPr>
          <w:rFonts w:asciiTheme="minorHAnsi" w:hAnsiTheme="minorHAnsi" w:cstheme="minorHAnsi"/>
        </w:rPr>
      </w:pPr>
    </w:p>
    <w:p w14:paraId="1B241A36" w14:textId="405268F4" w:rsidR="005D79FB" w:rsidRDefault="005D79FB" w:rsidP="005D79FB">
      <w:pPr>
        <w:widowControl/>
        <w:numPr>
          <w:ilvl w:val="0"/>
          <w:numId w:val="32"/>
        </w:numPr>
        <w:adjustRightInd/>
        <w:spacing w:line="320" w:lineRule="exact"/>
        <w:ind w:left="0" w:firstLine="15"/>
        <w:textAlignment w:val="auto"/>
        <w:rPr>
          <w:rFonts w:asciiTheme="minorHAnsi" w:hAnsiTheme="minorHAnsi" w:cstheme="minorHAnsi"/>
          <w:b/>
          <w:bCs/>
        </w:rPr>
      </w:pPr>
      <w:r>
        <w:rPr>
          <w:rFonts w:asciiTheme="minorHAnsi" w:hAnsiTheme="minorHAnsi" w:cstheme="minorHAnsi"/>
          <w:b/>
          <w:bCs/>
        </w:rPr>
        <w:t xml:space="preserve">Cédula de Crédito Bancário </w:t>
      </w:r>
      <w:r w:rsidR="004E1243">
        <w:rPr>
          <w:rFonts w:asciiTheme="minorHAnsi" w:hAnsiTheme="minorHAnsi" w:cstheme="minorHAnsi"/>
          <w:b/>
          <w:bCs/>
        </w:rPr>
        <w:t>n.º</w:t>
      </w:r>
      <w:r>
        <w:rPr>
          <w:rFonts w:asciiTheme="minorHAnsi" w:hAnsiTheme="minorHAnsi" w:cstheme="minorHAnsi"/>
          <w:b/>
          <w:bCs/>
        </w:rPr>
        <w:t xml:space="preserve"> </w:t>
      </w:r>
      <w:r w:rsidR="00926F8F" w:rsidRPr="00A95E0E">
        <w:rPr>
          <w:rFonts w:asciiTheme="minorHAnsi" w:hAnsiTheme="minorHAnsi" w:cstheme="minorHAnsi"/>
          <w:b/>
          <w:bCs/>
          <w:highlight w:val="yellow"/>
        </w:rPr>
        <w:t>[●]</w:t>
      </w:r>
      <w:r>
        <w:rPr>
          <w:rFonts w:asciiTheme="minorHAnsi" w:hAnsiTheme="minorHAnsi" w:cstheme="minorHAnsi"/>
          <w:b/>
          <w:bCs/>
        </w:rPr>
        <w:t>(“</w:t>
      </w:r>
      <w:r>
        <w:rPr>
          <w:rFonts w:asciiTheme="minorHAnsi" w:hAnsiTheme="minorHAnsi" w:cstheme="minorHAnsi"/>
          <w:b/>
          <w:bCs/>
          <w:u w:val="single"/>
        </w:rPr>
        <w:t>CCB</w:t>
      </w:r>
      <w:r>
        <w:rPr>
          <w:rFonts w:asciiTheme="minorHAnsi" w:hAnsiTheme="minorHAnsi" w:cstheme="minorHAnsi"/>
          <w:b/>
          <w:bCs/>
        </w:rPr>
        <w:t>”)</w:t>
      </w:r>
    </w:p>
    <w:p w14:paraId="530E3D9E" w14:textId="0DF9BD44" w:rsidR="005D79FB" w:rsidRPr="00115898"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Valor</w:t>
      </w:r>
      <w:r>
        <w:rPr>
          <w:rFonts w:asciiTheme="minorHAnsi" w:hAnsiTheme="minorHAnsi" w:cstheme="minorHAnsi"/>
        </w:rPr>
        <w:t>: R</w:t>
      </w:r>
      <w:r w:rsidRPr="00115898">
        <w:rPr>
          <w:rFonts w:asciiTheme="minorHAnsi" w:hAnsiTheme="minorHAnsi" w:cstheme="minorHAnsi"/>
        </w:rPr>
        <w:t xml:space="preserve">$ </w:t>
      </w:r>
      <w:r w:rsidR="00926F8F" w:rsidRPr="00115898">
        <w:rPr>
          <w:rFonts w:asciiTheme="minorHAnsi" w:hAnsiTheme="minorHAnsi" w:cstheme="minorHAnsi"/>
          <w:highlight w:val="yellow"/>
        </w:rPr>
        <w:t>[●]</w:t>
      </w:r>
      <w:r w:rsidR="00926F8F" w:rsidRPr="00115898">
        <w:rPr>
          <w:rFonts w:asciiTheme="minorHAnsi" w:hAnsiTheme="minorHAnsi" w:cstheme="minorHAnsi"/>
        </w:rPr>
        <w:t xml:space="preserve"> </w:t>
      </w:r>
      <w:r w:rsidRPr="00115898">
        <w:rPr>
          <w:rFonts w:asciiTheme="minorHAnsi" w:hAnsiTheme="minorHAnsi" w:cstheme="minorHAnsi"/>
        </w:rPr>
        <w:t>(</w:t>
      </w:r>
      <w:r w:rsidR="00926F8F" w:rsidRPr="00115898">
        <w:rPr>
          <w:rFonts w:asciiTheme="minorHAnsi" w:hAnsiTheme="minorHAnsi" w:cstheme="minorHAnsi"/>
          <w:highlight w:val="yellow"/>
        </w:rPr>
        <w:t>[●]</w:t>
      </w:r>
      <w:r w:rsidRPr="00115898">
        <w:rPr>
          <w:rFonts w:asciiTheme="minorHAnsi" w:hAnsiTheme="minorHAnsi" w:cstheme="minorHAnsi"/>
        </w:rPr>
        <w:t>)</w:t>
      </w:r>
    </w:p>
    <w:p w14:paraId="645EB27C" w14:textId="40DEA109" w:rsidR="005D79FB" w:rsidRPr="00115898" w:rsidRDefault="005D79FB" w:rsidP="005D79FB">
      <w:pPr>
        <w:spacing w:line="320" w:lineRule="exact"/>
        <w:ind w:left="709"/>
        <w:rPr>
          <w:rFonts w:asciiTheme="minorHAnsi" w:hAnsiTheme="minorHAnsi" w:cstheme="minorHAnsi"/>
        </w:rPr>
      </w:pPr>
      <w:r w:rsidRPr="00115898">
        <w:rPr>
          <w:rFonts w:asciiTheme="minorHAnsi" w:hAnsiTheme="minorHAnsi" w:cstheme="minorHAnsi"/>
          <w:u w:val="single"/>
        </w:rPr>
        <w:t>Garantias</w:t>
      </w:r>
      <w:r w:rsidRPr="00115898">
        <w:rPr>
          <w:rFonts w:asciiTheme="minorHAnsi" w:hAnsiTheme="minorHAnsi" w:cstheme="minorHAnsi"/>
        </w:rPr>
        <w:t>: Alienação Fiduciária de Bem Imóvel e Fidejussória Pessoa Física e Jurídica</w:t>
      </w:r>
    </w:p>
    <w:p w14:paraId="1FF221F4" w14:textId="37D4AD1D" w:rsidR="005D79FB" w:rsidRPr="00115898" w:rsidRDefault="005D79FB" w:rsidP="005D79FB">
      <w:pPr>
        <w:spacing w:line="320" w:lineRule="exact"/>
        <w:ind w:firstLine="720"/>
        <w:rPr>
          <w:rFonts w:asciiTheme="minorHAnsi" w:hAnsiTheme="minorHAnsi" w:cstheme="minorHAnsi"/>
        </w:rPr>
      </w:pPr>
      <w:r w:rsidRPr="00115898">
        <w:rPr>
          <w:rFonts w:asciiTheme="minorHAnsi" w:hAnsiTheme="minorHAnsi" w:cstheme="minorHAnsi"/>
          <w:u w:val="single"/>
        </w:rPr>
        <w:t>Data de Emissão</w:t>
      </w:r>
      <w:r w:rsidRPr="00115898">
        <w:rPr>
          <w:rFonts w:asciiTheme="minorHAnsi" w:hAnsiTheme="minorHAnsi" w:cstheme="minorHAnsi"/>
        </w:rPr>
        <w:t xml:space="preserve">: </w:t>
      </w:r>
      <w:r w:rsidR="00926F8F" w:rsidRPr="00115898">
        <w:rPr>
          <w:rFonts w:asciiTheme="minorHAnsi" w:hAnsiTheme="minorHAnsi" w:cstheme="minorHAnsi"/>
          <w:highlight w:val="yellow"/>
        </w:rPr>
        <w:t>[●]</w:t>
      </w:r>
    </w:p>
    <w:p w14:paraId="270D5E7D" w14:textId="67BAF33B" w:rsidR="005D79FB" w:rsidRPr="00115898" w:rsidRDefault="005D79FB" w:rsidP="005D79FB">
      <w:pPr>
        <w:spacing w:line="320" w:lineRule="exact"/>
        <w:ind w:firstLine="720"/>
        <w:rPr>
          <w:rFonts w:asciiTheme="minorHAnsi" w:hAnsiTheme="minorHAnsi" w:cstheme="minorHAnsi"/>
        </w:rPr>
      </w:pPr>
      <w:r w:rsidRPr="00115898">
        <w:rPr>
          <w:rFonts w:asciiTheme="minorHAnsi" w:hAnsiTheme="minorHAnsi" w:cstheme="minorHAnsi"/>
          <w:u w:val="single"/>
        </w:rPr>
        <w:t>Data Vencimento</w:t>
      </w:r>
      <w:r w:rsidRPr="00115898">
        <w:rPr>
          <w:rFonts w:asciiTheme="minorHAnsi" w:hAnsiTheme="minorHAnsi" w:cstheme="minorHAnsi"/>
        </w:rPr>
        <w:t xml:space="preserve">: </w:t>
      </w:r>
      <w:r w:rsidR="00926F8F" w:rsidRPr="00115898">
        <w:rPr>
          <w:rFonts w:asciiTheme="minorHAnsi" w:hAnsiTheme="minorHAnsi" w:cstheme="minorHAnsi"/>
          <w:highlight w:val="yellow"/>
        </w:rPr>
        <w:t>[●]</w:t>
      </w:r>
    </w:p>
    <w:p w14:paraId="46EEBAE0" w14:textId="77777777" w:rsidR="005D79FB" w:rsidRDefault="005D79FB" w:rsidP="005D79FB">
      <w:pPr>
        <w:spacing w:line="320" w:lineRule="exact"/>
        <w:ind w:firstLine="15"/>
        <w:rPr>
          <w:rFonts w:asciiTheme="minorHAnsi" w:hAnsiTheme="minorHAnsi" w:cstheme="minorHAnsi"/>
        </w:rPr>
      </w:pPr>
    </w:p>
    <w:p w14:paraId="4F83F891" w14:textId="703492AA" w:rsidR="005D79FB" w:rsidRPr="00115898" w:rsidRDefault="005D79FB" w:rsidP="005D79FB">
      <w:pPr>
        <w:spacing w:line="320" w:lineRule="exact"/>
        <w:ind w:firstLine="15"/>
        <w:rPr>
          <w:rFonts w:asciiTheme="minorHAnsi" w:hAnsiTheme="minorHAnsi" w:cstheme="minorHAnsi"/>
        </w:rPr>
      </w:pPr>
      <w:r>
        <w:rPr>
          <w:rFonts w:asciiTheme="minorHAnsi" w:hAnsiTheme="minorHAnsi" w:cstheme="minorHAnsi"/>
          <w:b/>
          <w:bCs/>
        </w:rPr>
        <w:t>2.</w:t>
      </w:r>
      <w:r>
        <w:rPr>
          <w:rFonts w:asciiTheme="minorHAnsi" w:hAnsiTheme="minorHAnsi" w:cstheme="minorHAnsi"/>
          <w:b/>
          <w:bCs/>
        </w:rPr>
        <w:tab/>
        <w:t>Alienação Fiduciária de Bem Móvel</w:t>
      </w:r>
      <w:r>
        <w:rPr>
          <w:rFonts w:asciiTheme="minorHAnsi" w:hAnsiTheme="minorHAnsi" w:cstheme="minorHAnsi"/>
        </w:rPr>
        <w:t xml:space="preserve">, constituída em favor do Credor, como forma de garantia ao fiel cumprimento da CCB, </w:t>
      </w:r>
      <w:r w:rsidRPr="00BB7161">
        <w:rPr>
          <w:rFonts w:asciiTheme="minorHAnsi" w:hAnsiTheme="minorHAnsi" w:cstheme="minorHAnsi"/>
        </w:rPr>
        <w:t>tendo s</w:t>
      </w:r>
      <w:r w:rsidRPr="00115898">
        <w:rPr>
          <w:rFonts w:asciiTheme="minorHAnsi" w:hAnsiTheme="minorHAnsi" w:cstheme="minorHAnsi"/>
        </w:rPr>
        <w:t>ido atribuído ao imóvel o valor de R$ </w:t>
      </w:r>
      <w:r w:rsidR="00926F8F" w:rsidRPr="00115898">
        <w:rPr>
          <w:rFonts w:asciiTheme="minorHAnsi" w:hAnsiTheme="minorHAnsi" w:cstheme="minorHAnsi"/>
          <w:highlight w:val="yellow"/>
        </w:rPr>
        <w:t>[●]</w:t>
      </w:r>
      <w:r w:rsidR="00926F8F" w:rsidRPr="00115898">
        <w:rPr>
          <w:rFonts w:asciiTheme="minorHAnsi" w:hAnsiTheme="minorHAnsi" w:cstheme="minorHAnsi"/>
        </w:rPr>
        <w:t xml:space="preserve"> </w:t>
      </w:r>
      <w:r w:rsidRPr="00115898">
        <w:rPr>
          <w:rFonts w:asciiTheme="minorHAnsi" w:hAnsiTheme="minorHAnsi" w:cstheme="minorHAnsi"/>
        </w:rPr>
        <w:t>(</w:t>
      </w:r>
      <w:r w:rsidR="00926F8F" w:rsidRPr="00115898">
        <w:rPr>
          <w:rFonts w:asciiTheme="minorHAnsi" w:hAnsiTheme="minorHAnsi" w:cstheme="minorHAnsi"/>
          <w:highlight w:val="yellow"/>
        </w:rPr>
        <w:t>[●]</w:t>
      </w:r>
      <w:r w:rsidRPr="00115898">
        <w:rPr>
          <w:rFonts w:asciiTheme="minorHAnsi" w:hAnsiTheme="minorHAnsi" w:cstheme="minorHAnsi"/>
        </w:rPr>
        <w:t>).</w:t>
      </w:r>
    </w:p>
    <w:p w14:paraId="14E3C0AC" w14:textId="77777777" w:rsidR="005D79FB" w:rsidRPr="00BB7161" w:rsidRDefault="005D79FB" w:rsidP="005D79FB">
      <w:pPr>
        <w:spacing w:line="320" w:lineRule="exact"/>
        <w:ind w:firstLine="15"/>
        <w:rPr>
          <w:rFonts w:asciiTheme="minorHAnsi" w:hAnsiTheme="minorHAnsi" w:cstheme="minorHAnsi"/>
        </w:rPr>
      </w:pPr>
    </w:p>
    <w:p w14:paraId="006352D7" w14:textId="77777777" w:rsidR="005D79FB" w:rsidRDefault="005D79FB" w:rsidP="005D79FB">
      <w:pPr>
        <w:spacing w:line="320" w:lineRule="exact"/>
        <w:ind w:firstLine="15"/>
        <w:rPr>
          <w:rFonts w:asciiTheme="minorHAnsi" w:hAnsiTheme="minorHAnsi" w:cstheme="minorHAnsi"/>
        </w:rPr>
      </w:pPr>
      <w:r w:rsidRPr="00BB7161">
        <w:rPr>
          <w:rFonts w:asciiTheme="minorHAnsi" w:hAnsiTheme="minorHAnsi" w:cstheme="minorHAnsi"/>
        </w:rPr>
        <w:t>Todas as dívidas, obrigações e outros passivos devidos pela Sociedade ao Credor elencados acima, serão devidamente quitadas em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 A partir da assinatura pelo Credor desta Carta de Quitação e do envio desta para os endereços</w:t>
      </w:r>
      <w:r>
        <w:rPr>
          <w:rFonts w:asciiTheme="minorHAnsi" w:hAnsiTheme="minorHAnsi" w:cstheme="minorHAnsi"/>
        </w:rPr>
        <w:t xml:space="preserve"> previstos no preâmbulo e, ainda, mediante o comprovante de pagamento de todas as quantias devidas, se existentes, descritas acima (“</w:t>
      </w:r>
      <w:r>
        <w:rPr>
          <w:rFonts w:asciiTheme="minorHAnsi" w:hAnsiTheme="minorHAnsi" w:cstheme="minorHAnsi"/>
          <w:u w:val="single"/>
        </w:rPr>
        <w:t>Data de Envio</w:t>
      </w:r>
      <w:r>
        <w:rPr>
          <w:rFonts w:asciiTheme="minorHAnsi" w:hAnsiTheme="minorHAnsi" w:cstheme="minorHAnsi"/>
        </w:rPr>
        <w:t>”):</w:t>
      </w:r>
    </w:p>
    <w:p w14:paraId="7D6DB919" w14:textId="77777777" w:rsidR="005D79FB" w:rsidRDefault="005D79FB" w:rsidP="005D79FB">
      <w:pPr>
        <w:spacing w:line="320" w:lineRule="exact"/>
        <w:ind w:firstLine="15"/>
        <w:rPr>
          <w:rFonts w:asciiTheme="minorHAnsi" w:hAnsiTheme="minorHAnsi" w:cstheme="minorHAnsi"/>
        </w:rPr>
      </w:pPr>
    </w:p>
    <w:p w14:paraId="756300B9" w14:textId="77777777" w:rsidR="005D79FB" w:rsidRDefault="005D79FB" w:rsidP="00F029AE">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lastRenderedPageBreak/>
        <w:t>Todas as obrigações, incluindo, mas não se limitando a todas as obrigações contingentes da Sociedade nos termos do Contrato de Empréstimo foram devidamente cumpridas em sua integralidade;</w:t>
      </w:r>
    </w:p>
    <w:p w14:paraId="721F9F2F" w14:textId="77777777" w:rsidR="005D79FB" w:rsidRDefault="005D79FB" w:rsidP="00F029AE">
      <w:pPr>
        <w:tabs>
          <w:tab w:val="left" w:pos="851"/>
        </w:tabs>
        <w:spacing w:line="320" w:lineRule="exact"/>
        <w:ind w:firstLine="15"/>
        <w:rPr>
          <w:rFonts w:asciiTheme="minorHAnsi" w:hAnsiTheme="minorHAnsi" w:cstheme="minorHAnsi"/>
        </w:rPr>
      </w:pPr>
    </w:p>
    <w:p w14:paraId="422AB028" w14:textId="77777777" w:rsidR="005D79FB" w:rsidRDefault="005D79FB" w:rsidP="00F029AE">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A Sociedade receberá a mais completa, rasa e geral quitação dos Documentos do Empréstimo e não terá quaisquer passivos ou obrigações continuadas nos termos dos Documentos do Empréstimo, ou de qualquer outra forma; e</w:t>
      </w:r>
    </w:p>
    <w:p w14:paraId="7AB4BF87" w14:textId="77777777" w:rsidR="005D79FB" w:rsidRDefault="005D79FB" w:rsidP="00F029AE">
      <w:pPr>
        <w:tabs>
          <w:tab w:val="left" w:pos="851"/>
        </w:tabs>
        <w:spacing w:line="320" w:lineRule="exact"/>
        <w:ind w:firstLine="15"/>
        <w:rPr>
          <w:rFonts w:asciiTheme="minorHAnsi" w:hAnsiTheme="minorHAnsi" w:cstheme="minorHAnsi"/>
        </w:rPr>
      </w:pPr>
    </w:p>
    <w:p w14:paraId="03248573" w14:textId="77777777" w:rsidR="005D79FB" w:rsidRDefault="005D79FB" w:rsidP="00F029AE">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Todos os ônus, garantias e todos os direitos, títulos e participações nos ativos, negócios, propriedades e direitos da Sociedade ou de terceiros em favor da Sociedade concedidos ou de outra forma transferidos ao Credor nos termos dos Documentos do Empréstimo ou de outra forma assegurando o pagamento das Obrigações serão automaticamente liberadas, terminados e não produzirão mais efeitos, sem que seja necessário quaisquer outras ações futuras do Credor a não ser com relação ao cancelamento de tais ônus, garantias, títulos e juros antes aplicáveis junto ao Cartório de Registro de Títulos e Documentos ou Cartório de Registro de Imóveis, conforme aplicável.</w:t>
      </w:r>
    </w:p>
    <w:p w14:paraId="2B20335E" w14:textId="77777777" w:rsidR="005D79FB" w:rsidRDefault="005D79FB" w:rsidP="005D79FB">
      <w:pPr>
        <w:spacing w:line="320" w:lineRule="exact"/>
        <w:ind w:firstLine="15"/>
        <w:rPr>
          <w:rFonts w:asciiTheme="minorHAnsi" w:hAnsiTheme="minorHAnsi" w:cstheme="minorHAnsi"/>
        </w:rPr>
      </w:pPr>
    </w:p>
    <w:p w14:paraId="0D5F6589" w14:textId="48F45CD9"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 xml:space="preserve">O pagamento das obrigações, se existentes, deve ser realizado por meio de transferência bancária de acordo com as seguintes instruções (as </w:t>
      </w:r>
      <w:r>
        <w:rPr>
          <w:rFonts w:asciiTheme="minorHAnsi" w:hAnsiTheme="minorHAnsi" w:cstheme="minorHAnsi"/>
          <w:bCs/>
        </w:rPr>
        <w:t>“</w:t>
      </w:r>
      <w:r>
        <w:rPr>
          <w:rFonts w:asciiTheme="minorHAnsi" w:hAnsiTheme="minorHAnsi" w:cstheme="minorHAnsi"/>
          <w:bCs/>
          <w:u w:val="single"/>
        </w:rPr>
        <w:t>Instruções de Pagamento</w:t>
      </w:r>
      <w:r>
        <w:rPr>
          <w:rFonts w:asciiTheme="minorHAnsi" w:hAnsiTheme="minorHAnsi" w:cstheme="minorHAnsi"/>
          <w:bCs/>
        </w:rPr>
        <w:t>”</w:t>
      </w:r>
      <w:r>
        <w:rPr>
          <w:rFonts w:asciiTheme="minorHAnsi" w:hAnsiTheme="minorHAnsi" w:cstheme="minorHAnsi"/>
        </w:rPr>
        <w:t>):</w:t>
      </w:r>
    </w:p>
    <w:p w14:paraId="1FC6EEB8" w14:textId="77777777" w:rsidR="005D79FB" w:rsidRDefault="005D79FB" w:rsidP="005D79FB">
      <w:pPr>
        <w:spacing w:line="320" w:lineRule="exact"/>
        <w:ind w:firstLine="15"/>
        <w:rPr>
          <w:rFonts w:asciiTheme="minorHAnsi" w:hAnsiTheme="minorHAnsi" w:cstheme="minorHAnsi"/>
        </w:rPr>
      </w:pPr>
    </w:p>
    <w:tbl>
      <w:tblPr>
        <w:tblStyle w:val="Tabelacomgrade"/>
        <w:tblW w:w="0" w:type="auto"/>
        <w:jc w:val="center"/>
        <w:tblLook w:val="04A0" w:firstRow="1" w:lastRow="0" w:firstColumn="1" w:lastColumn="0" w:noHBand="0" w:noVBand="1"/>
      </w:tblPr>
      <w:tblGrid>
        <w:gridCol w:w="2405"/>
        <w:gridCol w:w="2835"/>
      </w:tblGrid>
      <w:tr w:rsidR="005D79FB" w14:paraId="76646785"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C0DA4B"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Nome do Banco</w:t>
            </w:r>
          </w:p>
        </w:tc>
        <w:tc>
          <w:tcPr>
            <w:tcW w:w="2835" w:type="dxa"/>
            <w:tcBorders>
              <w:top w:val="single" w:sz="4" w:space="0" w:color="auto"/>
              <w:left w:val="single" w:sz="4" w:space="0" w:color="auto"/>
              <w:bottom w:val="single" w:sz="4" w:space="0" w:color="auto"/>
              <w:right w:val="single" w:sz="4" w:space="0" w:color="auto"/>
            </w:tcBorders>
          </w:tcPr>
          <w:p w14:paraId="5A8333BB" w14:textId="77777777" w:rsidR="005D79FB" w:rsidRDefault="005D79FB">
            <w:pPr>
              <w:spacing w:line="320" w:lineRule="exact"/>
              <w:rPr>
                <w:rFonts w:asciiTheme="minorHAnsi" w:hAnsiTheme="minorHAnsi" w:cstheme="minorHAnsi"/>
              </w:rPr>
            </w:pPr>
          </w:p>
        </w:tc>
      </w:tr>
      <w:tr w:rsidR="005D79FB" w14:paraId="349B0F7F"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E44A50"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Cidade, Estado</w:t>
            </w:r>
          </w:p>
        </w:tc>
        <w:tc>
          <w:tcPr>
            <w:tcW w:w="2835" w:type="dxa"/>
            <w:tcBorders>
              <w:top w:val="single" w:sz="4" w:space="0" w:color="auto"/>
              <w:left w:val="single" w:sz="4" w:space="0" w:color="auto"/>
              <w:bottom w:val="single" w:sz="4" w:space="0" w:color="auto"/>
              <w:right w:val="single" w:sz="4" w:space="0" w:color="auto"/>
            </w:tcBorders>
          </w:tcPr>
          <w:p w14:paraId="45038F3E" w14:textId="77777777" w:rsidR="005D79FB" w:rsidRDefault="005D79FB">
            <w:pPr>
              <w:spacing w:line="320" w:lineRule="exact"/>
              <w:rPr>
                <w:rFonts w:asciiTheme="minorHAnsi" w:hAnsiTheme="minorHAnsi" w:cstheme="minorHAnsi"/>
              </w:rPr>
            </w:pPr>
          </w:p>
        </w:tc>
      </w:tr>
      <w:tr w:rsidR="005D79FB" w14:paraId="4ACF7320"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AE4A09"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Agência Número</w:t>
            </w:r>
          </w:p>
        </w:tc>
        <w:tc>
          <w:tcPr>
            <w:tcW w:w="2835" w:type="dxa"/>
            <w:tcBorders>
              <w:top w:val="single" w:sz="4" w:space="0" w:color="auto"/>
              <w:left w:val="single" w:sz="4" w:space="0" w:color="auto"/>
              <w:bottom w:val="single" w:sz="4" w:space="0" w:color="auto"/>
              <w:right w:val="single" w:sz="4" w:space="0" w:color="auto"/>
            </w:tcBorders>
          </w:tcPr>
          <w:p w14:paraId="285B1F60" w14:textId="77777777" w:rsidR="005D79FB" w:rsidRDefault="005D79FB">
            <w:pPr>
              <w:spacing w:line="320" w:lineRule="exact"/>
              <w:rPr>
                <w:rFonts w:asciiTheme="minorHAnsi" w:hAnsiTheme="minorHAnsi" w:cstheme="minorHAnsi"/>
              </w:rPr>
            </w:pPr>
          </w:p>
        </w:tc>
      </w:tr>
      <w:tr w:rsidR="005D79FB" w14:paraId="15C2101D"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8076E2"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Para a conta de</w:t>
            </w:r>
          </w:p>
        </w:tc>
        <w:tc>
          <w:tcPr>
            <w:tcW w:w="2835" w:type="dxa"/>
            <w:tcBorders>
              <w:top w:val="single" w:sz="4" w:space="0" w:color="auto"/>
              <w:left w:val="single" w:sz="4" w:space="0" w:color="auto"/>
              <w:bottom w:val="single" w:sz="4" w:space="0" w:color="auto"/>
              <w:right w:val="single" w:sz="4" w:space="0" w:color="auto"/>
            </w:tcBorders>
          </w:tcPr>
          <w:p w14:paraId="425D70ED" w14:textId="77777777" w:rsidR="005D79FB" w:rsidRDefault="005D79FB">
            <w:pPr>
              <w:spacing w:line="320" w:lineRule="exact"/>
              <w:rPr>
                <w:rFonts w:asciiTheme="minorHAnsi" w:hAnsiTheme="minorHAnsi" w:cstheme="minorHAnsi"/>
              </w:rPr>
            </w:pPr>
          </w:p>
        </w:tc>
      </w:tr>
      <w:tr w:rsidR="005D79FB" w14:paraId="7A50172A"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F0DE1C"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Conta Corrente</w:t>
            </w:r>
          </w:p>
        </w:tc>
        <w:tc>
          <w:tcPr>
            <w:tcW w:w="2835" w:type="dxa"/>
            <w:tcBorders>
              <w:top w:val="single" w:sz="4" w:space="0" w:color="auto"/>
              <w:left w:val="single" w:sz="4" w:space="0" w:color="auto"/>
              <w:bottom w:val="single" w:sz="4" w:space="0" w:color="auto"/>
              <w:right w:val="single" w:sz="4" w:space="0" w:color="auto"/>
            </w:tcBorders>
          </w:tcPr>
          <w:p w14:paraId="4385AD24" w14:textId="77777777" w:rsidR="005D79FB" w:rsidRDefault="005D79FB">
            <w:pPr>
              <w:spacing w:line="320" w:lineRule="exact"/>
              <w:rPr>
                <w:rFonts w:asciiTheme="minorHAnsi" w:hAnsiTheme="minorHAnsi" w:cstheme="minorHAnsi"/>
              </w:rPr>
            </w:pPr>
          </w:p>
        </w:tc>
      </w:tr>
      <w:tr w:rsidR="005D79FB" w14:paraId="6623293C"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95A555"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Referência</w:t>
            </w:r>
          </w:p>
        </w:tc>
        <w:tc>
          <w:tcPr>
            <w:tcW w:w="2835" w:type="dxa"/>
            <w:tcBorders>
              <w:top w:val="single" w:sz="4" w:space="0" w:color="auto"/>
              <w:left w:val="single" w:sz="4" w:space="0" w:color="auto"/>
              <w:bottom w:val="single" w:sz="4" w:space="0" w:color="auto"/>
              <w:right w:val="single" w:sz="4" w:space="0" w:color="auto"/>
            </w:tcBorders>
          </w:tcPr>
          <w:p w14:paraId="20F4B07B" w14:textId="77777777" w:rsidR="005D79FB" w:rsidRDefault="005D79FB">
            <w:pPr>
              <w:spacing w:line="320" w:lineRule="exact"/>
              <w:rPr>
                <w:rFonts w:asciiTheme="minorHAnsi" w:hAnsiTheme="minorHAnsi" w:cstheme="minorHAnsi"/>
              </w:rPr>
            </w:pPr>
          </w:p>
        </w:tc>
      </w:tr>
      <w:tr w:rsidR="005D79FB" w14:paraId="16A81CEE"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F1D8BB"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Contato</w:t>
            </w:r>
          </w:p>
        </w:tc>
        <w:tc>
          <w:tcPr>
            <w:tcW w:w="2835" w:type="dxa"/>
            <w:tcBorders>
              <w:top w:val="single" w:sz="4" w:space="0" w:color="auto"/>
              <w:left w:val="single" w:sz="4" w:space="0" w:color="auto"/>
              <w:bottom w:val="single" w:sz="4" w:space="0" w:color="auto"/>
              <w:right w:val="single" w:sz="4" w:space="0" w:color="auto"/>
            </w:tcBorders>
          </w:tcPr>
          <w:p w14:paraId="72147A63" w14:textId="77777777" w:rsidR="005D79FB" w:rsidRDefault="005D79FB">
            <w:pPr>
              <w:spacing w:line="320" w:lineRule="exact"/>
              <w:rPr>
                <w:rFonts w:asciiTheme="minorHAnsi" w:hAnsiTheme="minorHAnsi" w:cstheme="minorHAnsi"/>
              </w:rPr>
            </w:pPr>
          </w:p>
        </w:tc>
      </w:tr>
      <w:tr w:rsidR="005D79FB" w14:paraId="45D807EA"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6A9EC4"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Número de Telefone</w:t>
            </w:r>
          </w:p>
        </w:tc>
        <w:tc>
          <w:tcPr>
            <w:tcW w:w="2835" w:type="dxa"/>
            <w:tcBorders>
              <w:top w:val="single" w:sz="4" w:space="0" w:color="auto"/>
              <w:left w:val="single" w:sz="4" w:space="0" w:color="auto"/>
              <w:bottom w:val="single" w:sz="4" w:space="0" w:color="auto"/>
              <w:right w:val="single" w:sz="4" w:space="0" w:color="auto"/>
            </w:tcBorders>
          </w:tcPr>
          <w:p w14:paraId="7759A9E7" w14:textId="77777777" w:rsidR="005D79FB" w:rsidRDefault="005D79FB">
            <w:pPr>
              <w:spacing w:line="320" w:lineRule="exact"/>
              <w:rPr>
                <w:rFonts w:asciiTheme="minorHAnsi" w:hAnsiTheme="minorHAnsi" w:cstheme="minorHAnsi"/>
              </w:rPr>
            </w:pPr>
          </w:p>
        </w:tc>
      </w:tr>
    </w:tbl>
    <w:p w14:paraId="0BB485BC" w14:textId="77777777" w:rsidR="005D79FB" w:rsidRDefault="005D79FB" w:rsidP="005D79FB">
      <w:pPr>
        <w:spacing w:line="320" w:lineRule="exact"/>
        <w:ind w:firstLine="15"/>
        <w:rPr>
          <w:rFonts w:asciiTheme="minorHAnsi" w:hAnsiTheme="minorHAnsi" w:cstheme="minorHAnsi"/>
          <w:lang w:eastAsia="en-US"/>
        </w:rPr>
      </w:pPr>
    </w:p>
    <w:p w14:paraId="277B3C17" w14:textId="77777777" w:rsidR="005D79FB" w:rsidRDefault="005D79FB" w:rsidP="005D79FB">
      <w:pPr>
        <w:pStyle w:val="Recuodecorpodetexto2"/>
        <w:spacing w:after="0" w:line="320" w:lineRule="exact"/>
        <w:ind w:firstLine="15"/>
        <w:rPr>
          <w:rFonts w:asciiTheme="minorHAnsi" w:hAnsiTheme="minorHAnsi" w:cstheme="minorHAnsi"/>
          <w:lang w:val="pt-BR"/>
        </w:rPr>
      </w:pPr>
      <w:r>
        <w:rPr>
          <w:rFonts w:asciiTheme="minorHAnsi" w:hAnsiTheme="minorHAnsi" w:cstheme="minorHAnsi"/>
          <w:lang w:val="pt-BR"/>
        </w:rPr>
        <w:t>Na Data de Envio, a Sociedade, por meio de seus representantes legais ou seus Advogados, está autorizada a arquivar a liberação de todas os ônus eventualmente existentes relacionados às obrigações, e tomar todas e quaisquer outras medidas necessárias para cancelar e encerrar as Garantias perante os Cartórios de Registro de Títulos e Documentos e Cartórios de Registro de Imóveis, conforme aplicável.</w:t>
      </w:r>
      <w:bookmarkStart w:id="1050" w:name="_Hlk9335249"/>
    </w:p>
    <w:p w14:paraId="3DBCFA13" w14:textId="77777777" w:rsidR="005D79FB" w:rsidRDefault="005D79FB" w:rsidP="005D79FB">
      <w:pPr>
        <w:pStyle w:val="Recuodecorpodetexto2"/>
        <w:spacing w:after="0" w:line="320" w:lineRule="exact"/>
        <w:ind w:firstLine="15"/>
        <w:rPr>
          <w:rFonts w:asciiTheme="minorHAnsi" w:hAnsiTheme="minorHAnsi" w:cstheme="minorHAnsi"/>
          <w:lang w:val="pt-BR"/>
        </w:rPr>
      </w:pPr>
    </w:p>
    <w:bookmarkEnd w:id="1050"/>
    <w:p w14:paraId="15D27BD4" w14:textId="77777777" w:rsidR="005D79FB" w:rsidRDefault="005D79FB" w:rsidP="005D79FB">
      <w:pPr>
        <w:pStyle w:val="Recuodecorpodetexto2"/>
        <w:spacing w:after="0" w:line="320" w:lineRule="exact"/>
        <w:ind w:firstLine="15"/>
        <w:rPr>
          <w:rFonts w:asciiTheme="minorHAnsi" w:hAnsiTheme="minorHAnsi" w:cstheme="minorHAnsi"/>
          <w:lang w:val="pt-BR"/>
        </w:rPr>
      </w:pPr>
      <w:r>
        <w:rPr>
          <w:rFonts w:asciiTheme="minorHAnsi" w:hAnsiTheme="minorHAnsi" w:cstheme="minorHAnsi"/>
          <w:lang w:val="pt-BR"/>
        </w:rPr>
        <w:t>O Credor também concorda em cooperar, assinar e entregar outras liberações, documentos e acordos que a Sociedade possa razoavelmente requerer para comprovar o término e quitação das obrigações previstas nesta Carta de Quitação.</w:t>
      </w:r>
    </w:p>
    <w:p w14:paraId="46E52E16" w14:textId="77777777" w:rsidR="005D79FB" w:rsidRDefault="005D79FB" w:rsidP="005D79FB">
      <w:pPr>
        <w:pStyle w:val="Recuodecorpodetexto2"/>
        <w:spacing w:after="0" w:line="320" w:lineRule="exact"/>
        <w:ind w:firstLine="15"/>
        <w:rPr>
          <w:rFonts w:asciiTheme="minorHAnsi" w:hAnsiTheme="minorHAnsi" w:cstheme="minorHAnsi"/>
          <w:lang w:val="pt-BR"/>
        </w:rPr>
      </w:pPr>
    </w:p>
    <w:p w14:paraId="6125D310"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lastRenderedPageBreak/>
        <w:t>Atenciosamente,</w:t>
      </w:r>
    </w:p>
    <w:p w14:paraId="031EFB30" w14:textId="77777777" w:rsidR="005D79FB" w:rsidRDefault="005D79FB" w:rsidP="005D79FB">
      <w:pPr>
        <w:spacing w:line="320" w:lineRule="exact"/>
        <w:ind w:firstLine="15"/>
        <w:rPr>
          <w:rFonts w:asciiTheme="minorHAnsi" w:hAnsiTheme="minorHAnsi" w:cstheme="minorHAnsi"/>
        </w:rPr>
      </w:pPr>
    </w:p>
    <w:p w14:paraId="7A574709" w14:textId="77777777" w:rsidR="005D79FB" w:rsidRDefault="005D79FB" w:rsidP="005D79FB">
      <w:pPr>
        <w:spacing w:line="320" w:lineRule="exact"/>
        <w:ind w:firstLine="15"/>
        <w:rPr>
          <w:rFonts w:asciiTheme="minorHAnsi" w:hAnsiTheme="minorHAnsi" w:cstheme="minorHAnsi"/>
        </w:rPr>
      </w:pPr>
    </w:p>
    <w:p w14:paraId="014D236D"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rPr>
        <w:t>_____________________________________________</w:t>
      </w:r>
    </w:p>
    <w:p w14:paraId="0754C985"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b/>
        </w:rPr>
        <w:t>LUCCA ADMINISTRAÇÃO DE IMÓVEIS PRÓPRIOS S.A.</w:t>
      </w:r>
    </w:p>
    <w:p w14:paraId="5AC39A47" w14:textId="77777777" w:rsidR="005D79FB" w:rsidRDefault="005D79FB" w:rsidP="005D79FB">
      <w:pPr>
        <w:spacing w:line="320" w:lineRule="exact"/>
        <w:ind w:firstLine="15"/>
        <w:rPr>
          <w:rFonts w:asciiTheme="minorHAnsi" w:hAnsiTheme="minorHAnsi" w:cstheme="minorHAnsi"/>
        </w:rPr>
      </w:pPr>
    </w:p>
    <w:p w14:paraId="05D589B6" w14:textId="77777777" w:rsidR="005D79FB" w:rsidRDefault="005D79FB" w:rsidP="005D79FB">
      <w:pPr>
        <w:spacing w:line="320" w:lineRule="exact"/>
        <w:ind w:firstLine="15"/>
        <w:rPr>
          <w:rFonts w:asciiTheme="minorHAnsi" w:hAnsiTheme="minorHAnsi" w:cstheme="minorHAnsi"/>
        </w:rPr>
      </w:pPr>
    </w:p>
    <w:p w14:paraId="6C10B1DA"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rPr>
        <w:t>_________________________________</w:t>
      </w:r>
    </w:p>
    <w:p w14:paraId="0FAB1CA6" w14:textId="05494515" w:rsidR="005D79FB" w:rsidRDefault="00926F8F" w:rsidP="00115898">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r w:rsidRPr="00A95E0E">
        <w:rPr>
          <w:rFonts w:asciiTheme="minorHAnsi" w:hAnsiTheme="minorHAnsi" w:cstheme="minorHAnsi"/>
          <w:highlight w:val="yellow"/>
        </w:rPr>
        <w:t>[●]</w:t>
      </w:r>
    </w:p>
    <w:p w14:paraId="2A23A624" w14:textId="4C488314"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r>
        <w:rPr>
          <w:rFonts w:asciiTheme="minorHAnsi" w:hAnsiTheme="minorHAnsi" w:cstheme="minorHAnsi"/>
          <w:b/>
          <w:kern w:val="20"/>
          <w:lang w:eastAsia="en-US"/>
        </w:rPr>
        <w:t>***</w:t>
      </w:r>
    </w:p>
    <w:p w14:paraId="595782C1" w14:textId="315878EB" w:rsidR="00E55CBB" w:rsidRPr="00F029AE" w:rsidRDefault="00E55CBB" w:rsidP="00115898">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
          <w:kern w:val="20"/>
          <w:lang w:eastAsia="en-US"/>
        </w:rPr>
      </w:pPr>
      <w:r w:rsidRPr="00F029AE">
        <w:rPr>
          <w:rFonts w:asciiTheme="minorHAnsi" w:hAnsiTheme="minorHAnsi" w:cstheme="minorHAnsi"/>
          <w:b/>
          <w:kern w:val="20"/>
          <w:lang w:eastAsia="en-US"/>
        </w:rPr>
        <w:br w:type="page"/>
      </w:r>
    </w:p>
    <w:p w14:paraId="70448477" w14:textId="49CB2961" w:rsidR="00002A02" w:rsidRPr="00E57A34" w:rsidRDefault="00002A02"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r w:rsidR="00495407">
        <w:rPr>
          <w:rFonts w:asciiTheme="minorHAnsi" w:hAnsiTheme="minorHAnsi" w:cstheme="minorHAnsi"/>
          <w:b/>
          <w:kern w:val="20"/>
          <w:u w:val="single"/>
          <w:lang w:eastAsia="en-US"/>
        </w:rPr>
        <w:t>I</w:t>
      </w:r>
      <w:r w:rsidR="00E55CBB">
        <w:rPr>
          <w:rFonts w:asciiTheme="minorHAnsi" w:hAnsiTheme="minorHAnsi" w:cstheme="minorHAnsi"/>
          <w:b/>
          <w:kern w:val="20"/>
          <w:u w:val="single"/>
          <w:lang w:eastAsia="en-US"/>
        </w:rPr>
        <w:t>I</w:t>
      </w:r>
    </w:p>
    <w:p w14:paraId="4349DE5A" w14:textId="27E1E581" w:rsidR="003D145A" w:rsidRPr="009D3562" w:rsidRDefault="003D145A" w:rsidP="00F029AE">
      <w:pPr>
        <w:widowControl/>
        <w:pBdr>
          <w:bottom w:val="single" w:sz="12" w:space="2"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D90B748" w14:textId="77777777" w:rsidR="00002A02" w:rsidRPr="00E57A34" w:rsidRDefault="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6F4FBFC5" w14:textId="77777777" w:rsidR="00A576B6" w:rsidRPr="00380665" w:rsidRDefault="00A576B6">
      <w:pPr>
        <w:widowControl/>
        <w:adjustRightInd/>
        <w:spacing w:line="340" w:lineRule="exact"/>
        <w:jc w:val="center"/>
        <w:rPr>
          <w:rFonts w:asciiTheme="minorHAnsi" w:hAnsiTheme="minorHAnsi" w:cstheme="minorHAnsi"/>
          <w:b/>
          <w:bCs/>
        </w:rPr>
      </w:pPr>
      <w:r w:rsidRPr="00380665">
        <w:rPr>
          <w:rFonts w:asciiTheme="minorHAnsi" w:hAnsiTheme="minorHAnsi" w:cstheme="minorHAnsi"/>
          <w:b/>
          <w:bCs/>
        </w:rPr>
        <w:t>DECLARAÇÃO</w:t>
      </w:r>
    </w:p>
    <w:p w14:paraId="617CD30A" w14:textId="77777777" w:rsidR="00A576B6" w:rsidRPr="00380665" w:rsidRDefault="00A576B6">
      <w:pPr>
        <w:widowControl/>
        <w:adjustRightInd/>
        <w:spacing w:line="340" w:lineRule="exact"/>
        <w:rPr>
          <w:rFonts w:asciiTheme="minorHAnsi" w:hAnsiTheme="minorHAnsi" w:cstheme="minorHAnsi"/>
        </w:rPr>
      </w:pPr>
    </w:p>
    <w:p w14:paraId="605815BE" w14:textId="1CCA0D12" w:rsidR="00893550" w:rsidRPr="00BB7161" w:rsidRDefault="00A576B6" w:rsidP="00F029AE">
      <w:pPr>
        <w:widowControl/>
        <w:shd w:val="clear" w:color="auto" w:fill="FFFFFF" w:themeFill="background1"/>
        <w:tabs>
          <w:tab w:val="left" w:pos="851"/>
        </w:tabs>
        <w:suppressAutoHyphens/>
        <w:spacing w:line="340" w:lineRule="exact"/>
        <w:rPr>
          <w:rFonts w:asciiTheme="minorHAnsi" w:hAnsiTheme="minorHAnsi" w:cstheme="minorHAnsi"/>
        </w:rPr>
      </w:pPr>
      <w:r w:rsidRPr="00380665">
        <w:rPr>
          <w:rFonts w:asciiTheme="minorHAnsi" w:hAnsiTheme="minorHAnsi" w:cstheme="minorHAnsi"/>
          <w:b/>
        </w:rPr>
        <w:t>LUCCA ADMINISTRAÇÃO DE IMÓVEIS PRÓPRIOS S.A.</w:t>
      </w:r>
      <w:r w:rsidRPr="00380665">
        <w:rPr>
          <w:rFonts w:asciiTheme="minorHAnsi" w:hAnsiTheme="minorHAnsi" w:cstheme="minorHAnsi"/>
          <w:bCs/>
        </w:rPr>
        <w:t>, sociedade por ações, com sede na Cidade de São Paulo, Estado de São Paulo, na Rua Barão de Jundiaí, n.º 523, Lapa, CEP 05073-010, inscrita no Cadastro Nacional da Pessoa Jurídica do Ministério da Economia (“</w:t>
      </w:r>
      <w:r w:rsidRPr="00380665">
        <w:rPr>
          <w:rFonts w:asciiTheme="minorHAnsi" w:hAnsiTheme="minorHAnsi" w:cstheme="minorHAnsi"/>
          <w:bCs/>
          <w:u w:val="single"/>
        </w:rPr>
        <w:t>CNPJ/ME</w:t>
      </w:r>
      <w:r w:rsidRPr="00380665">
        <w:rPr>
          <w:rFonts w:asciiTheme="minorHAnsi" w:hAnsiTheme="minorHAnsi" w:cstheme="minorHAnsi"/>
          <w:bCs/>
        </w:rPr>
        <w:t>”) sob o n.º 07.440.660/0001-32 e com seus atos constitutivos devidamente arquivados na Junta Comercial do Estado de São Paulo (“</w:t>
      </w:r>
      <w:r w:rsidRPr="00380665">
        <w:rPr>
          <w:rFonts w:asciiTheme="minorHAnsi" w:hAnsiTheme="minorHAnsi" w:cstheme="minorHAnsi"/>
          <w:bCs/>
          <w:u w:val="single"/>
        </w:rPr>
        <w:t>JUCESP</w:t>
      </w:r>
      <w:r w:rsidRPr="00380665">
        <w:rPr>
          <w:rFonts w:asciiTheme="minorHAnsi" w:hAnsiTheme="minorHAnsi" w:cstheme="minorHAnsi"/>
          <w:bCs/>
        </w:rPr>
        <w:t>”) sob o NIRE 35.300.541.766, neste ato representada na forma de seu estatuto social</w:t>
      </w:r>
      <w:r w:rsidRPr="00380665">
        <w:rPr>
          <w:rFonts w:asciiTheme="minorHAnsi" w:hAnsiTheme="minorHAnsi" w:cstheme="minorHAnsi"/>
        </w:rPr>
        <w:t xml:space="preserve"> </w:t>
      </w:r>
      <w:r w:rsidRPr="00380665">
        <w:rPr>
          <w:rFonts w:asciiTheme="minorHAnsi" w:hAnsiTheme="minorHAnsi" w:cstheme="minorHAnsi"/>
          <w:color w:val="000000"/>
        </w:rPr>
        <w:t>(“</w:t>
      </w:r>
      <w:r w:rsidR="00471B8B">
        <w:rPr>
          <w:rFonts w:asciiTheme="minorHAnsi" w:hAnsiTheme="minorHAnsi" w:cstheme="minorHAnsi"/>
          <w:color w:val="000000"/>
          <w:u w:val="single"/>
        </w:rPr>
        <w:t>Lucca</w:t>
      </w:r>
      <w:r w:rsidRPr="00380665">
        <w:rPr>
          <w:rFonts w:asciiTheme="minorHAnsi" w:hAnsiTheme="minorHAnsi" w:cstheme="minorHAnsi"/>
          <w:color w:val="000000"/>
        </w:rPr>
        <w:t>”)</w:t>
      </w:r>
      <w:r w:rsidR="007E722F" w:rsidRPr="00380665">
        <w:rPr>
          <w:rFonts w:asciiTheme="minorHAnsi" w:hAnsiTheme="minorHAnsi" w:cstheme="minorHAnsi"/>
          <w:color w:val="000000"/>
        </w:rPr>
        <w:t xml:space="preserve">; </w:t>
      </w:r>
      <w:r w:rsidR="007E722F" w:rsidRPr="00F029AE">
        <w:rPr>
          <w:rFonts w:asciiTheme="minorHAnsi" w:hAnsiTheme="minorHAnsi" w:cstheme="minorHAnsi"/>
          <w:b/>
          <w:bCs/>
          <w:color w:val="000000"/>
        </w:rPr>
        <w:t>M</w:t>
      </w:r>
      <w:r w:rsidR="007E722F" w:rsidRPr="00380665">
        <w:rPr>
          <w:rFonts w:asciiTheme="minorHAnsi" w:hAnsiTheme="minorHAnsi" w:cstheme="minorHAnsi"/>
          <w:b/>
          <w:color w:val="000000"/>
        </w:rPr>
        <w:t>OTRIZ ADMINISTRAÇÃO DE BENS PRÓPRIOS EIRELI</w:t>
      </w:r>
      <w:r w:rsidR="007E722F" w:rsidRPr="00380665">
        <w:rPr>
          <w:rFonts w:asciiTheme="minorHAnsi" w:hAnsiTheme="minorHAnsi" w:cstheme="minorHAnsi"/>
          <w:bCs/>
          <w:color w:val="000000"/>
        </w:rPr>
        <w:t xml:space="preserve">, empresa individual de responsabilidade limitada, com sede na Cidade de Caieiras, Estado de São Paulo, na Rodovia Presidente Tancredo de Almeida Neves, n.º 3.959, Km 38,5, Vera Tereza, CEP 07717-200, inscrita no CNPJ/ME sob o n.º 13.502.356/0001-75, e com seus atos </w:t>
      </w:r>
      <w:r w:rsidR="007E722F" w:rsidRPr="001926C2">
        <w:rPr>
          <w:rFonts w:asciiTheme="minorHAnsi" w:hAnsiTheme="minorHAnsi" w:cstheme="minorHAnsi"/>
          <w:bCs/>
          <w:color w:val="000000"/>
        </w:rPr>
        <w:t xml:space="preserve">constitutivos devidamente arquivados na JUCESP sob o NIRE 35601974343, </w:t>
      </w:r>
      <w:r w:rsidR="007E722F" w:rsidRPr="001926C2">
        <w:rPr>
          <w:rFonts w:asciiTheme="minorHAnsi" w:hAnsiTheme="minorHAnsi" w:cstheme="minorHAnsi"/>
          <w:bCs/>
        </w:rPr>
        <w:t>neste ato representada na forma de seu ato constitutivo</w:t>
      </w:r>
      <w:r w:rsidR="007E722F" w:rsidRPr="001926C2">
        <w:rPr>
          <w:rFonts w:asciiTheme="minorHAnsi" w:hAnsiTheme="minorHAnsi" w:cstheme="minorHAnsi"/>
          <w:bCs/>
          <w:color w:val="000000"/>
        </w:rPr>
        <w:t xml:space="preserve"> (“</w:t>
      </w:r>
      <w:r w:rsidR="007E722F" w:rsidRPr="001926C2">
        <w:rPr>
          <w:rFonts w:asciiTheme="minorHAnsi" w:hAnsiTheme="minorHAnsi" w:cstheme="minorHAnsi"/>
          <w:bCs/>
          <w:color w:val="000000"/>
          <w:u w:val="single"/>
        </w:rPr>
        <w:t>Motriz</w:t>
      </w:r>
      <w:r w:rsidR="007E722F" w:rsidRPr="001926C2">
        <w:rPr>
          <w:rFonts w:asciiTheme="minorHAnsi" w:hAnsiTheme="minorHAnsi" w:cstheme="minorHAnsi"/>
          <w:bCs/>
          <w:color w:val="000000"/>
        </w:rPr>
        <w:t>”</w:t>
      </w:r>
      <w:r w:rsidR="00471B8B">
        <w:rPr>
          <w:rFonts w:asciiTheme="minorHAnsi" w:hAnsiTheme="minorHAnsi" w:cstheme="minorHAnsi"/>
          <w:bCs/>
          <w:color w:val="000000"/>
        </w:rPr>
        <w:t>, em conjunto com Lucca, simplesmente “</w:t>
      </w:r>
      <w:r w:rsidR="00471B8B" w:rsidRPr="00F82564">
        <w:rPr>
          <w:rFonts w:asciiTheme="minorHAnsi" w:hAnsiTheme="minorHAnsi" w:cstheme="minorHAnsi"/>
          <w:bCs/>
          <w:color w:val="000000"/>
          <w:u w:val="single"/>
        </w:rPr>
        <w:t>Cedentes</w:t>
      </w:r>
      <w:r w:rsidR="00471B8B">
        <w:rPr>
          <w:rFonts w:asciiTheme="minorHAnsi" w:hAnsiTheme="minorHAnsi" w:cstheme="minorHAnsi"/>
          <w:bCs/>
          <w:color w:val="000000"/>
        </w:rPr>
        <w:t>”</w:t>
      </w:r>
      <w:r w:rsidR="007E722F" w:rsidRPr="001926C2">
        <w:rPr>
          <w:rFonts w:asciiTheme="minorHAnsi" w:hAnsiTheme="minorHAnsi" w:cstheme="minorHAnsi"/>
          <w:bCs/>
          <w:color w:val="000000"/>
        </w:rPr>
        <w:t xml:space="preserve">); </w:t>
      </w:r>
      <w:bookmarkStart w:id="1051" w:name="_Hlk49455176"/>
      <w:r w:rsidR="007E722F" w:rsidRPr="00F029AE">
        <w:rPr>
          <w:rFonts w:asciiTheme="minorHAnsi" w:hAnsiTheme="minorHAnsi" w:cstheme="minorHAnsi"/>
          <w:b/>
          <w:bCs/>
        </w:rPr>
        <w:t>TORRES ASSETS NEDERLAND B.V.</w:t>
      </w:r>
      <w:r w:rsidR="007E722F" w:rsidRPr="00F029AE">
        <w:rPr>
          <w:rFonts w:asciiTheme="minorHAnsi" w:hAnsiTheme="minorHAnsi" w:cstheme="minorHAnsi"/>
        </w:rPr>
        <w:t xml:space="preserve">, sociedade privada de responsabilidade limitada, regularmente constituída sob as leis da Holanda com sede em Rotterdam, </w:t>
      </w:r>
      <w:r w:rsidR="004E1243" w:rsidRPr="00F029AE">
        <w:rPr>
          <w:rFonts w:asciiTheme="minorHAnsi" w:hAnsiTheme="minorHAnsi" w:cstheme="minorHAnsi"/>
        </w:rPr>
        <w:t>n.º</w:t>
      </w:r>
      <w:r w:rsidR="007E722F" w:rsidRPr="00F029AE">
        <w:rPr>
          <w:rFonts w:asciiTheme="minorHAnsi" w:hAnsiTheme="minorHAnsi" w:cstheme="minorHAnsi"/>
        </w:rPr>
        <w:t xml:space="preserve"> 3016, BA Parklaan 9, registrada na Câmara de Comércio da Holanda sob o </w:t>
      </w:r>
      <w:r w:rsidR="004E1243" w:rsidRPr="00F029AE">
        <w:rPr>
          <w:rFonts w:asciiTheme="minorHAnsi" w:hAnsiTheme="minorHAnsi" w:cstheme="minorHAnsi"/>
        </w:rPr>
        <w:t>n.º</w:t>
      </w:r>
      <w:r w:rsidR="007E722F" w:rsidRPr="00F029AE">
        <w:rPr>
          <w:rFonts w:asciiTheme="minorHAnsi" w:hAnsiTheme="minorHAnsi" w:cstheme="minorHAnsi"/>
        </w:rPr>
        <w:t xml:space="preserve"> 24336588, inscrita no CNPJ/ME sob o </w:t>
      </w:r>
      <w:r w:rsidR="004E1243" w:rsidRPr="00F029AE">
        <w:rPr>
          <w:rFonts w:asciiTheme="minorHAnsi" w:hAnsiTheme="minorHAnsi" w:cstheme="minorHAnsi"/>
        </w:rPr>
        <w:t>n.º</w:t>
      </w:r>
      <w:r w:rsidR="007E722F" w:rsidRPr="00F029AE">
        <w:rPr>
          <w:rFonts w:asciiTheme="minorHAnsi" w:hAnsiTheme="minorHAnsi" w:cstheme="minorHAnsi"/>
        </w:rPr>
        <w:t xml:space="preserve"> 34.448.687/0001-44, neste ato representada na forma de seus atos constitutivos ("</w:t>
      </w:r>
      <w:r w:rsidR="007E722F" w:rsidRPr="00F029AE">
        <w:rPr>
          <w:rFonts w:asciiTheme="minorHAnsi" w:hAnsiTheme="minorHAnsi" w:cstheme="minorHAnsi"/>
          <w:u w:val="single"/>
        </w:rPr>
        <w:t>Torres Assets</w:t>
      </w:r>
      <w:r w:rsidR="007E722F" w:rsidRPr="00F029AE">
        <w:rPr>
          <w:rFonts w:asciiTheme="minorHAnsi" w:hAnsiTheme="minorHAnsi" w:cstheme="minorHAnsi"/>
        </w:rPr>
        <w:t xml:space="preserve">"); </w:t>
      </w:r>
      <w:r w:rsidR="007E722F" w:rsidRPr="00F029AE">
        <w:rPr>
          <w:rFonts w:asciiTheme="minorHAnsi" w:hAnsiTheme="minorHAnsi" w:cstheme="minorHAnsi"/>
          <w:b/>
          <w:bCs/>
        </w:rPr>
        <w:t>IRGA LUPERCIO TORRES S.A.</w:t>
      </w:r>
      <w:r w:rsidR="007E722F" w:rsidRPr="00F029AE">
        <w:rPr>
          <w:rFonts w:asciiTheme="minorHAnsi" w:hAnsiTheme="minorHAnsi" w:cstheme="minorHAnsi"/>
        </w:rPr>
        <w:t xml:space="preserve">, sociedade anônima, com sede na Cidade de Caieiras, Estado de São Paulo, na Rodovia Presidente Tancredo de Almeida Neves, </w:t>
      </w:r>
      <w:r w:rsidR="004E1243" w:rsidRPr="00F029AE">
        <w:rPr>
          <w:rFonts w:asciiTheme="minorHAnsi" w:hAnsiTheme="minorHAnsi" w:cstheme="minorHAnsi"/>
        </w:rPr>
        <w:t>n.º</w:t>
      </w:r>
      <w:r w:rsidR="007E722F" w:rsidRPr="00F029AE">
        <w:rPr>
          <w:rFonts w:asciiTheme="minorHAnsi" w:hAnsiTheme="minorHAnsi" w:cstheme="minorHAnsi"/>
        </w:rPr>
        <w:t xml:space="preserve"> 3.959, km 385, Vera Tereza, CEP 07717-200, inscrita no CNPJ/ME sob o </w:t>
      </w:r>
      <w:r w:rsidR="004E1243" w:rsidRPr="00F029AE">
        <w:rPr>
          <w:rFonts w:asciiTheme="minorHAnsi" w:hAnsiTheme="minorHAnsi" w:cstheme="minorHAnsi"/>
        </w:rPr>
        <w:t>n.º</w:t>
      </w:r>
      <w:r w:rsidR="007E722F" w:rsidRPr="00F029AE">
        <w:rPr>
          <w:rFonts w:asciiTheme="minorHAnsi" w:hAnsiTheme="minorHAnsi" w:cstheme="minorHAnsi"/>
        </w:rPr>
        <w:t xml:space="preserve"> 43.880.731/0001-81, com seus atos constitutivos registrados na JUCESP sob o NIRE 35300006135</w:t>
      </w:r>
      <w:r w:rsidR="007D3531" w:rsidRPr="00F029AE">
        <w:rPr>
          <w:rFonts w:asciiTheme="minorHAnsi" w:hAnsiTheme="minorHAnsi" w:cstheme="minorHAnsi"/>
        </w:rPr>
        <w:t>,</w:t>
      </w:r>
      <w:r w:rsidR="007D3531" w:rsidRPr="00672AE3">
        <w:rPr>
          <w:rFonts w:asciiTheme="minorHAnsi" w:hAnsiTheme="minorHAnsi" w:cstheme="minorHAnsi"/>
        </w:rPr>
        <w:t xml:space="preserve"> </w:t>
      </w:r>
      <w:r w:rsidR="007D3531" w:rsidRPr="00F029AE">
        <w:rPr>
          <w:rFonts w:asciiTheme="minorHAnsi" w:hAnsiTheme="minorHAnsi" w:cstheme="minorHAnsi"/>
        </w:rPr>
        <w:t xml:space="preserve"> neste ato representada na forma de seu estatuto social</w:t>
      </w:r>
      <w:r w:rsidR="007E722F" w:rsidRPr="00F029AE">
        <w:rPr>
          <w:rFonts w:asciiTheme="minorHAnsi" w:hAnsiTheme="minorHAnsi" w:cstheme="minorHAnsi"/>
        </w:rPr>
        <w:t xml:space="preserve"> (“</w:t>
      </w:r>
      <w:r w:rsidR="007E722F" w:rsidRPr="00F029AE">
        <w:rPr>
          <w:rFonts w:asciiTheme="minorHAnsi" w:hAnsiTheme="minorHAnsi" w:cstheme="minorHAnsi"/>
          <w:u w:val="single"/>
        </w:rPr>
        <w:t>Irga</w:t>
      </w:r>
      <w:r w:rsidR="007E722F" w:rsidRPr="00F029AE">
        <w:rPr>
          <w:rFonts w:asciiTheme="minorHAnsi" w:hAnsiTheme="minorHAnsi" w:cstheme="minorHAnsi"/>
        </w:rPr>
        <w:t xml:space="preserve">”); </w:t>
      </w:r>
      <w:r w:rsidR="007E722F" w:rsidRPr="00F029AE">
        <w:rPr>
          <w:rFonts w:asciiTheme="minorHAnsi" w:hAnsiTheme="minorHAnsi" w:cstheme="minorHAnsi"/>
          <w:b/>
          <w:bCs/>
        </w:rPr>
        <w:t>LUPÉRCIO FRANÇA TORRES</w:t>
      </w:r>
      <w:r w:rsidR="007E722F"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4.672.471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147.287.618-00, residente e domiciliado na </w:t>
      </w:r>
      <w:r w:rsidR="003F610B" w:rsidRPr="00F029AE">
        <w:rPr>
          <w:rFonts w:asciiTheme="minorHAnsi" w:hAnsiTheme="minorHAnsi" w:cstheme="minorHAnsi"/>
        </w:rPr>
        <w:t>Cidade</w:t>
      </w:r>
      <w:r w:rsidR="007E722F" w:rsidRPr="00F029AE">
        <w:rPr>
          <w:rFonts w:asciiTheme="minorHAnsi" w:hAnsiTheme="minorHAnsi" w:cstheme="minorHAnsi"/>
        </w:rPr>
        <w:t xml:space="preserv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52, Sumaré, CEP 01256-050 (“</w:t>
      </w:r>
      <w:r w:rsidR="007E722F" w:rsidRPr="00F029AE">
        <w:rPr>
          <w:rFonts w:asciiTheme="minorHAnsi" w:hAnsiTheme="minorHAnsi" w:cstheme="minorHAnsi"/>
          <w:u w:val="single"/>
        </w:rPr>
        <w:t>Lupércio Torres</w:t>
      </w:r>
      <w:r w:rsidR="007E722F" w:rsidRPr="00F029AE">
        <w:rPr>
          <w:rFonts w:asciiTheme="minorHAnsi" w:hAnsiTheme="minorHAnsi" w:cstheme="minorHAnsi"/>
        </w:rPr>
        <w:t>”); </w:t>
      </w:r>
      <w:r w:rsidR="007E722F" w:rsidRPr="00F029AE">
        <w:rPr>
          <w:rFonts w:asciiTheme="minorHAnsi" w:hAnsiTheme="minorHAnsi" w:cstheme="minorHAnsi"/>
          <w:b/>
          <w:bCs/>
        </w:rPr>
        <w:t>SILVIO FRANÇA TORRES</w:t>
      </w:r>
      <w:r w:rsidR="007E722F" w:rsidRPr="00F029AE">
        <w:rPr>
          <w:rFonts w:asciiTheme="minorHAnsi" w:hAnsiTheme="minorHAnsi" w:cstheme="minorHAnsi"/>
        </w:rPr>
        <w:t xml:space="preserve">, brasileiro, casado sob o regime de comunhão parcial de bens, empresário, portador da cédula de identidade RG 3.594.623-4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033.361.238-87, residente e domiciliado na Cidade de São José do Rio Pardo, Estado de São Paulo, na Rua João Nery, </w:t>
      </w:r>
      <w:r w:rsidR="004E1243" w:rsidRPr="00F029AE">
        <w:rPr>
          <w:rFonts w:asciiTheme="minorHAnsi" w:hAnsiTheme="minorHAnsi" w:cstheme="minorHAnsi"/>
        </w:rPr>
        <w:t>n.º</w:t>
      </w:r>
      <w:r w:rsidR="007E722F" w:rsidRPr="00F029AE">
        <w:rPr>
          <w:rFonts w:asciiTheme="minorHAnsi" w:hAnsiTheme="minorHAnsi" w:cstheme="minorHAnsi"/>
        </w:rPr>
        <w:t xml:space="preserve"> 845, Jardim São Roque, CEP 13720-000 (“</w:t>
      </w:r>
      <w:r w:rsidR="007E722F" w:rsidRPr="00F029AE">
        <w:rPr>
          <w:rFonts w:asciiTheme="minorHAnsi" w:hAnsiTheme="minorHAnsi" w:cstheme="minorHAnsi"/>
          <w:u w:val="single"/>
        </w:rPr>
        <w:t>Silvio</w:t>
      </w:r>
      <w:r w:rsidR="007E722F" w:rsidRPr="00F029AE">
        <w:rPr>
          <w:rFonts w:asciiTheme="minorHAnsi" w:hAnsiTheme="minorHAnsi" w:cstheme="minorHAnsi"/>
        </w:rPr>
        <w:t>”); </w:t>
      </w:r>
      <w:r w:rsidR="007E722F" w:rsidRPr="00F029AE">
        <w:rPr>
          <w:rFonts w:asciiTheme="minorHAnsi" w:hAnsiTheme="minorHAnsi" w:cstheme="minorHAnsi"/>
          <w:b/>
          <w:bCs/>
        </w:rPr>
        <w:t>LUPÉRCIO TORRES NETO</w:t>
      </w:r>
      <w:r w:rsidR="007E722F"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16.814.369-0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148.563.318-41, residente e domiciliado </w:t>
      </w:r>
      <w:r w:rsidR="007E722F" w:rsidRPr="00F029AE">
        <w:rPr>
          <w:rFonts w:asciiTheme="minorHAnsi" w:hAnsiTheme="minorHAnsi" w:cstheme="minorHAnsi"/>
        </w:rPr>
        <w:lastRenderedPageBreak/>
        <w:t xml:space="preserve">na Cidade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Lupércio Neto</w:t>
      </w:r>
      <w:r w:rsidR="007E722F" w:rsidRPr="00F029AE">
        <w:rPr>
          <w:rFonts w:asciiTheme="minorHAnsi" w:hAnsiTheme="minorHAnsi" w:cstheme="minorHAnsi"/>
        </w:rPr>
        <w:t>”); </w:t>
      </w:r>
      <w:r w:rsidR="007E722F" w:rsidRPr="00F029AE">
        <w:rPr>
          <w:rFonts w:asciiTheme="minorHAnsi" w:hAnsiTheme="minorHAnsi" w:cstheme="minorHAnsi"/>
          <w:b/>
          <w:bCs/>
        </w:rPr>
        <w:t>LEOPOLDO POGGIO TORRES</w:t>
      </w:r>
      <w:r w:rsidR="007E722F"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25.044.827-0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157.542.988-89, residente e domiciliado na Cidade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Leopoldo</w:t>
      </w:r>
      <w:r w:rsidR="007E722F" w:rsidRPr="00F029AE">
        <w:rPr>
          <w:rFonts w:asciiTheme="minorHAnsi" w:hAnsiTheme="minorHAnsi" w:cstheme="minorHAnsi"/>
        </w:rPr>
        <w:t>”); </w:t>
      </w:r>
      <w:r w:rsidR="007E722F" w:rsidRPr="00F029AE">
        <w:rPr>
          <w:rFonts w:asciiTheme="minorHAnsi" w:hAnsiTheme="minorHAnsi" w:cstheme="minorHAnsi"/>
          <w:b/>
          <w:bCs/>
        </w:rPr>
        <w:t>FÁBIO GONÇALVES TORRES</w:t>
      </w:r>
      <w:r w:rsidR="007E722F"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25.355.972-8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168.330.368-70, residente e domiciliado na Cidade de São Paulo, Estado de São Paulo, na Rua Aimberê, </w:t>
      </w:r>
      <w:r w:rsidR="004E1243" w:rsidRPr="00F029AE">
        <w:rPr>
          <w:rFonts w:asciiTheme="minorHAnsi" w:hAnsiTheme="minorHAnsi" w:cstheme="minorHAnsi"/>
        </w:rPr>
        <w:t>n.º</w:t>
      </w:r>
      <w:r w:rsidR="007E722F" w:rsidRPr="00F029AE">
        <w:rPr>
          <w:rFonts w:asciiTheme="minorHAnsi" w:hAnsiTheme="minorHAnsi" w:cstheme="minorHAnsi"/>
        </w:rPr>
        <w:t xml:space="preserve"> 405, ap. 161 A, Perdizes, CEP 05018-010 (“</w:t>
      </w:r>
      <w:r w:rsidR="007E722F" w:rsidRPr="00F029AE">
        <w:rPr>
          <w:rFonts w:asciiTheme="minorHAnsi" w:hAnsiTheme="minorHAnsi" w:cstheme="minorHAnsi"/>
          <w:u w:val="single"/>
        </w:rPr>
        <w:t>Fábio</w:t>
      </w:r>
      <w:r w:rsidR="007E722F" w:rsidRPr="00F029AE">
        <w:rPr>
          <w:rFonts w:asciiTheme="minorHAnsi" w:hAnsiTheme="minorHAnsi" w:cstheme="minorHAnsi"/>
        </w:rPr>
        <w:t>” e, em conjunto Torres Assets, Irga, Lupércio Torres, Silvio, Lupércio Neto e Leopoldo, “</w:t>
      </w:r>
      <w:r w:rsidR="007E722F" w:rsidRPr="00F029AE">
        <w:rPr>
          <w:rFonts w:asciiTheme="minorHAnsi" w:hAnsiTheme="minorHAnsi" w:cstheme="minorHAnsi"/>
          <w:u w:val="single"/>
        </w:rPr>
        <w:t>Fiadores</w:t>
      </w:r>
      <w:r w:rsidR="007E722F" w:rsidRPr="00F029AE">
        <w:rPr>
          <w:rFonts w:asciiTheme="minorHAnsi" w:hAnsiTheme="minorHAnsi" w:cstheme="minorHAnsi"/>
        </w:rPr>
        <w:t>”)</w:t>
      </w:r>
      <w:r w:rsidR="007E722F" w:rsidRPr="00672AE3">
        <w:rPr>
          <w:rFonts w:asciiTheme="minorHAnsi" w:hAnsiTheme="minorHAnsi" w:cstheme="minorHAnsi"/>
        </w:rPr>
        <w:t>,</w:t>
      </w:r>
      <w:bookmarkEnd w:id="1051"/>
      <w:r w:rsidRPr="00F029AE">
        <w:rPr>
          <w:rFonts w:asciiTheme="minorHAnsi" w:hAnsiTheme="minorHAnsi" w:cstheme="minorHAnsi"/>
        </w:rPr>
        <w:t xml:space="preserve"> </w:t>
      </w:r>
      <w:r w:rsidR="00893550" w:rsidRPr="00F029AE">
        <w:rPr>
          <w:rFonts w:asciiTheme="minorHAnsi" w:hAnsiTheme="minorHAnsi" w:cstheme="minorHAnsi"/>
        </w:rPr>
        <w:t>vem, por meio desta</w:t>
      </w:r>
      <w:r w:rsidR="00893550" w:rsidRPr="00BB7161">
        <w:rPr>
          <w:rFonts w:asciiTheme="minorHAnsi" w:hAnsiTheme="minorHAnsi" w:cstheme="minorHAnsi"/>
          <w:color w:val="000000"/>
        </w:rPr>
        <w:t xml:space="preserve"> e para fins do disposto no </w:t>
      </w:r>
      <w:r w:rsidR="00893550" w:rsidRPr="00BB7161">
        <w:rPr>
          <w:rFonts w:asciiTheme="minorHAnsi" w:hAnsiTheme="minorHAnsi" w:cstheme="minorHAnsi"/>
          <w:bCs/>
          <w:i/>
        </w:rPr>
        <w:t>“</w:t>
      </w:r>
      <w:r w:rsidR="00893550" w:rsidRPr="00BB7161">
        <w:rPr>
          <w:rFonts w:asciiTheme="minorHAnsi" w:hAnsiTheme="minorHAnsi" w:cstheme="minorHAnsi"/>
          <w:i/>
        </w:rPr>
        <w:t>Instrumento Particular de Cessão e Aquisição de Créditos Imobiliários e Outras Avenças”</w:t>
      </w:r>
      <w:r w:rsidR="00893550" w:rsidRPr="00BB7161">
        <w:rPr>
          <w:rFonts w:asciiTheme="minorHAnsi" w:hAnsiTheme="minorHAnsi" w:cstheme="minorHAnsi"/>
          <w:bCs/>
          <w:i/>
        </w:rPr>
        <w:t xml:space="preserve">, </w:t>
      </w:r>
      <w:r w:rsidR="00893550" w:rsidRPr="00F029AE">
        <w:rPr>
          <w:rFonts w:asciiTheme="minorHAnsi" w:hAnsiTheme="minorHAnsi" w:cstheme="minorHAnsi"/>
          <w:bCs/>
          <w:iCs/>
        </w:rPr>
        <w:t>celebrado em [●] de [●] de [●] entre a</w:t>
      </w:r>
      <w:r w:rsidR="003457D3">
        <w:rPr>
          <w:rFonts w:asciiTheme="minorHAnsi" w:hAnsiTheme="minorHAnsi" w:cstheme="minorHAnsi"/>
          <w:bCs/>
          <w:iCs/>
        </w:rPr>
        <w:t>s</w:t>
      </w:r>
      <w:r w:rsidR="00893550" w:rsidRPr="00F029AE">
        <w:rPr>
          <w:rFonts w:asciiTheme="minorHAnsi" w:hAnsiTheme="minorHAnsi" w:cstheme="minorHAnsi"/>
          <w:bCs/>
          <w:iCs/>
        </w:rPr>
        <w:t xml:space="preserve"> Cedente</w:t>
      </w:r>
      <w:r w:rsidR="003457D3">
        <w:rPr>
          <w:rFonts w:asciiTheme="minorHAnsi" w:hAnsiTheme="minorHAnsi" w:cstheme="minorHAnsi"/>
          <w:bCs/>
          <w:iCs/>
        </w:rPr>
        <w:t>s</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os Fiadores</w:t>
      </w:r>
      <w:r w:rsidR="007E722F" w:rsidRPr="00BB7161">
        <w:rPr>
          <w:rFonts w:asciiTheme="minorHAnsi" w:hAnsiTheme="minorHAnsi" w:cstheme="minorHAnsi"/>
          <w:bCs/>
          <w:iCs/>
        </w:rPr>
        <w:t>,</w:t>
      </w:r>
      <w:r w:rsidR="00C10CCD" w:rsidRPr="00BB7161">
        <w:rPr>
          <w:rFonts w:asciiTheme="minorHAnsi" w:hAnsiTheme="minorHAnsi" w:cstheme="minorHAnsi"/>
          <w:bCs/>
          <w:iCs/>
        </w:rPr>
        <w:t xml:space="preserve"> e</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na qualidade de cessionária,</w:t>
      </w:r>
      <w:r w:rsidR="00C10CCD" w:rsidRPr="00BB7161">
        <w:rPr>
          <w:rFonts w:asciiTheme="minorHAnsi" w:hAnsiTheme="minorHAnsi" w:cstheme="minorHAnsi"/>
          <w:bCs/>
          <w:i/>
        </w:rPr>
        <w:t xml:space="preserve"> </w:t>
      </w:r>
      <w:r w:rsidR="00893550" w:rsidRPr="00F029AE">
        <w:rPr>
          <w:rFonts w:asciiTheme="minorHAnsi" w:hAnsiTheme="minorHAnsi" w:cstheme="minorHAnsi"/>
          <w:bCs/>
          <w:iCs/>
        </w:rPr>
        <w:t>ISEC Securitizadora S.A.</w:t>
      </w:r>
      <w:r w:rsidR="00C10CCD" w:rsidRPr="00BB7161">
        <w:rPr>
          <w:rFonts w:asciiTheme="minorHAnsi" w:hAnsiTheme="minorHAnsi" w:cstheme="minorHAnsi"/>
          <w:bCs/>
          <w:iCs/>
        </w:rPr>
        <w:t xml:space="preserve"> </w:t>
      </w:r>
      <w:r w:rsidR="00893550" w:rsidRPr="00F029AE">
        <w:rPr>
          <w:rFonts w:asciiTheme="minorHAnsi" w:hAnsiTheme="minorHAnsi" w:cstheme="minorHAnsi"/>
          <w:bCs/>
          <w:iCs/>
        </w:rPr>
        <w:t>(</w:t>
      </w:r>
      <w:r w:rsidR="00C10CCD" w:rsidRPr="00BB7161">
        <w:rPr>
          <w:rFonts w:asciiTheme="minorHAnsi" w:hAnsiTheme="minorHAnsi" w:cstheme="minorHAnsi"/>
          <w:bCs/>
          <w:iCs/>
        </w:rPr>
        <w:t>“</w:t>
      </w:r>
      <w:r w:rsidR="00C10CCD" w:rsidRPr="00F029AE">
        <w:rPr>
          <w:rFonts w:asciiTheme="minorHAnsi" w:hAnsiTheme="minorHAnsi" w:cstheme="minorHAnsi"/>
          <w:bCs/>
          <w:iCs/>
          <w:u w:val="single"/>
        </w:rPr>
        <w:t>Cessionária</w:t>
      </w:r>
      <w:r w:rsidR="00C10CCD" w:rsidRPr="00BB7161">
        <w:rPr>
          <w:rFonts w:asciiTheme="minorHAnsi" w:hAnsiTheme="minorHAnsi" w:cstheme="minorHAnsi"/>
          <w:bCs/>
          <w:iCs/>
        </w:rPr>
        <w:t xml:space="preserve">” e </w:t>
      </w:r>
      <w:r w:rsidR="00893550" w:rsidRPr="00F029AE">
        <w:rPr>
          <w:rFonts w:asciiTheme="minorHAnsi" w:hAnsiTheme="minorHAnsi" w:cstheme="minorHAnsi"/>
          <w:bCs/>
          <w:iCs/>
        </w:rPr>
        <w:t>“</w:t>
      </w:r>
      <w:r w:rsidR="00893550" w:rsidRPr="00F029AE">
        <w:rPr>
          <w:rFonts w:asciiTheme="minorHAnsi" w:hAnsiTheme="minorHAnsi" w:cstheme="minorHAnsi"/>
          <w:bCs/>
          <w:iCs/>
          <w:u w:val="single"/>
        </w:rPr>
        <w:t>Contrato de Cessão</w:t>
      </w:r>
      <w:r w:rsidR="00893550" w:rsidRPr="00F029AE">
        <w:rPr>
          <w:rFonts w:asciiTheme="minorHAnsi" w:hAnsiTheme="minorHAnsi" w:cstheme="minorHAnsi"/>
          <w:bCs/>
          <w:iCs/>
        </w:rPr>
        <w:t>”)</w:t>
      </w:r>
      <w:r w:rsidR="00893550" w:rsidRPr="00BB7161">
        <w:rPr>
          <w:rFonts w:asciiTheme="minorHAnsi" w:hAnsiTheme="minorHAnsi" w:cstheme="minorHAnsi"/>
          <w:bCs/>
          <w:iCs/>
        </w:rPr>
        <w:t>,</w:t>
      </w:r>
      <w:r w:rsidR="00893550" w:rsidRPr="00F029AE">
        <w:rPr>
          <w:rFonts w:asciiTheme="minorHAnsi" w:hAnsiTheme="minorHAnsi" w:cstheme="minorHAnsi"/>
          <w:bCs/>
          <w:iCs/>
        </w:rPr>
        <w:t xml:space="preserve"> </w:t>
      </w:r>
      <w:r w:rsidR="00893550" w:rsidRPr="003C50B6">
        <w:rPr>
          <w:rFonts w:asciiTheme="minorHAnsi" w:hAnsiTheme="minorHAnsi" w:cstheme="minorHAnsi"/>
          <w:iCs/>
          <w:color w:val="000000"/>
        </w:rPr>
        <w:t>declara</w:t>
      </w:r>
      <w:r w:rsidR="00893550" w:rsidRPr="00672AE3">
        <w:rPr>
          <w:rFonts w:asciiTheme="minorHAnsi" w:hAnsiTheme="minorHAnsi" w:cstheme="minorHAnsi"/>
          <w:iCs/>
          <w:color w:val="000000"/>
        </w:rPr>
        <w:t>r</w:t>
      </w:r>
      <w:r w:rsidR="00893550" w:rsidRPr="00BB7161">
        <w:rPr>
          <w:rFonts w:asciiTheme="minorHAnsi" w:hAnsiTheme="minorHAnsi" w:cstheme="minorHAnsi"/>
          <w:color w:val="000000"/>
        </w:rPr>
        <w:t xml:space="preserve"> para os devidos fins que até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C10CCD" w:rsidRPr="00BB7161">
        <w:rPr>
          <w:rFonts w:asciiTheme="minorHAnsi" w:hAnsiTheme="minorHAnsi" w:cstheme="minorHAnsi"/>
          <w:bCs/>
        </w:rPr>
        <w:t xml:space="preserve"> (“</w:t>
      </w:r>
      <w:r w:rsidR="007E722F" w:rsidRPr="00F029AE">
        <w:rPr>
          <w:rFonts w:asciiTheme="minorHAnsi" w:hAnsiTheme="minorHAnsi" w:cstheme="minorHAnsi"/>
          <w:bCs/>
          <w:u w:val="single"/>
        </w:rPr>
        <w:t>Declaração</w:t>
      </w:r>
      <w:r w:rsidR="007E722F" w:rsidRPr="00BB7161">
        <w:rPr>
          <w:rFonts w:asciiTheme="minorHAnsi" w:hAnsiTheme="minorHAnsi" w:cstheme="minorHAnsi"/>
          <w:bCs/>
        </w:rPr>
        <w:t>” e “</w:t>
      </w:r>
      <w:r w:rsidR="00C10CCD" w:rsidRPr="00F029AE">
        <w:rPr>
          <w:rFonts w:asciiTheme="minorHAnsi" w:hAnsiTheme="minorHAnsi" w:cstheme="minorHAnsi"/>
          <w:bCs/>
          <w:u w:val="single"/>
        </w:rPr>
        <w:t>Data de Envio</w:t>
      </w:r>
      <w:r w:rsidR="00C10CCD" w:rsidRPr="00BB7161">
        <w:rPr>
          <w:rFonts w:asciiTheme="minorHAnsi" w:hAnsiTheme="minorHAnsi" w:cstheme="minorHAnsi"/>
          <w:bCs/>
        </w:rPr>
        <w:t>”)</w:t>
      </w:r>
      <w:r w:rsidR="00893550" w:rsidRPr="00BB7161">
        <w:rPr>
          <w:rFonts w:asciiTheme="minorHAnsi" w:hAnsiTheme="minorHAnsi" w:cstheme="minorHAnsi"/>
        </w:rPr>
        <w:t>:</w:t>
      </w:r>
    </w:p>
    <w:p w14:paraId="30FAAC21" w14:textId="77777777" w:rsidR="00A576B6" w:rsidRPr="00BB7161" w:rsidRDefault="00A576B6" w:rsidP="00F029AE">
      <w:pPr>
        <w:widowControl/>
        <w:shd w:val="clear" w:color="auto" w:fill="FFFFFF" w:themeFill="background1"/>
        <w:adjustRightInd/>
        <w:spacing w:line="340" w:lineRule="exact"/>
        <w:rPr>
          <w:rFonts w:asciiTheme="minorHAnsi" w:hAnsiTheme="minorHAnsi" w:cstheme="minorHAnsi"/>
        </w:rPr>
      </w:pPr>
    </w:p>
    <w:p w14:paraId="4C3FD0CD" w14:textId="6F04FACD"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Permanecem verdadeiras, atualizadas, </w:t>
      </w:r>
      <w:r w:rsidR="00C10CCD" w:rsidRPr="00F029AE">
        <w:rPr>
          <w:rFonts w:asciiTheme="minorHAnsi" w:hAnsiTheme="minorHAnsi" w:cs="Tahoma"/>
        </w:rPr>
        <w:t xml:space="preserve">precisas, </w:t>
      </w:r>
      <w:r w:rsidRPr="00F029AE">
        <w:rPr>
          <w:rFonts w:asciiTheme="minorHAnsi" w:hAnsiTheme="minorHAnsi" w:cs="Tahoma"/>
        </w:rPr>
        <w:t xml:space="preserve">completas e corretas </w:t>
      </w:r>
      <w:r w:rsidR="00C10CCD" w:rsidRPr="00F029AE">
        <w:rPr>
          <w:rFonts w:asciiTheme="minorHAnsi" w:hAnsiTheme="minorHAnsi" w:cs="Tahoma"/>
        </w:rPr>
        <w:t xml:space="preserve">e/ou não foram modificadas </w:t>
      </w:r>
      <w:r w:rsidRPr="00F029AE">
        <w:rPr>
          <w:rFonts w:asciiTheme="minorHAnsi" w:hAnsiTheme="minorHAnsi" w:cs="Tahoma"/>
        </w:rPr>
        <w:t>todas as declarações e garantias prestadas pela</w:t>
      </w:r>
      <w:r w:rsidR="00471B8B">
        <w:rPr>
          <w:rFonts w:asciiTheme="minorHAnsi" w:hAnsiTheme="minorHAnsi" w:cs="Tahoma"/>
        </w:rPr>
        <w:t>s</w:t>
      </w:r>
      <w:r w:rsidRPr="00F029AE">
        <w:rPr>
          <w:rFonts w:asciiTheme="minorHAnsi" w:hAnsiTheme="minorHAnsi" w:cs="Tahoma"/>
        </w:rPr>
        <w:t xml:space="preserve"> Cedente</w:t>
      </w:r>
      <w:r w:rsidR="00471B8B">
        <w:rPr>
          <w:rFonts w:asciiTheme="minorHAnsi" w:hAnsiTheme="minorHAnsi" w:cs="Tahoma"/>
        </w:rPr>
        <w:t>s</w:t>
      </w:r>
      <w:r w:rsidRPr="00F029AE">
        <w:rPr>
          <w:rFonts w:asciiTheme="minorHAnsi" w:hAnsiTheme="minorHAnsi" w:cs="Tahoma"/>
        </w:rPr>
        <w:t xml:space="preserve"> e</w:t>
      </w:r>
      <w:r w:rsidR="00C10CCD" w:rsidRPr="00F029AE">
        <w:rPr>
          <w:rFonts w:asciiTheme="minorHAnsi" w:hAnsiTheme="minorHAnsi" w:cs="Tahoma"/>
        </w:rPr>
        <w:t>/ou</w:t>
      </w:r>
      <w:r w:rsidRPr="00F029AE">
        <w:rPr>
          <w:rFonts w:asciiTheme="minorHAnsi" w:hAnsiTheme="minorHAnsi" w:cs="Tahoma"/>
        </w:rPr>
        <w:t xml:space="preserve"> pelos Fiadores, nos termos do Contrato de Cessão</w:t>
      </w:r>
      <w:r w:rsidR="00C10CCD" w:rsidRPr="00F029AE">
        <w:rPr>
          <w:rFonts w:asciiTheme="minorHAnsi" w:hAnsiTheme="minorHAnsi" w:cs="Tahoma"/>
        </w:rPr>
        <w:t xml:space="preserve"> e/ou dos demais Documentos da Operação</w:t>
      </w:r>
      <w:r w:rsidRPr="00F029AE">
        <w:rPr>
          <w:rFonts w:asciiTheme="minorHAnsi" w:hAnsiTheme="minorHAnsi" w:cs="Tahoma"/>
        </w:rPr>
        <w:t>, incluindo, mas não se limitando àquelas determinadas no âmbito da Cláusula Quarta do Contrato de Cessão;</w:t>
      </w:r>
    </w:p>
    <w:p w14:paraId="473A1EF1" w14:textId="77777777" w:rsidR="00893550" w:rsidRPr="00F029AE" w:rsidRDefault="00893550" w:rsidP="00F029AE">
      <w:pPr>
        <w:pStyle w:val="PargrafodaLista"/>
        <w:shd w:val="clear" w:color="auto" w:fill="FFFFFF" w:themeFill="background1"/>
        <w:spacing w:line="340" w:lineRule="exact"/>
        <w:ind w:hanging="578"/>
        <w:rPr>
          <w:rFonts w:asciiTheme="minorHAnsi" w:hAnsiTheme="minorHAnsi" w:cs="Tahoma"/>
        </w:rPr>
      </w:pPr>
    </w:p>
    <w:p w14:paraId="1BC1CE8E" w14:textId="503E155C"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Todas as obrigações que eram devidas pela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e/ou pel</w:t>
      </w:r>
      <w:r w:rsidR="00C10CCD" w:rsidRPr="00F029AE">
        <w:rPr>
          <w:rFonts w:asciiTheme="minorHAnsi" w:hAnsiTheme="minorHAnsi" w:cs="Tahoma"/>
        </w:rPr>
        <w:t>os Fiadores</w:t>
      </w:r>
      <w:r w:rsidRPr="00F029AE">
        <w:rPr>
          <w:rFonts w:asciiTheme="minorHAnsi" w:hAnsiTheme="minorHAnsi" w:cs="Tahoma"/>
        </w:rPr>
        <w:t xml:space="preserve">, conforme previstas no Contrato de </w:t>
      </w:r>
      <w:r w:rsidR="00C10CCD" w:rsidRPr="00F029AE">
        <w:rPr>
          <w:rFonts w:asciiTheme="minorHAnsi" w:hAnsiTheme="minorHAnsi" w:cs="Tahoma"/>
        </w:rPr>
        <w:t>Cessão e/ou nos Documentos da Operação</w:t>
      </w:r>
      <w:r w:rsidRPr="00F029AE">
        <w:rPr>
          <w:rFonts w:asciiTheme="minorHAnsi" w:hAnsiTheme="minorHAnsi" w:cs="Tahoma"/>
        </w:rPr>
        <w:t xml:space="preserve">, e que deveriam ter sido cumpridas até </w:t>
      </w:r>
      <w:r w:rsidR="00F41026">
        <w:rPr>
          <w:rFonts w:asciiTheme="minorHAnsi" w:hAnsiTheme="minorHAnsi" w:cs="Tahoma"/>
        </w:rPr>
        <w:t>a Data de Envio</w:t>
      </w:r>
      <w:r w:rsidRPr="00F029AE">
        <w:rPr>
          <w:rFonts w:asciiTheme="minorHAnsi" w:hAnsiTheme="minorHAnsi" w:cs="Tahoma"/>
        </w:rPr>
        <w:t>, foram plenamente satisfeitas;</w:t>
      </w:r>
    </w:p>
    <w:p w14:paraId="751DF09B" w14:textId="77777777" w:rsidR="00893550" w:rsidRPr="00F029AE" w:rsidRDefault="00893550" w:rsidP="00F029AE">
      <w:pPr>
        <w:pStyle w:val="PargrafodaLista"/>
        <w:shd w:val="clear" w:color="auto" w:fill="FFFFFF" w:themeFill="background1"/>
        <w:spacing w:line="340" w:lineRule="exact"/>
        <w:rPr>
          <w:rFonts w:asciiTheme="minorHAnsi" w:hAnsiTheme="minorHAnsi" w:cs="Tahoma"/>
        </w:rPr>
      </w:pPr>
    </w:p>
    <w:p w14:paraId="1278155A" w14:textId="0ADBA92A" w:rsidR="00C10CCD"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Todas as condições precedentes previstas na Cláusula </w:t>
      </w:r>
      <w:r w:rsidR="0087350C">
        <w:rPr>
          <w:rFonts w:asciiTheme="minorHAnsi" w:hAnsiTheme="minorHAnsi" w:cs="Tahoma"/>
        </w:rPr>
        <w:t>2.3</w:t>
      </w:r>
      <w:r w:rsidR="0087350C" w:rsidRPr="00F029AE">
        <w:rPr>
          <w:rFonts w:asciiTheme="minorHAnsi" w:hAnsiTheme="minorHAnsi" w:cs="Tahoma"/>
        </w:rPr>
        <w:t xml:space="preserve"> </w:t>
      </w:r>
      <w:r w:rsidRPr="00F029AE">
        <w:rPr>
          <w:rFonts w:asciiTheme="minorHAnsi" w:hAnsiTheme="minorHAnsi" w:cs="Tahoma"/>
        </w:rPr>
        <w:t xml:space="preserve">do Contrato de </w:t>
      </w:r>
      <w:r w:rsidR="00C10CCD" w:rsidRPr="00F029AE">
        <w:rPr>
          <w:rFonts w:asciiTheme="minorHAnsi" w:hAnsiTheme="minorHAnsi" w:cs="Tahoma"/>
        </w:rPr>
        <w:t>Cessão</w:t>
      </w:r>
      <w:r w:rsidRPr="00F029AE">
        <w:rPr>
          <w:rFonts w:asciiTheme="minorHAnsi" w:hAnsiTheme="minorHAnsi" w:cs="Tahoma"/>
        </w:rPr>
        <w:t xml:space="preserve"> foram até esta – ou serão nesta data – plenamente cumpridas e/ou devidamente renunciadas pela parte aplicável;</w:t>
      </w:r>
    </w:p>
    <w:p w14:paraId="23D7E4CE" w14:textId="77777777" w:rsidR="00C10CCD" w:rsidRPr="00F029AE" w:rsidRDefault="00C10CCD" w:rsidP="00F029AE">
      <w:pPr>
        <w:pStyle w:val="PargrafodaLista"/>
        <w:shd w:val="clear" w:color="auto" w:fill="FFFFFF" w:themeFill="background1"/>
        <w:spacing w:line="340" w:lineRule="exact"/>
        <w:rPr>
          <w:rFonts w:asciiTheme="minorHAnsi" w:hAnsiTheme="minorHAnsi" w:cs="Tahoma"/>
        </w:rPr>
      </w:pPr>
    </w:p>
    <w:p w14:paraId="772EB339" w14:textId="4A980CA3" w:rsidR="00C10CCD" w:rsidRPr="00F029AE" w:rsidRDefault="00C10CCD"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A não ocorrência de quaisquer dos Eventos de Recompra Compulsória e/ou Eventos de Multa Indenizatória, nos termos previstos nas Cláusula 5.1 e 5.2 do Contrato de Cessão; e  </w:t>
      </w:r>
    </w:p>
    <w:p w14:paraId="588E5FBE" w14:textId="77777777" w:rsidR="00C10CCD" w:rsidRPr="00F029AE" w:rsidRDefault="00C10CCD" w:rsidP="00F029AE">
      <w:pPr>
        <w:widowControl/>
        <w:shd w:val="clear" w:color="auto" w:fill="FFFFFF" w:themeFill="background1"/>
        <w:adjustRightInd/>
        <w:spacing w:line="340" w:lineRule="exact"/>
        <w:contextualSpacing/>
        <w:textAlignment w:val="auto"/>
        <w:rPr>
          <w:rFonts w:asciiTheme="minorHAnsi" w:hAnsiTheme="minorHAnsi" w:cs="Tahoma"/>
        </w:rPr>
      </w:pPr>
    </w:p>
    <w:p w14:paraId="67C99625" w14:textId="4D2FB063"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est</w:t>
      </w:r>
      <w:r w:rsidR="00471B8B">
        <w:rPr>
          <w:rFonts w:asciiTheme="minorHAnsi" w:hAnsiTheme="minorHAnsi" w:cs="Tahoma"/>
        </w:rPr>
        <w:t>ão</w:t>
      </w:r>
      <w:r w:rsidRPr="00F029AE">
        <w:rPr>
          <w:rFonts w:asciiTheme="minorHAnsi" w:hAnsiTheme="minorHAnsi" w:cs="Tahoma"/>
        </w:rPr>
        <w:t xml:space="preserve"> em condições de entregar </w:t>
      </w:r>
      <w:r w:rsidR="00C10CCD" w:rsidRPr="00F029AE">
        <w:rPr>
          <w:rFonts w:asciiTheme="minorHAnsi" w:hAnsiTheme="minorHAnsi" w:cs="Tahoma"/>
        </w:rPr>
        <w:t xml:space="preserve">à Cessionária </w:t>
      </w:r>
      <w:r w:rsidRPr="00F029AE">
        <w:rPr>
          <w:rFonts w:asciiTheme="minorHAnsi" w:hAnsiTheme="minorHAnsi" w:cs="Tahoma"/>
        </w:rPr>
        <w:t xml:space="preserve">esta declaração, devidamente assinada, e declara ter plena capacidade para, antes ou na Data de </w:t>
      </w:r>
      <w:r w:rsidR="00C10CCD" w:rsidRPr="00F029AE">
        <w:rPr>
          <w:rFonts w:asciiTheme="minorHAnsi" w:hAnsiTheme="minorHAnsi" w:cs="Tahoma"/>
        </w:rPr>
        <w:t>Envio</w:t>
      </w:r>
      <w:r w:rsidRPr="00F029AE">
        <w:rPr>
          <w:rFonts w:asciiTheme="minorHAnsi" w:hAnsiTheme="minorHAnsi" w:cs="Tahoma"/>
        </w:rPr>
        <w:t>, realizar todos os Atos do Fechamento.</w:t>
      </w:r>
    </w:p>
    <w:p w14:paraId="6BDC585F" w14:textId="6FB9756B" w:rsidR="00893550" w:rsidRPr="00BB7161" w:rsidRDefault="00893550" w:rsidP="00F029AE">
      <w:pPr>
        <w:shd w:val="clear" w:color="auto" w:fill="FFFFFF" w:themeFill="background1"/>
        <w:spacing w:line="340" w:lineRule="exact"/>
        <w:rPr>
          <w:rFonts w:asciiTheme="minorHAnsi" w:hAnsiTheme="minorHAnsi" w:cs="Tahoma"/>
        </w:rPr>
      </w:pPr>
      <w:r w:rsidRPr="00F029AE">
        <w:rPr>
          <w:rFonts w:asciiTheme="minorHAnsi" w:hAnsiTheme="minorHAnsi" w:cs="Tahoma"/>
        </w:rPr>
        <w:lastRenderedPageBreak/>
        <w:t xml:space="preserve">Para efeitos desta </w:t>
      </w:r>
      <w:r w:rsidR="007E722F" w:rsidRPr="00F029AE">
        <w:rPr>
          <w:rFonts w:asciiTheme="minorHAnsi" w:hAnsiTheme="minorHAnsi" w:cs="Tahoma"/>
        </w:rPr>
        <w:t>Declaração</w:t>
      </w:r>
      <w:r w:rsidRPr="00F029AE">
        <w:rPr>
          <w:rFonts w:asciiTheme="minorHAnsi" w:hAnsiTheme="minorHAnsi" w:cs="Tahoma"/>
        </w:rPr>
        <w:t xml:space="preserve">, salvo quando definido neste próprio documento, as palavras e expressões grafadas em letra maiúscula deverão ter os significados que lhes foram atribuídos no âmbito do Contrato de </w:t>
      </w:r>
      <w:r w:rsidR="007E722F" w:rsidRPr="00F029AE">
        <w:rPr>
          <w:rFonts w:asciiTheme="minorHAnsi" w:hAnsiTheme="minorHAnsi" w:cs="Tahoma"/>
        </w:rPr>
        <w:t>Cessão e/ou Documentos da Operação</w:t>
      </w:r>
      <w:r w:rsidRPr="00F029AE">
        <w:rPr>
          <w:rFonts w:asciiTheme="minorHAnsi" w:hAnsiTheme="minorHAnsi" w:cs="Tahoma"/>
        </w:rPr>
        <w:t>.</w:t>
      </w:r>
    </w:p>
    <w:p w14:paraId="38DA759E" w14:textId="77777777" w:rsidR="00380665" w:rsidRPr="00F029AE" w:rsidRDefault="00380665" w:rsidP="00F029AE">
      <w:pPr>
        <w:shd w:val="clear" w:color="auto" w:fill="FFFFFF" w:themeFill="background1"/>
        <w:spacing w:line="340" w:lineRule="exact"/>
        <w:rPr>
          <w:rFonts w:asciiTheme="minorHAnsi" w:hAnsiTheme="minorHAnsi" w:cs="Tahoma"/>
        </w:rPr>
      </w:pPr>
    </w:p>
    <w:p w14:paraId="3421939B" w14:textId="2FDF1008" w:rsidR="007E722F" w:rsidRDefault="007E722F" w:rsidP="00F029AE">
      <w:pPr>
        <w:shd w:val="clear" w:color="auto" w:fill="FFFFFF" w:themeFill="background1"/>
        <w:spacing w:line="340" w:lineRule="exact"/>
        <w:ind w:left="-130"/>
        <w:jc w:val="center"/>
        <w:rPr>
          <w:rFonts w:asciiTheme="minorHAnsi" w:hAnsiTheme="minorHAnsi" w:cs="Tahoma"/>
        </w:rPr>
      </w:pPr>
      <w:r w:rsidRPr="00F029AE">
        <w:rPr>
          <w:rFonts w:asciiTheme="minorHAnsi" w:hAnsiTheme="minorHAnsi" w:cs="Tahoma"/>
        </w:rPr>
        <w:t xml:space="preserve">São Paulo,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F029AE">
        <w:rPr>
          <w:rFonts w:asciiTheme="minorHAnsi" w:hAnsiTheme="minorHAnsi" w:cs="Tahoma"/>
        </w:rPr>
        <w:t>.</w:t>
      </w:r>
    </w:p>
    <w:p w14:paraId="013FA1E2" w14:textId="6E759CB3" w:rsidR="00380665" w:rsidRDefault="00380665">
      <w:pPr>
        <w:spacing w:line="340" w:lineRule="exact"/>
        <w:ind w:left="-130"/>
        <w:jc w:val="center"/>
        <w:rPr>
          <w:rFonts w:asciiTheme="minorHAnsi" w:hAnsiTheme="minorHAnsi" w:cs="Tahoma"/>
          <w:i/>
        </w:rPr>
      </w:pPr>
    </w:p>
    <w:p w14:paraId="31097D48" w14:textId="5F1C5B79" w:rsidR="00FB0C98" w:rsidRDefault="00FB0C98">
      <w:pPr>
        <w:spacing w:line="340" w:lineRule="exact"/>
        <w:ind w:left="-130"/>
        <w:jc w:val="center"/>
        <w:rPr>
          <w:rFonts w:cstheme="minorHAnsi"/>
        </w:rPr>
      </w:pPr>
      <w:r w:rsidRPr="00A71FF2">
        <w:rPr>
          <w:rFonts w:cstheme="minorHAnsi"/>
          <w:i/>
          <w:iCs/>
        </w:rPr>
        <w:t>[assinaturas</w:t>
      </w:r>
      <w:r w:rsidRPr="00A71FF2">
        <w:rPr>
          <w:rFonts w:cstheme="minorHAnsi"/>
        </w:rPr>
        <w:t>]</w:t>
      </w:r>
    </w:p>
    <w:p w14:paraId="5DEE1E93" w14:textId="77777777" w:rsidR="00FB0C98" w:rsidRPr="00F029AE" w:rsidRDefault="00FB0C98" w:rsidP="00F029AE">
      <w:pPr>
        <w:spacing w:line="340" w:lineRule="exact"/>
        <w:ind w:left="-130"/>
        <w:jc w:val="center"/>
        <w:rPr>
          <w:rFonts w:asciiTheme="minorHAnsi" w:hAnsiTheme="minorHAnsi" w:cs="Tahoma"/>
          <w:i/>
        </w:rPr>
      </w:pPr>
    </w:p>
    <w:p w14:paraId="4F5429CC" w14:textId="5E4C77CA" w:rsidR="007C3BD6" w:rsidRPr="00E57A34" w:rsidRDefault="00002A02" w:rsidP="00F029AE">
      <w:pPr>
        <w:spacing w:line="340" w:lineRule="exact"/>
        <w:jc w:val="center"/>
        <w:rPr>
          <w:rFonts w:asciiTheme="minorHAnsi" w:hAnsiTheme="minorHAnsi" w:cstheme="minorHAnsi"/>
          <w:b/>
        </w:rPr>
      </w:pPr>
      <w:r w:rsidRPr="00380665">
        <w:rPr>
          <w:rFonts w:asciiTheme="minorHAnsi" w:hAnsiTheme="minorHAnsi" w:cstheme="minorHAnsi"/>
        </w:rPr>
        <w:t>***</w:t>
      </w:r>
    </w:p>
    <w:sectPr w:rsidR="007C3BD6" w:rsidRPr="00E57A34" w:rsidSect="00E57A34">
      <w:headerReference w:type="even" r:id="rId20"/>
      <w:headerReference w:type="default" r:id="rId21"/>
      <w:footerReference w:type="even" r:id="rId22"/>
      <w:footerReference w:type="default" r:id="rId23"/>
      <w:headerReference w:type="first" r:id="rId24"/>
      <w:footerReference w:type="first" r:id="rId25"/>
      <w:pgSz w:w="12242" w:h="15842" w:code="1"/>
      <w:pgMar w:top="1417" w:right="1701" w:bottom="1417"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 w:author="Leonardo Rigobello" w:date="2020-10-06T18:50:00Z" w:initials="LR">
    <w:p w14:paraId="3319A70A" w14:textId="27CD59E0" w:rsidR="00BA14C5" w:rsidRDefault="00BA14C5">
      <w:pPr>
        <w:pStyle w:val="Textodecomentrio"/>
      </w:pPr>
      <w:r>
        <w:rPr>
          <w:rStyle w:val="Refdecomentrio"/>
        </w:rPr>
        <w:annotationRef/>
      </w:r>
      <w:r>
        <w:t>devemos citar renovações e contratos futuros nesses imóveis tb ?</w:t>
      </w:r>
    </w:p>
  </w:comment>
  <w:comment w:id="54" w:author="Carolina de Mattos Pacheco | WZ Advogados" w:date="2020-10-08T13:42:00Z" w:initials="CdMP|WA">
    <w:p w14:paraId="53345BF2" w14:textId="00DB240F" w:rsidR="00BA14C5" w:rsidRDefault="00BA14C5">
      <w:pPr>
        <w:pStyle w:val="Textodecomentrio"/>
      </w:pPr>
      <w:r>
        <w:rPr>
          <w:rStyle w:val="Refdecomentrio"/>
        </w:rPr>
        <w:annotationRef/>
      </w:r>
      <w:r>
        <w:t>Os contratos complementares (tampão) serão emitidos pelo prazo de cada locação, não haverá renovação ou contrato futuro.</w:t>
      </w:r>
    </w:p>
  </w:comment>
  <w:comment w:id="78" w:author="Leonardo Rigobello" w:date="2020-10-06T18:52:00Z" w:initials="LR">
    <w:p w14:paraId="0BFDBF8B" w14:textId="360AF515" w:rsidR="00BA14C5" w:rsidRDefault="00BA14C5">
      <w:pPr>
        <w:pStyle w:val="Textodecomentrio"/>
      </w:pPr>
      <w:r>
        <w:rPr>
          <w:rStyle w:val="Refdecomentrio"/>
        </w:rPr>
        <w:annotationRef/>
      </w:r>
      <w:r>
        <w:t>qual CCB?</w:t>
      </w:r>
    </w:p>
  </w:comment>
  <w:comment w:id="79" w:author="Carolina de Mattos Pacheco | WZ Advogados" w:date="2020-10-08T13:42:00Z" w:initials="CdMP|WA">
    <w:p w14:paraId="720303C6" w14:textId="745F5BDF" w:rsidR="00BA14C5" w:rsidRDefault="00BA14C5">
      <w:pPr>
        <w:pStyle w:val="Textodecomentrio"/>
      </w:pPr>
      <w:r>
        <w:rPr>
          <w:rStyle w:val="Refdecomentrio"/>
        </w:rPr>
        <w:annotationRef/>
      </w:r>
      <w:r>
        <w:t>As CCBs descritas no Anexo III, a atual do Bradesco e a ponte que será contratada para a operação com o BMP Money Plus.</w:t>
      </w:r>
    </w:p>
  </w:comment>
  <w:comment w:id="116" w:author="Leonardo Rigobello" w:date="2020-10-06T19:00:00Z" w:initials="LR">
    <w:p w14:paraId="54216E14" w14:textId="7A02B990" w:rsidR="00BA14C5" w:rsidRDefault="00BA14C5">
      <w:pPr>
        <w:pStyle w:val="Textodecomentrio"/>
      </w:pPr>
      <w:r>
        <w:rPr>
          <w:rStyle w:val="Refdecomentrio"/>
        </w:rPr>
        <w:annotationRef/>
      </w:r>
      <w:r>
        <w:t>Vcto antecipado</w:t>
      </w:r>
    </w:p>
  </w:comment>
  <w:comment w:id="117" w:author="Carolina de Mattos Pacheco | WZ Advogados" w:date="2020-10-08T13:52:00Z" w:initials="CdMP|WA">
    <w:p w14:paraId="2FDE4300" w14:textId="5E07171E" w:rsidR="00BA14C5" w:rsidRDefault="00BA14C5">
      <w:pPr>
        <w:pStyle w:val="Textodecomentrio"/>
      </w:pPr>
      <w:r>
        <w:rPr>
          <w:rStyle w:val="Refdecomentrio"/>
        </w:rPr>
        <w:annotationRef/>
      </w:r>
      <w:r>
        <w:t>Ok, cláusula 5.2 ajustada com novo evento de recompra compulsória não automática.</w:t>
      </w:r>
    </w:p>
  </w:comment>
  <w:comment w:id="122" w:author="Leonardo Rigobello" w:date="2020-10-06T19:00:00Z" w:initials="LR">
    <w:p w14:paraId="5595C6D1" w14:textId="19BAE76C" w:rsidR="00BA14C5" w:rsidRDefault="00BA14C5">
      <w:pPr>
        <w:pStyle w:val="Textodecomentrio"/>
      </w:pPr>
      <w:r>
        <w:rPr>
          <w:rStyle w:val="Refdecomentrio"/>
        </w:rPr>
        <w:annotationRef/>
      </w:r>
      <w:r>
        <w:t>TW – pls preencher</w:t>
      </w:r>
    </w:p>
  </w:comment>
  <w:comment w:id="291" w:author="Leonardo Rigobello" w:date="2020-10-06T19:00:00Z" w:initials="LR">
    <w:p w14:paraId="153B61AB" w14:textId="7D2B7C2C" w:rsidR="00BA14C5" w:rsidRDefault="00BA14C5">
      <w:pPr>
        <w:pStyle w:val="Textodecomentrio"/>
      </w:pPr>
      <w:r>
        <w:rPr>
          <w:rStyle w:val="Refdecomentrio"/>
        </w:rPr>
        <w:annotationRef/>
      </w:r>
      <w:r>
        <w:t>O mesmo da emissão</w:t>
      </w:r>
    </w:p>
  </w:comment>
  <w:comment w:id="292" w:author="Carolina de Mattos Pacheco | WZ Advogados" w:date="2020-10-08T17:45:00Z" w:initials="CdMP|WA">
    <w:p w14:paraId="10E98BB4" w14:textId="76E86A66" w:rsidR="00301CF3" w:rsidRDefault="00301CF3">
      <w:pPr>
        <w:pStyle w:val="Textodecomentrio"/>
      </w:pPr>
      <w:r>
        <w:rPr>
          <w:rStyle w:val="Refdecomentrio"/>
        </w:rPr>
        <w:annotationRef/>
      </w:r>
      <w:r>
        <w:t>M8 favor confirmar valor da cessão/emissão</w:t>
      </w:r>
      <w:r w:rsidR="00FE43F2">
        <w:t xml:space="preserve"> para cada Cedente</w:t>
      </w:r>
      <w:r>
        <w:t>.</w:t>
      </w:r>
    </w:p>
  </w:comment>
  <w:comment w:id="310" w:author="Leonardo Rigobello" w:date="2020-10-06T19:02:00Z" w:initials="LR">
    <w:p w14:paraId="0847ABD5" w14:textId="0E2553B1" w:rsidR="00BA14C5" w:rsidRDefault="00BA14C5">
      <w:pPr>
        <w:pStyle w:val="Textodecomentrio"/>
      </w:pPr>
      <w:r>
        <w:rPr>
          <w:rStyle w:val="Refdecomentrio"/>
        </w:rPr>
        <w:annotationRef/>
      </w:r>
      <w:r>
        <w:t>TW – pls preencher valor dos fundos</w:t>
      </w:r>
    </w:p>
  </w:comment>
  <w:comment w:id="319" w:author="Leonardo Rigobello" w:date="2020-10-06T19:02:00Z" w:initials="LR">
    <w:p w14:paraId="49086280" w14:textId="6906775A" w:rsidR="00BA14C5" w:rsidRDefault="00BA14C5">
      <w:pPr>
        <w:pStyle w:val="Textodecomentrio"/>
      </w:pPr>
      <w:r>
        <w:rPr>
          <w:rStyle w:val="Refdecomentrio"/>
        </w:rPr>
        <w:annotationRef/>
      </w:r>
      <w:r>
        <w:t>Preencher CCB ponte – o pgto será feito pela securitizadora correto ?</w:t>
      </w:r>
    </w:p>
  </w:comment>
  <w:comment w:id="320" w:author="Carolina de Mattos Pacheco | WZ Advogados" w:date="2020-10-08T13:55:00Z" w:initials="CdMP|WA">
    <w:p w14:paraId="15A923AA" w14:textId="102D352C" w:rsidR="00BA14C5" w:rsidRDefault="00BA14C5">
      <w:pPr>
        <w:pStyle w:val="Textodecomentrio"/>
      </w:pPr>
      <w:r>
        <w:rPr>
          <w:rStyle w:val="Refdecomentrio"/>
        </w:rPr>
        <w:annotationRef/>
      </w:r>
      <w:r>
        <w:t>Sim, documento recebido hoje e em análise.</w:t>
      </w:r>
    </w:p>
  </w:comment>
  <w:comment w:id="329" w:author="Carolina de Mattos Pacheco | WZ Advogados" w:date="2020-09-29T20:25:00Z" w:initials="CdMP|WA">
    <w:p w14:paraId="41E5D5F5" w14:textId="65924960" w:rsidR="00BA14C5" w:rsidRPr="00AC00C3" w:rsidRDefault="00BA14C5">
      <w:pPr>
        <w:pStyle w:val="Textodecomentrio"/>
      </w:pPr>
      <w:r>
        <w:rPr>
          <w:rStyle w:val="Refdecomentrio"/>
        </w:rPr>
        <w:annotationRef/>
      </w:r>
      <w:r w:rsidRPr="00AC00C3">
        <w:t>TBC, eventualmente prever uma pa</w:t>
      </w:r>
      <w:r>
        <w:t>rcela dentro das despesas recorrentes para constituição dessa reserva.</w:t>
      </w:r>
    </w:p>
  </w:comment>
  <w:comment w:id="328" w:author="Leonardo Rigobello" w:date="2020-10-06T19:03:00Z" w:initials="LR">
    <w:p w14:paraId="62847982" w14:textId="2185E6AD" w:rsidR="00BA14C5" w:rsidRDefault="00BA14C5">
      <w:pPr>
        <w:pStyle w:val="Textodecomentrio"/>
      </w:pPr>
      <w:r>
        <w:rPr>
          <w:rStyle w:val="Refdecomentrio"/>
        </w:rPr>
        <w:annotationRef/>
      </w:r>
      <w:r>
        <w:t>TW pls colocar valor mínimo para FR</w:t>
      </w:r>
    </w:p>
  </w:comment>
  <w:comment w:id="338" w:author="Leonardo Rigobello" w:date="2020-10-06T19:05:00Z" w:initials="LR">
    <w:p w14:paraId="28EF51B1" w14:textId="5822C7D0" w:rsidR="00BA14C5" w:rsidRDefault="00BA14C5">
      <w:pPr>
        <w:pStyle w:val="Textodecomentrio"/>
      </w:pPr>
      <w:r>
        <w:rPr>
          <w:rStyle w:val="Refdecomentrio"/>
        </w:rPr>
        <w:annotationRef/>
      </w:r>
      <w:r>
        <w:t>TW vamos preencher o valor dos contratos, vamos validar com Time ISEC</w:t>
      </w:r>
    </w:p>
  </w:comment>
  <w:comment w:id="398" w:author="Carolina de Mattos Pacheco | WZ Advogados" w:date="2020-08-19T16:45:00Z" w:initials="CdMP|WA">
    <w:p w14:paraId="57A1CB5A" w14:textId="4D4CCDF3" w:rsidR="00BA14C5" w:rsidRPr="00AC00C3" w:rsidRDefault="00BA14C5">
      <w:pPr>
        <w:pStyle w:val="Textodecomentrio"/>
      </w:pPr>
      <w:r>
        <w:rPr>
          <w:rStyle w:val="Refdecomentrio"/>
        </w:rPr>
        <w:annotationRef/>
      </w:r>
      <w:r w:rsidRPr="00AC00C3">
        <w:t>Isec, favor inserir.</w:t>
      </w:r>
    </w:p>
  </w:comment>
  <w:comment w:id="402" w:author="Carolina de Mattos Pacheco | WZ Advogados" w:date="2020-09-29T20:33:00Z" w:initials="CdMP|WA">
    <w:p w14:paraId="7AD66D8B" w14:textId="70845477" w:rsidR="00BA14C5" w:rsidRDefault="00BA14C5">
      <w:pPr>
        <w:pStyle w:val="Textodecomentrio"/>
      </w:pPr>
      <w:r>
        <w:rPr>
          <w:rStyle w:val="Refdecomentrio"/>
        </w:rPr>
        <w:annotationRef/>
      </w:r>
      <w:r>
        <w:t>As cartas de pagamento estão com condição suspensiva, seriam assinadas pelos Credores previamente ao pagamento. Essas cartas podem ser dispensadas, incluímos para que as Cedentes tomem as devidas providências antes da liquidação. Confirmar se CP e anexo devem ser mantidos ou se podem ser dispensados.</w:t>
      </w:r>
    </w:p>
  </w:comment>
  <w:comment w:id="403" w:author="Leonardo Rigobello" w:date="2020-10-06T19:08:00Z" w:initials="LR">
    <w:p w14:paraId="49586109" w14:textId="2727242D" w:rsidR="00BA14C5" w:rsidRDefault="00BA14C5">
      <w:pPr>
        <w:pStyle w:val="Textodecomentrio"/>
      </w:pPr>
      <w:r>
        <w:rPr>
          <w:rStyle w:val="Refdecomentrio"/>
        </w:rPr>
        <w:annotationRef/>
      </w:r>
      <w:r>
        <w:t xml:space="preserve">Vamos pagar o daycoval com a CCB ponte com o CRI ele irá pagar somente o bradesco, entendo que o fluxo é a ISEC paga e ele tem x dias uteis para apresentar termo de quitação </w:t>
      </w:r>
    </w:p>
  </w:comment>
  <w:comment w:id="404" w:author="Carolina de Mattos Pacheco | WZ Advogados" w:date="2020-10-08T14:02:00Z" w:initials="CdMP|WA">
    <w:p w14:paraId="227FE0AE" w14:textId="37CE8255" w:rsidR="00BA14C5" w:rsidRDefault="00BA14C5">
      <w:pPr>
        <w:pStyle w:val="Textodecomentrio"/>
      </w:pPr>
      <w:r>
        <w:rPr>
          <w:rStyle w:val="Refdecomentrio"/>
        </w:rPr>
        <w:annotationRef/>
      </w:r>
      <w:r>
        <w:t>A Carta de Pagamento seria para CCB Bradesco e BMP Money Plus. Todos estão de acordo em dispensar?</w:t>
      </w:r>
    </w:p>
  </w:comment>
  <w:comment w:id="409" w:author="Carolina de Mattos Pacheco | WZ Advogados" w:date="2020-09-29T20:39:00Z" w:initials="CdMP|WA">
    <w:p w14:paraId="3F4A24AB" w14:textId="6E85C562" w:rsidR="00BA14C5" w:rsidRPr="00F029AE" w:rsidRDefault="00BA14C5" w:rsidP="007539A6">
      <w:pPr>
        <w:pStyle w:val="Textodecomentrio"/>
        <w:rPr>
          <w:rFonts w:asciiTheme="minorHAnsi" w:hAnsiTheme="minorHAnsi" w:cs="Tahoma"/>
        </w:rPr>
      </w:pPr>
      <w:r>
        <w:rPr>
          <w:rStyle w:val="Refdecomentrio"/>
        </w:rPr>
        <w:annotationRef/>
      </w:r>
      <w:r>
        <w:t>A declaração prevê no (iii) o cumprimento de todas as condições precedentes previstas nesta cláusula, incluindo esta (vii).</w:t>
      </w:r>
    </w:p>
    <w:p w14:paraId="3E634267" w14:textId="4D939F6A" w:rsidR="00BA14C5" w:rsidRDefault="00BA14C5">
      <w:pPr>
        <w:pStyle w:val="Textodecomentrio"/>
      </w:pPr>
    </w:p>
  </w:comment>
  <w:comment w:id="410" w:author="Carolina de Mattos Pacheco | WZ Advogados" w:date="2020-10-08T20:09:00Z" w:initials="CdMP|WA">
    <w:p w14:paraId="78D9607F" w14:textId="40ADFA82" w:rsidR="000228E4" w:rsidRDefault="000228E4">
      <w:pPr>
        <w:pStyle w:val="Textodecomentrio"/>
      </w:pPr>
      <w:r>
        <w:rPr>
          <w:rStyle w:val="Refdecomentrio"/>
        </w:rPr>
        <w:annotationRef/>
      </w:r>
      <w:r>
        <w:t>Vide comentário no item vi acima.</w:t>
      </w:r>
    </w:p>
  </w:comment>
  <w:comment w:id="413" w:author="Carolina de Mattos Pacheco | WZ Advogados" w:date="2020-08-28T11:21:00Z" w:initials="CdMP|WA">
    <w:p w14:paraId="578FCF28" w14:textId="00EA804B" w:rsidR="00BA14C5" w:rsidRDefault="00BA14C5">
      <w:pPr>
        <w:pStyle w:val="Textodecomentrio"/>
      </w:pPr>
      <w:r>
        <w:rPr>
          <w:rStyle w:val="Refdecomentrio"/>
        </w:rPr>
        <w:annotationRef/>
      </w:r>
      <w:r>
        <w:t>Aguardar confirmação quanto aos seguros.</w:t>
      </w:r>
    </w:p>
  </w:comment>
  <w:comment w:id="414" w:author="Carolina de Mattos Pacheco | WZ Advogados" w:date="2020-09-29T20:40:00Z" w:initials="CdMP|WA">
    <w:p w14:paraId="1CF231D2" w14:textId="3C57C5D6" w:rsidR="00BA14C5" w:rsidRDefault="00BA14C5">
      <w:pPr>
        <w:pStyle w:val="Textodecomentrio"/>
      </w:pPr>
      <w:r>
        <w:rPr>
          <w:rStyle w:val="Refdecomentrio"/>
        </w:rPr>
        <w:annotationRef/>
      </w:r>
      <w:r>
        <w:t>Já foi previsto no documento a assinatura digital, o item foi mantido até que se defina a forma de assinatura, sendo que poderá também ser renunciado pela Securitizadora, conforme aplicável.</w:t>
      </w:r>
    </w:p>
  </w:comment>
  <w:comment w:id="420" w:author="Bruno Bianchessi" w:date="2020-07-23T18:59:00Z" w:initials="BB">
    <w:p w14:paraId="6A964B53" w14:textId="54CEB5FA" w:rsidR="00BA14C5" w:rsidRDefault="00BA14C5">
      <w:pPr>
        <w:pStyle w:val="Textodecomentrio"/>
      </w:pPr>
      <w:r>
        <w:rPr>
          <w:rStyle w:val="Refdecomentrio"/>
        </w:rPr>
        <w:annotationRef/>
      </w:r>
      <w:r>
        <w:t>A checagem será trimestral? O valor é das parcelas ou do saldo devedor dos CRI?</w:t>
      </w:r>
    </w:p>
  </w:comment>
  <w:comment w:id="421" w:author="Carolina de Mattos Pacheco | WZ Advogados" w:date="2020-08-06T12:08:00Z" w:initials="CdMP|WA">
    <w:p w14:paraId="7C3A2860" w14:textId="35503F66" w:rsidR="00BA14C5" w:rsidRDefault="00BA14C5">
      <w:pPr>
        <w:pStyle w:val="Textodecomentrio"/>
      </w:pPr>
      <w:r>
        <w:rPr>
          <w:rStyle w:val="Refdecomentrio"/>
        </w:rPr>
        <w:annotationRef/>
      </w:r>
      <w:r>
        <w:t>WZ: Cláusula ajustada para contemplar definição de Data de Verificação.</w:t>
      </w:r>
    </w:p>
  </w:comment>
  <w:comment w:id="422" w:author="Leonardo Rigobello" w:date="2020-08-17T20:34:00Z" w:initials="LR">
    <w:p w14:paraId="649E6272" w14:textId="705DD87D" w:rsidR="00BA14C5" w:rsidRDefault="00BA14C5">
      <w:pPr>
        <w:pStyle w:val="Textodecomentrio"/>
      </w:pPr>
      <w:r>
        <w:rPr>
          <w:rStyle w:val="Refdecomentrio"/>
        </w:rPr>
        <w:annotationRef/>
      </w:r>
      <w:r>
        <w:t>Verificação trimestral, formula = saldo devedor / carteira trazida a VPL na taxa da operação</w:t>
      </w:r>
    </w:p>
  </w:comment>
  <w:comment w:id="435" w:author="Carolina de Mattos Pacheco | WZ Advogados" w:date="2020-09-29T20:43:00Z" w:initials="CdMP|WA">
    <w:p w14:paraId="24892BC5" w14:textId="237643AB" w:rsidR="00BA14C5" w:rsidRDefault="00BA14C5">
      <w:pPr>
        <w:pStyle w:val="Textodecomentrio"/>
      </w:pPr>
      <w:r>
        <w:rPr>
          <w:rStyle w:val="Refdecomentrio"/>
        </w:rPr>
        <w:annotationRef/>
      </w:r>
      <w:r>
        <w:t>Como a declaração será entregue para cumprimento da CP, consta no modelo proposto item específico referente às declarações e garantias das Cedentes/Fiadores, por isso a previsão nesse sentido. Ok excluir cf cláusula 4.4 abaixo.</w:t>
      </w:r>
    </w:p>
  </w:comment>
  <w:comment w:id="518" w:author="Carolina de Mattos Pacheco | WZ Advogados" w:date="2020-09-29T20:48:00Z" w:initials="CdMP|WA">
    <w:p w14:paraId="606E9655" w14:textId="0E2E5693" w:rsidR="00BA14C5" w:rsidRDefault="00BA14C5">
      <w:pPr>
        <w:pStyle w:val="Textodecomentrio"/>
      </w:pPr>
      <w:r>
        <w:t xml:space="preserve">TBC, </w:t>
      </w:r>
      <w:r>
        <w:rPr>
          <w:rStyle w:val="Refdecomentrio"/>
        </w:rPr>
        <w:annotationRef/>
      </w:r>
      <w:r>
        <w:t>já consta ressalva sobre a venda do terreno neste item e nos demais Documentos da Operação.</w:t>
      </w:r>
    </w:p>
  </w:comment>
  <w:comment w:id="670" w:author="Carolina de Mattos Pacheco | WZ Advogados" w:date="2020-10-08T14:06:00Z" w:initials="CdMP|WA">
    <w:p w14:paraId="22BBFD00" w14:textId="6AEAFA2D" w:rsidR="00BA14C5" w:rsidRDefault="00BA14C5">
      <w:pPr>
        <w:pStyle w:val="Textodecomentrio"/>
      </w:pPr>
      <w:r>
        <w:rPr>
          <w:rStyle w:val="Refdecomentrio"/>
        </w:rPr>
        <w:annotationRef/>
      </w:r>
      <w:r>
        <w:t>Obrigação consta nos Documentos da Operação.</w:t>
      </w:r>
    </w:p>
  </w:comment>
  <w:comment w:id="682" w:author="Carolina de Mattos Pacheco | WZ Advogados" w:date="2020-09-29T21:18:00Z" w:initials="CdMP|WA">
    <w:p w14:paraId="3C174189" w14:textId="2F1D39B8" w:rsidR="00BA14C5" w:rsidRDefault="00BA14C5">
      <w:pPr>
        <w:pStyle w:val="Textodecomentrio"/>
      </w:pPr>
      <w:r>
        <w:rPr>
          <w:rStyle w:val="Refdecomentrio"/>
        </w:rPr>
        <w:annotationRef/>
      </w:r>
      <w:r>
        <w:t>Foi previsto na AF que a Securitizadora deve aprovar previamente a venda e será interveniente anuente da operação. Prazo previsto no documento correspondente. Favor indicar a necessidade de algum ajuste adicional.</w:t>
      </w:r>
    </w:p>
  </w:comment>
  <w:comment w:id="699" w:author="Carolina de Mattos Pacheco | WZ Advogados" w:date="2020-09-30T13:29:00Z" w:initials="CdMP|WA">
    <w:p w14:paraId="5C87C46A" w14:textId="7EA54FC6" w:rsidR="00BA14C5" w:rsidRDefault="00BA14C5">
      <w:pPr>
        <w:pStyle w:val="Textodecomentrio"/>
      </w:pPr>
      <w:r>
        <w:rPr>
          <w:rStyle w:val="Refdecomentrio"/>
        </w:rPr>
        <w:annotationRef/>
      </w:r>
      <w:r>
        <w:rPr>
          <w:rStyle w:val="Refdecomentrio"/>
        </w:rPr>
        <w:t>Leonardo, favor confirmar conceito considerando que não serão especificados os débitos.</w:t>
      </w:r>
    </w:p>
  </w:comment>
  <w:comment w:id="810" w:author="Leonardo Rigobello" w:date="2020-10-06T19:16:00Z" w:initials="LR">
    <w:p w14:paraId="33DBF477" w14:textId="705B6F2A" w:rsidR="00BA14C5" w:rsidRDefault="00BA14C5">
      <w:pPr>
        <w:pStyle w:val="Textodecomentrio"/>
      </w:pPr>
      <w:r>
        <w:rPr>
          <w:rStyle w:val="Refdecomentrio"/>
        </w:rPr>
        <w:annotationRef/>
      </w:r>
      <w:r>
        <w:t>De acordo – vale a pena citarmos que parte do recurso captado no cri será utilizado para essa finalidade?</w:t>
      </w:r>
    </w:p>
  </w:comment>
  <w:comment w:id="811" w:author="Carolina de Mattos Pacheco | WZ Advogados" w:date="2020-10-08T14:11:00Z" w:initials="CdMP|WA">
    <w:p w14:paraId="2ABB5D88" w14:textId="30AA2DD4" w:rsidR="00BA14C5" w:rsidRDefault="00BA14C5">
      <w:pPr>
        <w:pStyle w:val="Textodecomentrio"/>
      </w:pPr>
      <w:r>
        <w:rPr>
          <w:rStyle w:val="Refdecomentrio"/>
        </w:rPr>
        <w:annotationRef/>
      </w:r>
      <w:r>
        <w:t>Cláusula ajustada.</w:t>
      </w:r>
    </w:p>
  </w:comment>
  <w:comment w:id="827" w:author="Carolina de Mattos Pacheco | WZ Advogados" w:date="2020-09-30T14:15:00Z" w:initials="CdMP|WA">
    <w:p w14:paraId="29EECF2D" w14:textId="50CE5C54" w:rsidR="00BA14C5" w:rsidRDefault="00BA14C5">
      <w:pPr>
        <w:pStyle w:val="Textodecomentrio"/>
      </w:pPr>
      <w:r>
        <w:rPr>
          <w:rStyle w:val="Refdecomentrio"/>
        </w:rPr>
        <w:annotationRef/>
      </w:r>
      <w:r>
        <w:t>Confirmar se CF será toda ou parcial.</w:t>
      </w:r>
    </w:p>
  </w:comment>
  <w:comment w:id="835" w:author="Carolina de Mattos Pacheco | WZ Advogados" w:date="2020-09-03T01:44:00Z" w:initials="CdMP|WA">
    <w:p w14:paraId="22BC8B1C" w14:textId="76B59DA7" w:rsidR="00BA14C5" w:rsidRDefault="00BA14C5">
      <w:pPr>
        <w:pStyle w:val="Textodecomentrio"/>
      </w:pPr>
      <w:r>
        <w:rPr>
          <w:rStyle w:val="Refdecomentrio"/>
        </w:rPr>
        <w:annotationRef/>
      </w:r>
      <w:r>
        <w:t>Aguardando envio das apólices e confirmar se incluiremos também apólice dos demais imóveis.</w:t>
      </w:r>
    </w:p>
  </w:comment>
  <w:comment w:id="871" w:author="Carolina de Mattos Pacheco | WZ Advogados" w:date="2020-10-08T14:15:00Z" w:initials="CdMP|WA">
    <w:p w14:paraId="0BACFE3A" w14:textId="16207A0B" w:rsidR="00BA14C5" w:rsidRDefault="00BA14C5">
      <w:pPr>
        <w:pStyle w:val="Textodecomentrio"/>
      </w:pPr>
      <w:r>
        <w:rPr>
          <w:rStyle w:val="Refdecomentrio"/>
        </w:rPr>
        <w:annotationRef/>
      </w:r>
      <w:r>
        <w:t>Cláusula 1.10.1 ajustada.</w:t>
      </w:r>
    </w:p>
  </w:comment>
  <w:comment w:id="933" w:author="Carolina de Mattos Pacheco | WZ Advogados" w:date="2020-10-08T18:10:00Z" w:initials="CdMP|WA">
    <w:p w14:paraId="1EBFC32B" w14:textId="4A9CA9AD" w:rsidR="00106C90" w:rsidRDefault="00106C90">
      <w:pPr>
        <w:pStyle w:val="Textodecomentrio"/>
      </w:pPr>
      <w:r>
        <w:rPr>
          <w:rStyle w:val="Refdecomentrio"/>
        </w:rPr>
        <w:annotationRef/>
      </w:r>
      <w:r>
        <w:t>TBC</w:t>
      </w:r>
    </w:p>
  </w:comment>
  <w:comment w:id="945" w:author="Carolina de Mattos Pacheco | WZ Advogados" w:date="2020-10-08T14:39:00Z" w:initials="CdMP|WA">
    <w:p w14:paraId="0C7E648D" w14:textId="73E0CC0A" w:rsidR="00BA14C5" w:rsidRDefault="00BA14C5">
      <w:pPr>
        <w:pStyle w:val="Textodecomentrio"/>
      </w:pPr>
      <w:r>
        <w:rPr>
          <w:rStyle w:val="Refdecomentrio"/>
        </w:rPr>
        <w:annotationRef/>
      </w:r>
      <w:r>
        <w:t>Confirmar se o Anexo III do Termo de Securitização deve ser refletido neste item. Mesmo comentário para todas as CCIs.</w:t>
      </w:r>
    </w:p>
  </w:comment>
  <w:comment w:id="1049" w:author="Carolina de Mattos Pacheco | WZ Advogados" w:date="2020-10-08T14:30:00Z" w:initials="CdMP|WA">
    <w:p w14:paraId="6F04E903" w14:textId="7BE0BC4C" w:rsidR="00BA14C5" w:rsidRDefault="00BA14C5">
      <w:pPr>
        <w:pStyle w:val="Textodecomentrio"/>
      </w:pPr>
      <w:r>
        <w:rPr>
          <w:rStyle w:val="Refdecomentrio"/>
        </w:rPr>
        <w:annotationRef/>
      </w:r>
      <w:r>
        <w:t>TBC se serão mantidas as cartas de pagamento como 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19A70A" w15:done="0"/>
  <w15:commentEx w15:paraId="53345BF2" w15:paraIdParent="3319A70A" w15:done="0"/>
  <w15:commentEx w15:paraId="0BFDBF8B" w15:done="0"/>
  <w15:commentEx w15:paraId="720303C6" w15:paraIdParent="0BFDBF8B" w15:done="0"/>
  <w15:commentEx w15:paraId="54216E14" w15:done="0"/>
  <w15:commentEx w15:paraId="2FDE4300" w15:paraIdParent="54216E14" w15:done="0"/>
  <w15:commentEx w15:paraId="5595C6D1" w15:done="0"/>
  <w15:commentEx w15:paraId="153B61AB" w15:done="0"/>
  <w15:commentEx w15:paraId="10E98BB4" w15:paraIdParent="153B61AB" w15:done="0"/>
  <w15:commentEx w15:paraId="0847ABD5" w15:done="0"/>
  <w15:commentEx w15:paraId="49086280" w15:done="0"/>
  <w15:commentEx w15:paraId="15A923AA" w15:paraIdParent="49086280" w15:done="0"/>
  <w15:commentEx w15:paraId="41E5D5F5" w15:done="0"/>
  <w15:commentEx w15:paraId="62847982" w15:done="0"/>
  <w15:commentEx w15:paraId="28EF51B1" w15:done="0"/>
  <w15:commentEx w15:paraId="57A1CB5A" w15:done="0"/>
  <w15:commentEx w15:paraId="7AD66D8B" w15:done="0"/>
  <w15:commentEx w15:paraId="49586109" w15:paraIdParent="7AD66D8B" w15:done="0"/>
  <w15:commentEx w15:paraId="227FE0AE" w15:paraIdParent="7AD66D8B" w15:done="0"/>
  <w15:commentEx w15:paraId="3E634267" w15:done="0"/>
  <w15:commentEx w15:paraId="78D9607F" w15:done="0"/>
  <w15:commentEx w15:paraId="578FCF28" w15:done="0"/>
  <w15:commentEx w15:paraId="1CF231D2" w15:done="0"/>
  <w15:commentEx w15:paraId="6A964B53" w15:done="0"/>
  <w15:commentEx w15:paraId="7C3A2860" w15:paraIdParent="6A964B53" w15:done="0"/>
  <w15:commentEx w15:paraId="649E6272" w15:paraIdParent="6A964B53" w15:done="0"/>
  <w15:commentEx w15:paraId="24892BC5" w15:done="0"/>
  <w15:commentEx w15:paraId="606E9655" w15:done="0"/>
  <w15:commentEx w15:paraId="22BBFD00" w15:done="0"/>
  <w15:commentEx w15:paraId="3C174189" w15:done="0"/>
  <w15:commentEx w15:paraId="5C87C46A" w15:done="0"/>
  <w15:commentEx w15:paraId="33DBF477" w15:done="0"/>
  <w15:commentEx w15:paraId="2ABB5D88" w15:paraIdParent="33DBF477" w15:done="0"/>
  <w15:commentEx w15:paraId="29EECF2D" w15:done="0"/>
  <w15:commentEx w15:paraId="22BC8B1C" w15:done="0"/>
  <w15:commentEx w15:paraId="0BACFE3A" w15:done="0"/>
  <w15:commentEx w15:paraId="1EBFC32B" w15:done="0"/>
  <w15:commentEx w15:paraId="0C7E648D" w15:done="0"/>
  <w15:commentEx w15:paraId="6F04E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73ADD" w16cex:dateUtc="2020-10-06T21:50:00Z"/>
  <w16cex:commentExtensible w16cex:durableId="232995AA" w16cex:dateUtc="2020-10-08T16:42:00Z"/>
  <w16cex:commentExtensible w16cex:durableId="23273B8A" w16cex:dateUtc="2020-10-06T21:52:00Z"/>
  <w16cex:commentExtensible w16cex:durableId="232995E1" w16cex:dateUtc="2020-10-08T16:42:00Z"/>
  <w16cex:commentExtensible w16cex:durableId="23273D47" w16cex:dateUtc="2020-10-06T22:00:00Z"/>
  <w16cex:commentExtensible w16cex:durableId="23299809" w16cex:dateUtc="2020-10-08T16:52:00Z"/>
  <w16cex:commentExtensible w16cex:durableId="23273D56" w16cex:dateUtc="2020-10-06T22:00:00Z"/>
  <w16cex:commentExtensible w16cex:durableId="23273D63" w16cex:dateUtc="2020-10-06T22:00:00Z"/>
  <w16cex:commentExtensible w16cex:durableId="2329CEBF" w16cex:dateUtc="2020-10-08T20:45:00Z"/>
  <w16cex:commentExtensible w16cex:durableId="23273DA9" w16cex:dateUtc="2020-10-06T22:02:00Z"/>
  <w16cex:commentExtensible w16cex:durableId="23273DBD" w16cex:dateUtc="2020-10-06T22:02:00Z"/>
  <w16cex:commentExtensible w16cex:durableId="232998C8" w16cex:dateUtc="2020-10-08T16:55:00Z"/>
  <w16cex:commentExtensible w16cex:durableId="231E16A1" w16cex:dateUtc="2020-09-29T23:25:00Z"/>
  <w16cex:commentExtensible w16cex:durableId="23273E1B" w16cex:dateUtc="2020-10-06T22:03:00Z"/>
  <w16cex:commentExtensible w16cex:durableId="23273E6D" w16cex:dateUtc="2020-10-06T22:05:00Z"/>
  <w16cex:commentExtensible w16cex:durableId="22E7D5B2" w16cex:dateUtc="2020-08-19T19:45:00Z"/>
  <w16cex:commentExtensible w16cex:durableId="231E1886" w16cex:dateUtc="2020-09-29T23:33:00Z"/>
  <w16cex:commentExtensible w16cex:durableId="23273F14" w16cex:dateUtc="2020-10-06T22:08:00Z"/>
  <w16cex:commentExtensible w16cex:durableId="23299A58" w16cex:dateUtc="2020-10-08T17:02:00Z"/>
  <w16cex:commentExtensible w16cex:durableId="231E19ED" w16cex:dateUtc="2020-09-29T23:39:00Z"/>
  <w16cex:commentExtensible w16cex:durableId="2329F06A" w16cex:dateUtc="2020-10-08T23:09:00Z"/>
  <w16cex:commentExtensible w16cex:durableId="22F36728" w16cex:dateUtc="2020-08-28T14:21:00Z"/>
  <w16cex:commentExtensible w16cex:durableId="231E1A4F" w16cex:dateUtc="2020-09-29T23:40:00Z"/>
  <w16cex:commentExtensible w16cex:durableId="22D6715A" w16cex:dateUtc="2020-08-06T15:08:00Z"/>
  <w16cex:commentExtensible w16cex:durableId="22E5685C" w16cex:dateUtc="2020-08-17T23:34:00Z"/>
  <w16cex:commentExtensible w16cex:durableId="231E1AFD" w16cex:dateUtc="2020-09-29T23:43:00Z"/>
  <w16cex:commentExtensible w16cex:durableId="231E1C34" w16cex:dateUtc="2020-09-29T23:48:00Z"/>
  <w16cex:commentExtensible w16cex:durableId="23299B81" w16cex:dateUtc="2020-10-08T17:06:00Z"/>
  <w16cex:commentExtensible w16cex:durableId="231E2322" w16cex:dateUtc="2020-09-30T00:18:00Z"/>
  <w16cex:commentExtensible w16cex:durableId="231F06B1" w16cex:dateUtc="2020-09-30T16:29:00Z"/>
  <w16cex:commentExtensible w16cex:durableId="23274129" w16cex:dateUtc="2020-10-06T22:16:00Z"/>
  <w16cex:commentExtensible w16cex:durableId="23299C9B" w16cex:dateUtc="2020-10-08T17:11:00Z"/>
  <w16cex:commentExtensible w16cex:durableId="231F118C" w16cex:dateUtc="2020-09-30T17:15:00Z"/>
  <w16cex:commentExtensible w16cex:durableId="22FAC90B" w16cex:dateUtc="2020-09-03T04:44:00Z"/>
  <w16cex:commentExtensible w16cex:durableId="23299D9A" w16cex:dateUtc="2020-10-08T17:15:00Z"/>
  <w16cex:commentExtensible w16cex:durableId="2329D49A" w16cex:dateUtc="2020-10-08T21:10:00Z"/>
  <w16cex:commentExtensible w16cex:durableId="2329A30F" w16cex:dateUtc="2020-10-08T17:39:00Z"/>
  <w16cex:commentExtensible w16cex:durableId="2329A10C" w16cex:dateUtc="2020-10-08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19A70A" w16cid:durableId="23273ADD"/>
  <w16cid:commentId w16cid:paraId="53345BF2" w16cid:durableId="232995AA"/>
  <w16cid:commentId w16cid:paraId="0BFDBF8B" w16cid:durableId="23273B8A"/>
  <w16cid:commentId w16cid:paraId="720303C6" w16cid:durableId="232995E1"/>
  <w16cid:commentId w16cid:paraId="54216E14" w16cid:durableId="23273D47"/>
  <w16cid:commentId w16cid:paraId="2FDE4300" w16cid:durableId="23299809"/>
  <w16cid:commentId w16cid:paraId="5595C6D1" w16cid:durableId="23273D56"/>
  <w16cid:commentId w16cid:paraId="153B61AB" w16cid:durableId="23273D63"/>
  <w16cid:commentId w16cid:paraId="10E98BB4" w16cid:durableId="2329CEBF"/>
  <w16cid:commentId w16cid:paraId="0847ABD5" w16cid:durableId="23273DA9"/>
  <w16cid:commentId w16cid:paraId="49086280" w16cid:durableId="23273DBD"/>
  <w16cid:commentId w16cid:paraId="15A923AA" w16cid:durableId="232998C8"/>
  <w16cid:commentId w16cid:paraId="41E5D5F5" w16cid:durableId="231E16A1"/>
  <w16cid:commentId w16cid:paraId="62847982" w16cid:durableId="23273E1B"/>
  <w16cid:commentId w16cid:paraId="28EF51B1" w16cid:durableId="23273E6D"/>
  <w16cid:commentId w16cid:paraId="57A1CB5A" w16cid:durableId="22E7D5B2"/>
  <w16cid:commentId w16cid:paraId="7AD66D8B" w16cid:durableId="231E1886"/>
  <w16cid:commentId w16cid:paraId="49586109" w16cid:durableId="23273F14"/>
  <w16cid:commentId w16cid:paraId="227FE0AE" w16cid:durableId="23299A58"/>
  <w16cid:commentId w16cid:paraId="3E634267" w16cid:durableId="231E19ED"/>
  <w16cid:commentId w16cid:paraId="78D9607F" w16cid:durableId="2329F06A"/>
  <w16cid:commentId w16cid:paraId="578FCF28" w16cid:durableId="22F36728"/>
  <w16cid:commentId w16cid:paraId="1CF231D2" w16cid:durableId="231E1A4F"/>
  <w16cid:commentId w16cid:paraId="6A964B53" w16cid:durableId="22C45C99"/>
  <w16cid:commentId w16cid:paraId="7C3A2860" w16cid:durableId="22D6715A"/>
  <w16cid:commentId w16cid:paraId="649E6272" w16cid:durableId="22E5685C"/>
  <w16cid:commentId w16cid:paraId="24892BC5" w16cid:durableId="231E1AFD"/>
  <w16cid:commentId w16cid:paraId="606E9655" w16cid:durableId="231E1C34"/>
  <w16cid:commentId w16cid:paraId="22BBFD00" w16cid:durableId="23299B81"/>
  <w16cid:commentId w16cid:paraId="3C174189" w16cid:durableId="231E2322"/>
  <w16cid:commentId w16cid:paraId="5C87C46A" w16cid:durableId="231F06B1"/>
  <w16cid:commentId w16cid:paraId="33DBF477" w16cid:durableId="23274129"/>
  <w16cid:commentId w16cid:paraId="2ABB5D88" w16cid:durableId="23299C9B"/>
  <w16cid:commentId w16cid:paraId="29EECF2D" w16cid:durableId="231F118C"/>
  <w16cid:commentId w16cid:paraId="22BC8B1C" w16cid:durableId="22FAC90B"/>
  <w16cid:commentId w16cid:paraId="0BACFE3A" w16cid:durableId="23299D9A"/>
  <w16cid:commentId w16cid:paraId="1EBFC32B" w16cid:durableId="2329D49A"/>
  <w16cid:commentId w16cid:paraId="0C7E648D" w16cid:durableId="2329A30F"/>
  <w16cid:commentId w16cid:paraId="6F04E903" w16cid:durableId="2329A1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8431A" w14:textId="77777777" w:rsidR="00BA14C5" w:rsidRDefault="00BA14C5">
      <w:r>
        <w:separator/>
      </w:r>
    </w:p>
    <w:p w14:paraId="5492FC6F" w14:textId="77777777" w:rsidR="00BA14C5" w:rsidRDefault="00BA14C5"/>
  </w:endnote>
  <w:endnote w:type="continuationSeparator" w:id="0">
    <w:p w14:paraId="45573CE9" w14:textId="77777777" w:rsidR="00BA14C5" w:rsidRDefault="00BA14C5">
      <w:r>
        <w:continuationSeparator/>
      </w:r>
    </w:p>
    <w:p w14:paraId="3EC89D12" w14:textId="77777777" w:rsidR="00BA14C5" w:rsidRDefault="00BA14C5"/>
  </w:endnote>
  <w:endnote w:type="continuationNotice" w:id="1">
    <w:p w14:paraId="4AB307DD" w14:textId="77777777" w:rsidR="00BA14C5" w:rsidRDefault="00BA14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470D" w14:textId="5A3B391B" w:rsidR="00BA14C5" w:rsidRDefault="00BA14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C99BC3" w14:textId="115485FA" w:rsidR="00BA14C5" w:rsidRDefault="00BA14C5">
    <w:pPr>
      <w:pStyle w:val="Rodap"/>
      <w:ind w:right="360"/>
      <w:jc w:val="left"/>
    </w:pPr>
    <w:r>
      <w:rPr>
        <w:rFonts w:ascii="Times New Roman" w:hAnsi="Times New Roman"/>
        <w:sz w:val="16"/>
      </w:rPr>
      <w:fldChar w:fldCharType="begin"/>
    </w:r>
    <w:r>
      <w:rPr>
        <w:rFonts w:ascii="Times New Roman" w:hAnsi="Times New Roman"/>
        <w:sz w:val="16"/>
      </w:rPr>
      <w:instrText xml:space="preserve"> DOCVARIABLE #DNDocID \* MERGEFORMAT </w:instrText>
    </w:r>
    <w:r>
      <w:rPr>
        <w:rFonts w:ascii="Times New Roman" w:hAnsi="Times New Roman"/>
        <w:sz w:val="16"/>
      </w:rPr>
      <w:fldChar w:fldCharType="separate"/>
    </w:r>
    <w:r>
      <w:rPr>
        <w:rFonts w:ascii="Times New Roman" w:hAnsi="Times New Roman"/>
        <w:sz w:val="16"/>
      </w:rPr>
      <w:t>BZDB01 88165424.1 09-set-10 08:57</w:t>
    </w:r>
    <w:r>
      <w:rPr>
        <w:rFonts w:ascii="Times New Roman" w:hAnsi="Times New Roman"/>
        <w:sz w:val="16"/>
      </w:rPr>
      <w:fldChar w:fldCharType="end"/>
    </w:r>
  </w:p>
  <w:p w14:paraId="7E6939BD" w14:textId="77777777" w:rsidR="00BA14C5" w:rsidRDefault="00BA14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4454741"/>
      <w:docPartObj>
        <w:docPartGallery w:val="Page Numbers (Bottom of Page)"/>
        <w:docPartUnique/>
      </w:docPartObj>
    </w:sdtPr>
    <w:sdtEndPr>
      <w:rPr>
        <w:rFonts w:ascii="Leelawadee" w:hAnsi="Leelawadee" w:cs="Leelawadee"/>
        <w:sz w:val="18"/>
        <w:szCs w:val="18"/>
      </w:rPr>
    </w:sdtEndPr>
    <w:sdtContent>
      <w:sdt>
        <w:sdtPr>
          <w:rPr>
            <w:rFonts w:ascii="Leelawadee" w:hAnsi="Leelawadee" w:cs="Leelawadee"/>
            <w:sz w:val="18"/>
            <w:szCs w:val="18"/>
          </w:rPr>
          <w:id w:val="1946503247"/>
          <w:docPartObj>
            <w:docPartGallery w:val="Page Numbers (Top of Page)"/>
            <w:docPartUnique/>
          </w:docPartObj>
        </w:sdtPr>
        <w:sdtEndPr/>
        <w:sdtContent>
          <w:p w14:paraId="51F9DA86" w14:textId="7B088518" w:rsidR="00BA14C5" w:rsidRPr="008952DB" w:rsidRDefault="00BA14C5" w:rsidP="008952DB">
            <w:pPr>
              <w:pStyle w:val="Rodap"/>
              <w:jc w:val="right"/>
              <w:rPr>
                <w:rFonts w:ascii="Leelawadee" w:hAnsi="Leelawadee" w:cs="Leelawadee"/>
                <w:sz w:val="18"/>
                <w:szCs w:val="18"/>
              </w:rPr>
            </w:pPr>
            <w:r w:rsidRPr="00D952F6">
              <w:rPr>
                <w:rFonts w:asciiTheme="minorHAnsi" w:hAnsiTheme="minorHAnsi" w:cstheme="minorHAnsi"/>
                <w:sz w:val="24"/>
                <w:szCs w:val="24"/>
                <w:lang w:val="pt-BR"/>
              </w:rPr>
              <w:t xml:space="preserve">Página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PAGE</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r w:rsidRPr="00D952F6">
              <w:rPr>
                <w:rFonts w:asciiTheme="minorHAnsi" w:hAnsiTheme="minorHAnsi" w:cstheme="minorHAnsi"/>
                <w:sz w:val="24"/>
                <w:szCs w:val="24"/>
                <w:lang w:val="pt-BR"/>
              </w:rPr>
              <w:t xml:space="preserve"> de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NUMPAGES</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738163759"/>
      <w:docPartObj>
        <w:docPartGallery w:val="Page Numbers (Bottom of Page)"/>
        <w:docPartUnique/>
      </w:docPartObj>
    </w:sdtPr>
    <w:sdtEndPr/>
    <w:sdtContent>
      <w:sdt>
        <w:sdtPr>
          <w:rPr>
            <w:rFonts w:ascii="Leelawadee" w:hAnsi="Leelawadee" w:cs="Leelawadee"/>
            <w:sz w:val="18"/>
            <w:szCs w:val="18"/>
          </w:rPr>
          <w:id w:val="-1769616900"/>
          <w:docPartObj>
            <w:docPartGallery w:val="Page Numbers (Top of Page)"/>
            <w:docPartUnique/>
          </w:docPartObj>
        </w:sdtPr>
        <w:sdtEndPr/>
        <w:sdtContent>
          <w:p w14:paraId="1C7C81E5" w14:textId="0E13123D" w:rsidR="00BA14C5" w:rsidRPr="008952DB" w:rsidRDefault="00BA14C5" w:rsidP="008952DB">
            <w:pPr>
              <w:pStyle w:val="Rodap"/>
              <w:jc w:val="right"/>
              <w:rPr>
                <w:rFonts w:ascii="Leelawadee" w:hAnsi="Leelawadee" w:cs="Leelawadee"/>
                <w:sz w:val="18"/>
                <w:szCs w:val="18"/>
              </w:rPr>
            </w:pPr>
            <w:r w:rsidRPr="008952DB">
              <w:rPr>
                <w:rFonts w:ascii="Leelawadee" w:hAnsi="Leelawadee" w:cs="Leelawadee"/>
                <w:sz w:val="18"/>
                <w:szCs w:val="18"/>
                <w:lang w:val="pt-BR"/>
              </w:rPr>
              <w:t xml:space="preserve">Página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PAGE</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r w:rsidRPr="008952DB">
              <w:rPr>
                <w:rFonts w:ascii="Leelawadee" w:hAnsi="Leelawadee" w:cs="Leelawadee"/>
                <w:sz w:val="18"/>
                <w:szCs w:val="18"/>
                <w:lang w:val="pt-BR"/>
              </w:rPr>
              <w:t xml:space="preserve"> de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NUMPAGES</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5EF44" w14:textId="77777777" w:rsidR="00BA14C5" w:rsidRDefault="00BA14C5">
      <w:r>
        <w:separator/>
      </w:r>
    </w:p>
    <w:p w14:paraId="1A58AD84" w14:textId="77777777" w:rsidR="00BA14C5" w:rsidRDefault="00BA14C5"/>
  </w:footnote>
  <w:footnote w:type="continuationSeparator" w:id="0">
    <w:p w14:paraId="048FFA19" w14:textId="77777777" w:rsidR="00BA14C5" w:rsidRDefault="00BA14C5">
      <w:r>
        <w:continuationSeparator/>
      </w:r>
    </w:p>
    <w:p w14:paraId="227A5558" w14:textId="77777777" w:rsidR="00BA14C5" w:rsidRDefault="00BA14C5"/>
  </w:footnote>
  <w:footnote w:type="continuationNotice" w:id="1">
    <w:p w14:paraId="1BBF9BAA" w14:textId="77777777" w:rsidR="00BA14C5" w:rsidRDefault="00BA14C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615AA" w14:textId="77777777" w:rsidR="00BA14C5" w:rsidRDefault="00BA14C5">
    <w:pPr>
      <w:pStyle w:val="Cabealho"/>
    </w:pPr>
  </w:p>
  <w:p w14:paraId="521A12F1" w14:textId="77777777" w:rsidR="00BA14C5" w:rsidRDefault="00BA14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E5AE" w14:textId="77777777" w:rsidR="00BA14C5" w:rsidRPr="00E57A34" w:rsidRDefault="00BA14C5" w:rsidP="00E57A34">
    <w:pPr>
      <w:pStyle w:val="Cabealho"/>
      <w:spacing w:line="340" w:lineRule="exact"/>
      <w:jc w:val="right"/>
      <w:rPr>
        <w:rFonts w:asciiTheme="minorHAnsi" w:hAnsiTheme="minorHAnsi" w:cstheme="minorHAnsi"/>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EEE04" w14:textId="0295533C" w:rsidR="00BA14C5" w:rsidRPr="00704041" w:rsidRDefault="00BA14C5" w:rsidP="00704041">
    <w:pPr>
      <w:pStyle w:val="Cabealho"/>
      <w:jc w:val="right"/>
      <w:rPr>
        <w:rFonts w:ascii="Tahoma" w:hAnsi="Tahoma" w:cs="Tahom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CC3ECD"/>
    <w:multiLevelType w:val="multilevel"/>
    <w:tmpl w:val="A796C3B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 w15:restartNumberingAfterBreak="0">
    <w:nsid w:val="010F3DD9"/>
    <w:multiLevelType w:val="multilevel"/>
    <w:tmpl w:val="CDCCC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A60BC1"/>
    <w:multiLevelType w:val="hybridMultilevel"/>
    <w:tmpl w:val="5A9C75B8"/>
    <w:lvl w:ilvl="0" w:tplc="A9049076">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4D1CE9"/>
    <w:multiLevelType w:val="hybridMultilevel"/>
    <w:tmpl w:val="2C8ECC0A"/>
    <w:lvl w:ilvl="0" w:tplc="3AC02712">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2F272A8"/>
    <w:multiLevelType w:val="multilevel"/>
    <w:tmpl w:val="20D844D2"/>
    <w:lvl w:ilvl="0">
      <w:start w:val="1"/>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3" w15:restartNumberingAfterBreak="0">
    <w:nsid w:val="20E947C3"/>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4"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4C26BEC"/>
    <w:multiLevelType w:val="hybridMultilevel"/>
    <w:tmpl w:val="BF72334A"/>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D309AF"/>
    <w:multiLevelType w:val="singleLevel"/>
    <w:tmpl w:val="39ACDF48"/>
    <w:lvl w:ilvl="0">
      <w:start w:val="1"/>
      <w:numFmt w:val="lowerLetter"/>
      <w:lvlText w:val="(%1)"/>
      <w:lvlJc w:val="left"/>
      <w:pPr>
        <w:tabs>
          <w:tab w:val="num" w:pos="1515"/>
        </w:tabs>
        <w:ind w:left="1515" w:hanging="795"/>
      </w:pPr>
      <w:rPr>
        <w:rFonts w:cs="Times New Roman"/>
      </w:rPr>
    </w:lvl>
  </w:abstractNum>
  <w:abstractNum w:abstractNumId="17" w15:restartNumberingAfterBreak="0">
    <w:nsid w:val="2BC56F81"/>
    <w:multiLevelType w:val="multilevel"/>
    <w:tmpl w:val="DE38B75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bCs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C61529"/>
    <w:multiLevelType w:val="hybridMultilevel"/>
    <w:tmpl w:val="91642FF0"/>
    <w:lvl w:ilvl="0" w:tplc="77CC4E94">
      <w:start w:val="1"/>
      <w:numFmt w:val="lowerRoman"/>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AE6F66"/>
    <w:multiLevelType w:val="multilevel"/>
    <w:tmpl w:val="B958D856"/>
    <w:lvl w:ilvl="0">
      <w:start w:val="3"/>
      <w:numFmt w:val="decimal"/>
      <w:lvlText w:val="%1."/>
      <w:lvlJc w:val="left"/>
      <w:pPr>
        <w:tabs>
          <w:tab w:val="num" w:pos="851"/>
        </w:tabs>
        <w:ind w:left="0" w:firstLine="0"/>
      </w:pPr>
      <w:rPr>
        <w:rFonts w:hint="default"/>
        <w:color w:val="auto"/>
      </w:rPr>
    </w:lvl>
    <w:lvl w:ilvl="1">
      <w:start w:val="1"/>
      <w:numFmt w:val="decimal"/>
      <w:lvlText w:val="%1.%2."/>
      <w:lvlJc w:val="left"/>
      <w:pPr>
        <w:tabs>
          <w:tab w:val="num" w:pos="1134"/>
        </w:tabs>
        <w:ind w:left="0" w:firstLine="0"/>
      </w:pPr>
      <w:rPr>
        <w:rFonts w:asciiTheme="minorHAnsi" w:hAnsiTheme="minorHAnsi" w:cstheme="minorHAnsi" w:hint="default"/>
        <w:b/>
        <w:color w:val="auto"/>
        <w:sz w:val="24"/>
        <w:szCs w:val="24"/>
      </w:rPr>
    </w:lvl>
    <w:lvl w:ilvl="2">
      <w:start w:val="1"/>
      <w:numFmt w:val="decimal"/>
      <w:lvlText w:val="%1.%2.%3."/>
      <w:lvlJc w:val="left"/>
      <w:pPr>
        <w:tabs>
          <w:tab w:val="num" w:pos="1701"/>
        </w:tabs>
        <w:ind w:left="567" w:firstLine="0"/>
      </w:pPr>
      <w:rPr>
        <w:rFonts w:hint="default"/>
        <w:b/>
        <w:i w:val="0"/>
        <w:color w:val="auto"/>
        <w:sz w:val="24"/>
        <w:szCs w:val="24"/>
      </w:rPr>
    </w:lvl>
    <w:lvl w:ilvl="3">
      <w:start w:val="1"/>
      <w:numFmt w:val="decimal"/>
      <w:lvlText w:val="%1.%2.%3.%4."/>
      <w:lvlJc w:val="left"/>
      <w:pPr>
        <w:tabs>
          <w:tab w:val="num" w:pos="2552"/>
        </w:tabs>
        <w:ind w:left="1134" w:firstLine="0"/>
      </w:pPr>
      <w:rPr>
        <w:rFonts w:hint="default"/>
        <w:b/>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68676DD"/>
    <w:multiLevelType w:val="hybridMultilevel"/>
    <w:tmpl w:val="DF2C2A78"/>
    <w:lvl w:ilvl="0" w:tplc="B18A97BE">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2" w15:restartNumberingAfterBreak="0">
    <w:nsid w:val="37446080"/>
    <w:multiLevelType w:val="multilevel"/>
    <w:tmpl w:val="08CA92B2"/>
    <w:lvl w:ilvl="0">
      <w:start w:val="6"/>
      <w:numFmt w:val="decimal"/>
      <w:lvlText w:val="%1."/>
      <w:lvlJc w:val="left"/>
      <w:pPr>
        <w:ind w:left="720" w:hanging="720"/>
      </w:pPr>
      <w:rPr>
        <w:u w:val="single"/>
      </w:rPr>
    </w:lvl>
    <w:lvl w:ilvl="1">
      <w:start w:val="1"/>
      <w:numFmt w:val="decimal"/>
      <w:lvlText w:val="%1.%2."/>
      <w:lvlJc w:val="left"/>
      <w:pPr>
        <w:ind w:left="909" w:hanging="720"/>
      </w:pPr>
      <w:rPr>
        <w:u w:val="single"/>
      </w:rPr>
    </w:lvl>
    <w:lvl w:ilvl="2">
      <w:start w:val="6"/>
      <w:numFmt w:val="decimal"/>
      <w:lvlText w:val="%1.%2.%3."/>
      <w:lvlJc w:val="left"/>
      <w:pPr>
        <w:ind w:left="1098" w:hanging="720"/>
      </w:pPr>
      <w:rPr>
        <w:u w:val="single"/>
      </w:rPr>
    </w:lvl>
    <w:lvl w:ilvl="3">
      <w:start w:val="1"/>
      <w:numFmt w:val="decimal"/>
      <w:lvlText w:val="%1.%2.%3.%4."/>
      <w:lvlJc w:val="left"/>
      <w:pPr>
        <w:ind w:left="1287" w:hanging="720"/>
      </w:pPr>
      <w:rPr>
        <w:b/>
        <w:bCs/>
        <w:strike w:val="0"/>
        <w:dstrike w:val="0"/>
        <w:u w:val="none"/>
        <w:effect w:val="none"/>
      </w:rPr>
    </w:lvl>
    <w:lvl w:ilvl="4">
      <w:start w:val="1"/>
      <w:numFmt w:val="decimal"/>
      <w:lvlText w:val="%1.%2.%3.%4.%5."/>
      <w:lvlJc w:val="left"/>
      <w:pPr>
        <w:ind w:left="1836" w:hanging="1080"/>
      </w:pPr>
      <w:rPr>
        <w:u w:val="single"/>
      </w:rPr>
    </w:lvl>
    <w:lvl w:ilvl="5">
      <w:start w:val="1"/>
      <w:numFmt w:val="decimal"/>
      <w:lvlText w:val="%1.%2.%3.%4.%5.%6."/>
      <w:lvlJc w:val="left"/>
      <w:pPr>
        <w:ind w:left="2025" w:hanging="1080"/>
      </w:pPr>
      <w:rPr>
        <w:u w:val="single"/>
      </w:rPr>
    </w:lvl>
    <w:lvl w:ilvl="6">
      <w:start w:val="1"/>
      <w:numFmt w:val="decimal"/>
      <w:lvlText w:val="%1.%2.%3.%4.%5.%6.%7."/>
      <w:lvlJc w:val="left"/>
      <w:pPr>
        <w:ind w:left="2574" w:hanging="1440"/>
      </w:pPr>
      <w:rPr>
        <w:u w:val="single"/>
      </w:rPr>
    </w:lvl>
    <w:lvl w:ilvl="7">
      <w:start w:val="1"/>
      <w:numFmt w:val="decimal"/>
      <w:lvlText w:val="%1.%2.%3.%4.%5.%6.%7.%8."/>
      <w:lvlJc w:val="left"/>
      <w:pPr>
        <w:ind w:left="2763" w:hanging="1440"/>
      </w:pPr>
      <w:rPr>
        <w:u w:val="single"/>
      </w:rPr>
    </w:lvl>
    <w:lvl w:ilvl="8">
      <w:start w:val="1"/>
      <w:numFmt w:val="decimal"/>
      <w:lvlText w:val="%1.%2.%3.%4.%5.%6.%7.%8.%9."/>
      <w:lvlJc w:val="left"/>
      <w:pPr>
        <w:ind w:left="3312" w:hanging="1800"/>
      </w:pPr>
      <w:rPr>
        <w:u w:val="single"/>
      </w:rPr>
    </w:lvl>
  </w:abstractNum>
  <w:abstractNum w:abstractNumId="23" w15:restartNumberingAfterBreak="0">
    <w:nsid w:val="38A12A6C"/>
    <w:multiLevelType w:val="hybridMultilevel"/>
    <w:tmpl w:val="9EE07C62"/>
    <w:lvl w:ilvl="0" w:tplc="B3E28CBC">
      <w:start w:val="1"/>
      <w:numFmt w:val="lowerRoman"/>
      <w:lvlText w:val="(%1)"/>
      <w:lvlJc w:val="left"/>
      <w:pPr>
        <w:ind w:left="1457" w:hanging="72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24"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E946285"/>
    <w:multiLevelType w:val="multilevel"/>
    <w:tmpl w:val="176AB7E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6" w15:restartNumberingAfterBreak="0">
    <w:nsid w:val="3F3F1707"/>
    <w:multiLevelType w:val="hybridMultilevel"/>
    <w:tmpl w:val="1B723EBE"/>
    <w:lvl w:ilvl="0" w:tplc="60FCF894">
      <w:start w:val="1"/>
      <w:numFmt w:val="lowerRoman"/>
      <w:lvlText w:val="(%1) "/>
      <w:lvlJc w:val="left"/>
      <w:pPr>
        <w:ind w:left="720" w:hanging="36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4523147F"/>
    <w:multiLevelType w:val="multilevel"/>
    <w:tmpl w:val="F4D8981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47B4B"/>
    <w:multiLevelType w:val="multilevel"/>
    <w:tmpl w:val="4CDAC2F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0"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31"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32" w15:restartNumberingAfterBreak="0">
    <w:nsid w:val="5BAE5B1A"/>
    <w:multiLevelType w:val="multilevel"/>
    <w:tmpl w:val="E0D4E30E"/>
    <w:lvl w:ilvl="0">
      <w:start w:val="6"/>
      <w:numFmt w:val="decimal"/>
      <w:lvlText w:val="%1."/>
      <w:lvlJc w:val="left"/>
      <w:pPr>
        <w:ind w:left="450" w:hanging="450"/>
      </w:pPr>
      <w:rPr>
        <w:rFonts w:hint="default"/>
      </w:rPr>
    </w:lvl>
    <w:lvl w:ilvl="1">
      <w:start w:val="1"/>
      <w:numFmt w:val="decimal"/>
      <w:lvlText w:val="%1.%2."/>
      <w:lvlJc w:val="left"/>
      <w:pPr>
        <w:ind w:left="1017" w:hanging="45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b/>
        <w:bCs/>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5"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0FF6D21"/>
    <w:multiLevelType w:val="multilevel"/>
    <w:tmpl w:val="19402CC0"/>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7"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38" w15:restartNumberingAfterBreak="0">
    <w:nsid w:val="62D25415"/>
    <w:multiLevelType w:val="multilevel"/>
    <w:tmpl w:val="4CFE083A"/>
    <w:lvl w:ilvl="0">
      <w:start w:val="4"/>
      <w:numFmt w:val="decimal"/>
      <w:lvlText w:val="%1."/>
      <w:lvlJc w:val="left"/>
      <w:pPr>
        <w:ind w:left="360" w:hanging="360"/>
      </w:pPr>
      <w:rPr>
        <w:rFonts w:hint="default"/>
        <w:color w:val="FFFFFF" w:themeColor="background1"/>
        <w:u w:val="none"/>
      </w:rPr>
    </w:lvl>
    <w:lvl w:ilvl="1">
      <w:start w:val="1"/>
      <w:numFmt w:val="decimal"/>
      <w:lvlText w:val="%1.%2."/>
      <w:lvlJc w:val="left"/>
      <w:pPr>
        <w:ind w:left="360" w:hanging="360"/>
      </w:pPr>
      <w:rPr>
        <w:rFonts w:asciiTheme="minorHAnsi" w:hAnsiTheme="minorHAnsi" w:cstheme="minorHAnsi" w:hint="default"/>
        <w:b/>
        <w:bCs/>
        <w:color w:val="auto"/>
        <w:u w:val="none"/>
      </w:rPr>
    </w:lvl>
    <w:lvl w:ilvl="2">
      <w:start w:val="1"/>
      <w:numFmt w:val="decimal"/>
      <w:lvlText w:val="%1.%2.%3."/>
      <w:lvlJc w:val="left"/>
      <w:pPr>
        <w:ind w:left="720" w:hanging="720"/>
      </w:pPr>
      <w:rPr>
        <w:rFonts w:hint="default"/>
        <w:b/>
        <w:bCs/>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39" w15:restartNumberingAfterBreak="1">
    <w:nsid w:val="63074A0F"/>
    <w:multiLevelType w:val="hybridMultilevel"/>
    <w:tmpl w:val="F7E0D712"/>
    <w:lvl w:ilvl="0" w:tplc="C3FC40B0">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C7C2A8D"/>
    <w:multiLevelType w:val="multilevel"/>
    <w:tmpl w:val="B686A90A"/>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9A4798"/>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3" w15:restartNumberingAfterBreak="0">
    <w:nsid w:val="7731725B"/>
    <w:multiLevelType w:val="hybridMultilevel"/>
    <w:tmpl w:val="CD9C4E74"/>
    <w:lvl w:ilvl="0" w:tplc="80862D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F566AB"/>
    <w:multiLevelType w:val="hybridMultilevel"/>
    <w:tmpl w:val="EC7860C6"/>
    <w:lvl w:ilvl="0" w:tplc="EA30C38E">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E0A17FC"/>
    <w:multiLevelType w:val="hybridMultilevel"/>
    <w:tmpl w:val="916C6720"/>
    <w:lvl w:ilvl="0" w:tplc="9C7CDBBE">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8"/>
  </w:num>
  <w:num w:numId="3">
    <w:abstractNumId w:val="19"/>
  </w:num>
  <w:num w:numId="4">
    <w:abstractNumId w:val="35"/>
  </w:num>
  <w:num w:numId="5">
    <w:abstractNumId w:val="17"/>
  </w:num>
  <w:num w:numId="6">
    <w:abstractNumId w:val="25"/>
  </w:num>
  <w:num w:numId="7">
    <w:abstractNumId w:val="46"/>
  </w:num>
  <w:num w:numId="8">
    <w:abstractNumId w:val="27"/>
  </w:num>
  <w:num w:numId="9">
    <w:abstractNumId w:val="20"/>
  </w:num>
  <w:num w:numId="10">
    <w:abstractNumId w:val="7"/>
  </w:num>
  <w:num w:numId="11">
    <w:abstractNumId w:val="47"/>
  </w:num>
  <w:num w:numId="12">
    <w:abstractNumId w:val="36"/>
  </w:num>
  <w:num w:numId="13">
    <w:abstractNumId w:val="29"/>
  </w:num>
  <w:num w:numId="14">
    <w:abstractNumId w:val="14"/>
  </w:num>
  <w:num w:numId="15">
    <w:abstractNumId w:val="13"/>
  </w:num>
  <w:num w:numId="16">
    <w:abstractNumId w:val="44"/>
  </w:num>
  <w:num w:numId="17">
    <w:abstractNumId w:val="9"/>
  </w:num>
  <w:num w:numId="18">
    <w:abstractNumId w:val="3"/>
  </w:num>
  <w:num w:numId="19">
    <w:abstractNumId w:val="40"/>
  </w:num>
  <w:num w:numId="20">
    <w:abstractNumId w:val="18"/>
  </w:num>
  <w:num w:numId="21">
    <w:abstractNumId w:val="32"/>
  </w:num>
  <w:num w:numId="22">
    <w:abstractNumId w:val="41"/>
  </w:num>
  <w:num w:numId="23">
    <w:abstractNumId w:val="45"/>
  </w:num>
  <w:num w:numId="24">
    <w:abstractNumId w:val="5"/>
  </w:num>
  <w:num w:numId="25">
    <w:abstractNumId w:val="42"/>
  </w:num>
  <w:num w:numId="26">
    <w:abstractNumId w:val="4"/>
  </w:num>
  <w:num w:numId="27">
    <w:abstractNumId w:val="38"/>
  </w:num>
  <w:num w:numId="28">
    <w:abstractNumId w:val="43"/>
  </w:num>
  <w:num w:numId="29">
    <w:abstractNumId w:val="2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
  </w:num>
  <w:num w:numId="37">
    <w:abstractNumId w:val="30"/>
  </w:num>
  <w:num w:numId="38">
    <w:abstractNumId w:val="30"/>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9">
    <w:abstractNumId w:val="12"/>
  </w:num>
  <w:num w:numId="40">
    <w:abstractNumId w:val="31"/>
  </w:num>
  <w:num w:numId="41">
    <w:abstractNumId w:val="15"/>
  </w:num>
  <w:num w:numId="42">
    <w:abstractNumId w:val="37"/>
  </w:num>
  <w:num w:numId="43">
    <w:abstractNumId w:val="24"/>
  </w:num>
  <w:num w:numId="44">
    <w:abstractNumId w:val="33"/>
  </w:num>
  <w:num w:numId="45">
    <w:abstractNumId w:val="34"/>
  </w:num>
  <w:num w:numId="46">
    <w:abstractNumId w:val="6"/>
  </w:num>
  <w:num w:numId="47">
    <w:abstractNumId w:val="11"/>
  </w:num>
  <w:num w:numId="48">
    <w:abstractNumId w:val="39"/>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6"/>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Eduardo Caires">
    <w15:presenceInfo w15:providerId="AD" w15:userId="S::eduardo.caires@isecbrasil.com.br::d9289d56-6842-41b4-9c8f-6aeee4b5c8da"/>
  </w15:person>
  <w15:person w15:author="Leonardo Rigobello">
    <w15:presenceInfo w15:providerId="Windows Live" w15:userId="9e17373541becac8"/>
  </w15:person>
  <w15:person w15:author="Thomas Wever">
    <w15:presenceInfo w15:providerId="AD" w15:userId="S::wever.t@northeastern.edu::32f4ffb5-f21e-4672-987b-6c7ff5fdca1c"/>
  </w15:person>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doNotDisplayPageBoundaries/>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tjQyNTYzsDA1NDAzNjdX0lEKTi0uzszPAykwrQUAOQ31TSwAAAA="/>
    <w:docVar w:name="didIDFlag" w:val="23/12/2010 14:22:38"/>
  </w:docVars>
  <w:rsids>
    <w:rsidRoot w:val="005E4CE4"/>
    <w:rsid w:val="00000485"/>
    <w:rsid w:val="00000705"/>
    <w:rsid w:val="00001F4D"/>
    <w:rsid w:val="00002429"/>
    <w:rsid w:val="00002A02"/>
    <w:rsid w:val="00002BFA"/>
    <w:rsid w:val="000033FE"/>
    <w:rsid w:val="0000369D"/>
    <w:rsid w:val="000036A7"/>
    <w:rsid w:val="000041D2"/>
    <w:rsid w:val="00004639"/>
    <w:rsid w:val="0000507F"/>
    <w:rsid w:val="000053A3"/>
    <w:rsid w:val="00006334"/>
    <w:rsid w:val="0000689C"/>
    <w:rsid w:val="00010001"/>
    <w:rsid w:val="0001065D"/>
    <w:rsid w:val="00010EBB"/>
    <w:rsid w:val="00011362"/>
    <w:rsid w:val="00011455"/>
    <w:rsid w:val="00011BC4"/>
    <w:rsid w:val="00012806"/>
    <w:rsid w:val="00014941"/>
    <w:rsid w:val="00015389"/>
    <w:rsid w:val="000153AC"/>
    <w:rsid w:val="00015830"/>
    <w:rsid w:val="00016477"/>
    <w:rsid w:val="000167BE"/>
    <w:rsid w:val="00017912"/>
    <w:rsid w:val="00020688"/>
    <w:rsid w:val="000210E5"/>
    <w:rsid w:val="00021E69"/>
    <w:rsid w:val="00021F12"/>
    <w:rsid w:val="000228E4"/>
    <w:rsid w:val="000233F5"/>
    <w:rsid w:val="00023C97"/>
    <w:rsid w:val="0002488A"/>
    <w:rsid w:val="00024C0C"/>
    <w:rsid w:val="000267F6"/>
    <w:rsid w:val="00027551"/>
    <w:rsid w:val="000309B2"/>
    <w:rsid w:val="000309DE"/>
    <w:rsid w:val="00030FCF"/>
    <w:rsid w:val="00031523"/>
    <w:rsid w:val="00031721"/>
    <w:rsid w:val="00031783"/>
    <w:rsid w:val="00032228"/>
    <w:rsid w:val="0003280D"/>
    <w:rsid w:val="00032FD0"/>
    <w:rsid w:val="00033D2E"/>
    <w:rsid w:val="000344EC"/>
    <w:rsid w:val="0003480C"/>
    <w:rsid w:val="0003494C"/>
    <w:rsid w:val="00035B0E"/>
    <w:rsid w:val="000361A6"/>
    <w:rsid w:val="00036FE0"/>
    <w:rsid w:val="00037612"/>
    <w:rsid w:val="0003774B"/>
    <w:rsid w:val="00041CB6"/>
    <w:rsid w:val="00042E61"/>
    <w:rsid w:val="000430DB"/>
    <w:rsid w:val="000440AA"/>
    <w:rsid w:val="000450AB"/>
    <w:rsid w:val="000457F2"/>
    <w:rsid w:val="00045AF9"/>
    <w:rsid w:val="00045C23"/>
    <w:rsid w:val="00045C3C"/>
    <w:rsid w:val="000503CA"/>
    <w:rsid w:val="0005078B"/>
    <w:rsid w:val="0005144E"/>
    <w:rsid w:val="0005265F"/>
    <w:rsid w:val="00053145"/>
    <w:rsid w:val="0005354E"/>
    <w:rsid w:val="000545D4"/>
    <w:rsid w:val="0005484A"/>
    <w:rsid w:val="00054ECE"/>
    <w:rsid w:val="00055319"/>
    <w:rsid w:val="00056DA6"/>
    <w:rsid w:val="0005704E"/>
    <w:rsid w:val="000578A7"/>
    <w:rsid w:val="000578B8"/>
    <w:rsid w:val="00060B17"/>
    <w:rsid w:val="00061671"/>
    <w:rsid w:val="00061A6B"/>
    <w:rsid w:val="0006394C"/>
    <w:rsid w:val="00063C6E"/>
    <w:rsid w:val="0006404F"/>
    <w:rsid w:val="00064315"/>
    <w:rsid w:val="00064C27"/>
    <w:rsid w:val="00064E9D"/>
    <w:rsid w:val="00065314"/>
    <w:rsid w:val="000658A5"/>
    <w:rsid w:val="000678F8"/>
    <w:rsid w:val="00071D9B"/>
    <w:rsid w:val="00072615"/>
    <w:rsid w:val="00072F03"/>
    <w:rsid w:val="00072F93"/>
    <w:rsid w:val="00073B56"/>
    <w:rsid w:val="00073D0C"/>
    <w:rsid w:val="00073D37"/>
    <w:rsid w:val="00074E5E"/>
    <w:rsid w:val="00075659"/>
    <w:rsid w:val="0007610E"/>
    <w:rsid w:val="0007691E"/>
    <w:rsid w:val="00076965"/>
    <w:rsid w:val="00076DAC"/>
    <w:rsid w:val="000773AB"/>
    <w:rsid w:val="00077B79"/>
    <w:rsid w:val="0008093A"/>
    <w:rsid w:val="00085606"/>
    <w:rsid w:val="0008668A"/>
    <w:rsid w:val="00087B0E"/>
    <w:rsid w:val="00087CEA"/>
    <w:rsid w:val="00087EED"/>
    <w:rsid w:val="00087F69"/>
    <w:rsid w:val="00090D95"/>
    <w:rsid w:val="00091186"/>
    <w:rsid w:val="00091BCE"/>
    <w:rsid w:val="000946E4"/>
    <w:rsid w:val="00095DFC"/>
    <w:rsid w:val="000963F5"/>
    <w:rsid w:val="00096B3B"/>
    <w:rsid w:val="00096E42"/>
    <w:rsid w:val="00097A5F"/>
    <w:rsid w:val="000A03ED"/>
    <w:rsid w:val="000A0745"/>
    <w:rsid w:val="000A1920"/>
    <w:rsid w:val="000A1C1A"/>
    <w:rsid w:val="000A341F"/>
    <w:rsid w:val="000A3C3C"/>
    <w:rsid w:val="000A46D4"/>
    <w:rsid w:val="000A4E0A"/>
    <w:rsid w:val="000A6409"/>
    <w:rsid w:val="000A65AE"/>
    <w:rsid w:val="000A6CF2"/>
    <w:rsid w:val="000A7CDA"/>
    <w:rsid w:val="000A7EF6"/>
    <w:rsid w:val="000B1B6F"/>
    <w:rsid w:val="000B2683"/>
    <w:rsid w:val="000B3403"/>
    <w:rsid w:val="000B340E"/>
    <w:rsid w:val="000B35F2"/>
    <w:rsid w:val="000B3695"/>
    <w:rsid w:val="000B37EC"/>
    <w:rsid w:val="000B3F37"/>
    <w:rsid w:val="000B4A72"/>
    <w:rsid w:val="000B531F"/>
    <w:rsid w:val="000B547D"/>
    <w:rsid w:val="000B6F63"/>
    <w:rsid w:val="000B72D4"/>
    <w:rsid w:val="000B7FAD"/>
    <w:rsid w:val="000C03F3"/>
    <w:rsid w:val="000C0954"/>
    <w:rsid w:val="000C293A"/>
    <w:rsid w:val="000C32C0"/>
    <w:rsid w:val="000C38E5"/>
    <w:rsid w:val="000C3C40"/>
    <w:rsid w:val="000C3D86"/>
    <w:rsid w:val="000C44BE"/>
    <w:rsid w:val="000C4C84"/>
    <w:rsid w:val="000C5209"/>
    <w:rsid w:val="000C62E6"/>
    <w:rsid w:val="000C6479"/>
    <w:rsid w:val="000C65BA"/>
    <w:rsid w:val="000C74C9"/>
    <w:rsid w:val="000C7649"/>
    <w:rsid w:val="000C7F7C"/>
    <w:rsid w:val="000D071F"/>
    <w:rsid w:val="000D28C8"/>
    <w:rsid w:val="000D2EE7"/>
    <w:rsid w:val="000D375D"/>
    <w:rsid w:val="000D3BC7"/>
    <w:rsid w:val="000D61FE"/>
    <w:rsid w:val="000D6624"/>
    <w:rsid w:val="000D73B2"/>
    <w:rsid w:val="000D7B43"/>
    <w:rsid w:val="000E004B"/>
    <w:rsid w:val="000E07BD"/>
    <w:rsid w:val="000E0976"/>
    <w:rsid w:val="000E129A"/>
    <w:rsid w:val="000E1354"/>
    <w:rsid w:val="000E1D51"/>
    <w:rsid w:val="000E2A22"/>
    <w:rsid w:val="000E2C10"/>
    <w:rsid w:val="000E4016"/>
    <w:rsid w:val="000E4424"/>
    <w:rsid w:val="000E4A73"/>
    <w:rsid w:val="000E4EE1"/>
    <w:rsid w:val="000E6002"/>
    <w:rsid w:val="000E72F3"/>
    <w:rsid w:val="000E74BA"/>
    <w:rsid w:val="000E77ED"/>
    <w:rsid w:val="000F0242"/>
    <w:rsid w:val="000F0F13"/>
    <w:rsid w:val="000F1254"/>
    <w:rsid w:val="000F1783"/>
    <w:rsid w:val="000F1AC5"/>
    <w:rsid w:val="000F1B8E"/>
    <w:rsid w:val="000F1C6A"/>
    <w:rsid w:val="000F248B"/>
    <w:rsid w:val="000F2DEC"/>
    <w:rsid w:val="000F37B5"/>
    <w:rsid w:val="000F386D"/>
    <w:rsid w:val="000F48CE"/>
    <w:rsid w:val="000F490F"/>
    <w:rsid w:val="000F5440"/>
    <w:rsid w:val="000F5609"/>
    <w:rsid w:val="000F6CED"/>
    <w:rsid w:val="000F7721"/>
    <w:rsid w:val="000F7ECB"/>
    <w:rsid w:val="00100016"/>
    <w:rsid w:val="00100B3A"/>
    <w:rsid w:val="00101201"/>
    <w:rsid w:val="00102B74"/>
    <w:rsid w:val="00103346"/>
    <w:rsid w:val="001041FB"/>
    <w:rsid w:val="00106681"/>
    <w:rsid w:val="00106C90"/>
    <w:rsid w:val="0010721F"/>
    <w:rsid w:val="00107783"/>
    <w:rsid w:val="001118A2"/>
    <w:rsid w:val="00111964"/>
    <w:rsid w:val="001121CF"/>
    <w:rsid w:val="00112378"/>
    <w:rsid w:val="00112A37"/>
    <w:rsid w:val="00112C40"/>
    <w:rsid w:val="00112E98"/>
    <w:rsid w:val="0011304D"/>
    <w:rsid w:val="001131D6"/>
    <w:rsid w:val="00113889"/>
    <w:rsid w:val="00113A36"/>
    <w:rsid w:val="0011461F"/>
    <w:rsid w:val="00114DE5"/>
    <w:rsid w:val="00115270"/>
    <w:rsid w:val="00115538"/>
    <w:rsid w:val="00115898"/>
    <w:rsid w:val="00115953"/>
    <w:rsid w:val="00120D15"/>
    <w:rsid w:val="00121081"/>
    <w:rsid w:val="00121AA9"/>
    <w:rsid w:val="001225C3"/>
    <w:rsid w:val="00122D84"/>
    <w:rsid w:val="00123567"/>
    <w:rsid w:val="00123855"/>
    <w:rsid w:val="00123C4C"/>
    <w:rsid w:val="00123CAC"/>
    <w:rsid w:val="001244C7"/>
    <w:rsid w:val="00124CC7"/>
    <w:rsid w:val="00125260"/>
    <w:rsid w:val="0012594D"/>
    <w:rsid w:val="00125DBA"/>
    <w:rsid w:val="001260CD"/>
    <w:rsid w:val="001264DF"/>
    <w:rsid w:val="001301E6"/>
    <w:rsid w:val="00130B35"/>
    <w:rsid w:val="00130F32"/>
    <w:rsid w:val="001310B4"/>
    <w:rsid w:val="00131EAD"/>
    <w:rsid w:val="0013450D"/>
    <w:rsid w:val="00134DC0"/>
    <w:rsid w:val="00135E14"/>
    <w:rsid w:val="001411EA"/>
    <w:rsid w:val="0014284D"/>
    <w:rsid w:val="001430CD"/>
    <w:rsid w:val="00143304"/>
    <w:rsid w:val="00144466"/>
    <w:rsid w:val="00144F19"/>
    <w:rsid w:val="00145319"/>
    <w:rsid w:val="00146B73"/>
    <w:rsid w:val="00147A85"/>
    <w:rsid w:val="001504BB"/>
    <w:rsid w:val="00155671"/>
    <w:rsid w:val="001573C3"/>
    <w:rsid w:val="00157C63"/>
    <w:rsid w:val="00162C20"/>
    <w:rsid w:val="001644F1"/>
    <w:rsid w:val="00164FD1"/>
    <w:rsid w:val="00165273"/>
    <w:rsid w:val="00165AB8"/>
    <w:rsid w:val="0016648F"/>
    <w:rsid w:val="00175522"/>
    <w:rsid w:val="00175930"/>
    <w:rsid w:val="00176B3D"/>
    <w:rsid w:val="00176CEF"/>
    <w:rsid w:val="00176E27"/>
    <w:rsid w:val="00177D06"/>
    <w:rsid w:val="0018051E"/>
    <w:rsid w:val="00181545"/>
    <w:rsid w:val="00181997"/>
    <w:rsid w:val="00181EDD"/>
    <w:rsid w:val="0018263F"/>
    <w:rsid w:val="00185877"/>
    <w:rsid w:val="001863B1"/>
    <w:rsid w:val="0018787A"/>
    <w:rsid w:val="0019190A"/>
    <w:rsid w:val="001926C2"/>
    <w:rsid w:val="00192BFD"/>
    <w:rsid w:val="00193CE3"/>
    <w:rsid w:val="0019515B"/>
    <w:rsid w:val="00195184"/>
    <w:rsid w:val="00195A8F"/>
    <w:rsid w:val="00195E04"/>
    <w:rsid w:val="00196EDF"/>
    <w:rsid w:val="001971C0"/>
    <w:rsid w:val="001A0C6A"/>
    <w:rsid w:val="001A0C6B"/>
    <w:rsid w:val="001A0DDB"/>
    <w:rsid w:val="001A0F8D"/>
    <w:rsid w:val="001A14E2"/>
    <w:rsid w:val="001A1C41"/>
    <w:rsid w:val="001A3E20"/>
    <w:rsid w:val="001A50F3"/>
    <w:rsid w:val="001A5482"/>
    <w:rsid w:val="001A6AAB"/>
    <w:rsid w:val="001A7360"/>
    <w:rsid w:val="001A79AA"/>
    <w:rsid w:val="001A7DC3"/>
    <w:rsid w:val="001B0066"/>
    <w:rsid w:val="001B080E"/>
    <w:rsid w:val="001B0CCF"/>
    <w:rsid w:val="001B272A"/>
    <w:rsid w:val="001B2FB8"/>
    <w:rsid w:val="001B3C21"/>
    <w:rsid w:val="001B4CC8"/>
    <w:rsid w:val="001B5553"/>
    <w:rsid w:val="001B7DF9"/>
    <w:rsid w:val="001C0A2D"/>
    <w:rsid w:val="001C10B6"/>
    <w:rsid w:val="001C1687"/>
    <w:rsid w:val="001C4C49"/>
    <w:rsid w:val="001C561A"/>
    <w:rsid w:val="001C6437"/>
    <w:rsid w:val="001C6444"/>
    <w:rsid w:val="001C67D3"/>
    <w:rsid w:val="001C6962"/>
    <w:rsid w:val="001D0499"/>
    <w:rsid w:val="001D1DFE"/>
    <w:rsid w:val="001D4A82"/>
    <w:rsid w:val="001D68C4"/>
    <w:rsid w:val="001D6CDF"/>
    <w:rsid w:val="001E087E"/>
    <w:rsid w:val="001E0FC0"/>
    <w:rsid w:val="001E181E"/>
    <w:rsid w:val="001E288C"/>
    <w:rsid w:val="001E324A"/>
    <w:rsid w:val="001E374B"/>
    <w:rsid w:val="001E38F3"/>
    <w:rsid w:val="001E4A25"/>
    <w:rsid w:val="001E5888"/>
    <w:rsid w:val="001E6AA0"/>
    <w:rsid w:val="001E7A2B"/>
    <w:rsid w:val="001F0213"/>
    <w:rsid w:val="001F04E1"/>
    <w:rsid w:val="001F07E4"/>
    <w:rsid w:val="001F2267"/>
    <w:rsid w:val="001F2F04"/>
    <w:rsid w:val="001F4590"/>
    <w:rsid w:val="001F5A69"/>
    <w:rsid w:val="001F6A2D"/>
    <w:rsid w:val="001F7D71"/>
    <w:rsid w:val="0020097E"/>
    <w:rsid w:val="002011F8"/>
    <w:rsid w:val="00202036"/>
    <w:rsid w:val="00202C3A"/>
    <w:rsid w:val="00202E37"/>
    <w:rsid w:val="002034B8"/>
    <w:rsid w:val="00203DB9"/>
    <w:rsid w:val="002040BB"/>
    <w:rsid w:val="002058E1"/>
    <w:rsid w:val="00205E2A"/>
    <w:rsid w:val="0020701A"/>
    <w:rsid w:val="002078BE"/>
    <w:rsid w:val="002124C0"/>
    <w:rsid w:val="00212852"/>
    <w:rsid w:val="00213260"/>
    <w:rsid w:val="0021425F"/>
    <w:rsid w:val="002145DF"/>
    <w:rsid w:val="00214D9D"/>
    <w:rsid w:val="002175EE"/>
    <w:rsid w:val="002205A9"/>
    <w:rsid w:val="00220B6C"/>
    <w:rsid w:val="00220F2C"/>
    <w:rsid w:val="002228CD"/>
    <w:rsid w:val="00222DCE"/>
    <w:rsid w:val="00222E4F"/>
    <w:rsid w:val="0022369E"/>
    <w:rsid w:val="002238A6"/>
    <w:rsid w:val="0022417D"/>
    <w:rsid w:val="00224E3D"/>
    <w:rsid w:val="0022630C"/>
    <w:rsid w:val="002264C4"/>
    <w:rsid w:val="0022672F"/>
    <w:rsid w:val="00226993"/>
    <w:rsid w:val="00226E2F"/>
    <w:rsid w:val="0022704C"/>
    <w:rsid w:val="00227400"/>
    <w:rsid w:val="00227B7E"/>
    <w:rsid w:val="002303E8"/>
    <w:rsid w:val="00230C79"/>
    <w:rsid w:val="00230CF2"/>
    <w:rsid w:val="00230FB3"/>
    <w:rsid w:val="002317BB"/>
    <w:rsid w:val="00233A64"/>
    <w:rsid w:val="00233EEB"/>
    <w:rsid w:val="00234726"/>
    <w:rsid w:val="00235158"/>
    <w:rsid w:val="0023534F"/>
    <w:rsid w:val="00235970"/>
    <w:rsid w:val="0023603A"/>
    <w:rsid w:val="002376E3"/>
    <w:rsid w:val="002416CB"/>
    <w:rsid w:val="00242527"/>
    <w:rsid w:val="00242B48"/>
    <w:rsid w:val="00242FDA"/>
    <w:rsid w:val="00243A48"/>
    <w:rsid w:val="00244D61"/>
    <w:rsid w:val="00245F2E"/>
    <w:rsid w:val="00247E54"/>
    <w:rsid w:val="0025001D"/>
    <w:rsid w:val="00250C27"/>
    <w:rsid w:val="00253D38"/>
    <w:rsid w:val="00253E75"/>
    <w:rsid w:val="00254021"/>
    <w:rsid w:val="002550D1"/>
    <w:rsid w:val="002554E9"/>
    <w:rsid w:val="002565B1"/>
    <w:rsid w:val="00256FBE"/>
    <w:rsid w:val="0025753C"/>
    <w:rsid w:val="00257A86"/>
    <w:rsid w:val="00257CB3"/>
    <w:rsid w:val="002604D3"/>
    <w:rsid w:val="00260D99"/>
    <w:rsid w:val="0026149B"/>
    <w:rsid w:val="00261A4E"/>
    <w:rsid w:val="00263C1D"/>
    <w:rsid w:val="002643C2"/>
    <w:rsid w:val="00264BAA"/>
    <w:rsid w:val="00265358"/>
    <w:rsid w:val="0026558F"/>
    <w:rsid w:val="00265A03"/>
    <w:rsid w:val="00266A4F"/>
    <w:rsid w:val="00267944"/>
    <w:rsid w:val="00267AFB"/>
    <w:rsid w:val="00270C72"/>
    <w:rsid w:val="00272429"/>
    <w:rsid w:val="002727E5"/>
    <w:rsid w:val="00273A3B"/>
    <w:rsid w:val="00274272"/>
    <w:rsid w:val="0027570A"/>
    <w:rsid w:val="00276E94"/>
    <w:rsid w:val="00277604"/>
    <w:rsid w:val="00277678"/>
    <w:rsid w:val="002777F0"/>
    <w:rsid w:val="00277C8E"/>
    <w:rsid w:val="002802B9"/>
    <w:rsid w:val="0028090C"/>
    <w:rsid w:val="00281774"/>
    <w:rsid w:val="002818FA"/>
    <w:rsid w:val="0028348E"/>
    <w:rsid w:val="002842D8"/>
    <w:rsid w:val="00284E5B"/>
    <w:rsid w:val="00284E6A"/>
    <w:rsid w:val="0028598C"/>
    <w:rsid w:val="002874AE"/>
    <w:rsid w:val="00290445"/>
    <w:rsid w:val="00290A17"/>
    <w:rsid w:val="0029146B"/>
    <w:rsid w:val="002918C5"/>
    <w:rsid w:val="00292A3F"/>
    <w:rsid w:val="0029318C"/>
    <w:rsid w:val="002944B3"/>
    <w:rsid w:val="002948A0"/>
    <w:rsid w:val="002954A7"/>
    <w:rsid w:val="00295884"/>
    <w:rsid w:val="0029796E"/>
    <w:rsid w:val="002A0176"/>
    <w:rsid w:val="002A0432"/>
    <w:rsid w:val="002A08D0"/>
    <w:rsid w:val="002A0FE7"/>
    <w:rsid w:val="002A2991"/>
    <w:rsid w:val="002A305B"/>
    <w:rsid w:val="002A34F1"/>
    <w:rsid w:val="002A392D"/>
    <w:rsid w:val="002A3E77"/>
    <w:rsid w:val="002A4814"/>
    <w:rsid w:val="002A4C35"/>
    <w:rsid w:val="002A4E50"/>
    <w:rsid w:val="002A527D"/>
    <w:rsid w:val="002A5521"/>
    <w:rsid w:val="002A5E4B"/>
    <w:rsid w:val="002A6A56"/>
    <w:rsid w:val="002A6EF9"/>
    <w:rsid w:val="002B1A2A"/>
    <w:rsid w:val="002B1E8C"/>
    <w:rsid w:val="002B32D6"/>
    <w:rsid w:val="002B400C"/>
    <w:rsid w:val="002B61C0"/>
    <w:rsid w:val="002B6CC4"/>
    <w:rsid w:val="002B6F6C"/>
    <w:rsid w:val="002C03C7"/>
    <w:rsid w:val="002C06C1"/>
    <w:rsid w:val="002C2EB1"/>
    <w:rsid w:val="002C34AD"/>
    <w:rsid w:val="002C3586"/>
    <w:rsid w:val="002C3A42"/>
    <w:rsid w:val="002C3CCF"/>
    <w:rsid w:val="002C50BE"/>
    <w:rsid w:val="002C594F"/>
    <w:rsid w:val="002C67B4"/>
    <w:rsid w:val="002C7047"/>
    <w:rsid w:val="002C7C2A"/>
    <w:rsid w:val="002D007D"/>
    <w:rsid w:val="002D02B9"/>
    <w:rsid w:val="002D1095"/>
    <w:rsid w:val="002D17F8"/>
    <w:rsid w:val="002D4159"/>
    <w:rsid w:val="002D7364"/>
    <w:rsid w:val="002D78FE"/>
    <w:rsid w:val="002D795A"/>
    <w:rsid w:val="002E027C"/>
    <w:rsid w:val="002E0327"/>
    <w:rsid w:val="002E063E"/>
    <w:rsid w:val="002E0F0F"/>
    <w:rsid w:val="002E2726"/>
    <w:rsid w:val="002E43E9"/>
    <w:rsid w:val="002E461C"/>
    <w:rsid w:val="002E5C0A"/>
    <w:rsid w:val="002E5D43"/>
    <w:rsid w:val="002E60C5"/>
    <w:rsid w:val="002E6435"/>
    <w:rsid w:val="002E6F8E"/>
    <w:rsid w:val="002F0DE6"/>
    <w:rsid w:val="002F0DFE"/>
    <w:rsid w:val="002F1248"/>
    <w:rsid w:val="002F2529"/>
    <w:rsid w:val="002F2A9F"/>
    <w:rsid w:val="002F2D2A"/>
    <w:rsid w:val="002F2ED3"/>
    <w:rsid w:val="002F38FD"/>
    <w:rsid w:val="002F3A54"/>
    <w:rsid w:val="002F3C0E"/>
    <w:rsid w:val="002F3E55"/>
    <w:rsid w:val="002F54A9"/>
    <w:rsid w:val="002F54C2"/>
    <w:rsid w:val="002F5D7E"/>
    <w:rsid w:val="002F6179"/>
    <w:rsid w:val="002F673B"/>
    <w:rsid w:val="002F70EA"/>
    <w:rsid w:val="002F779E"/>
    <w:rsid w:val="002F7A66"/>
    <w:rsid w:val="00301CF3"/>
    <w:rsid w:val="00301D39"/>
    <w:rsid w:val="00302148"/>
    <w:rsid w:val="0030292E"/>
    <w:rsid w:val="00302B23"/>
    <w:rsid w:val="003037B5"/>
    <w:rsid w:val="003043D3"/>
    <w:rsid w:val="00304615"/>
    <w:rsid w:val="00304640"/>
    <w:rsid w:val="003050F8"/>
    <w:rsid w:val="003056FE"/>
    <w:rsid w:val="00306BFB"/>
    <w:rsid w:val="003118C8"/>
    <w:rsid w:val="00312D0C"/>
    <w:rsid w:val="003137EC"/>
    <w:rsid w:val="003139A3"/>
    <w:rsid w:val="00313BC8"/>
    <w:rsid w:val="00315193"/>
    <w:rsid w:val="00315312"/>
    <w:rsid w:val="00316199"/>
    <w:rsid w:val="00316F00"/>
    <w:rsid w:val="003170A5"/>
    <w:rsid w:val="003173D9"/>
    <w:rsid w:val="00320246"/>
    <w:rsid w:val="003206C2"/>
    <w:rsid w:val="00321F84"/>
    <w:rsid w:val="003225AE"/>
    <w:rsid w:val="00322DC2"/>
    <w:rsid w:val="003236AC"/>
    <w:rsid w:val="0032454A"/>
    <w:rsid w:val="003250D5"/>
    <w:rsid w:val="00325DEC"/>
    <w:rsid w:val="003264E3"/>
    <w:rsid w:val="00326EFA"/>
    <w:rsid w:val="00327040"/>
    <w:rsid w:val="00330ACE"/>
    <w:rsid w:val="003321F3"/>
    <w:rsid w:val="0033228A"/>
    <w:rsid w:val="003329E8"/>
    <w:rsid w:val="00333844"/>
    <w:rsid w:val="00333CE6"/>
    <w:rsid w:val="0033450F"/>
    <w:rsid w:val="0033559B"/>
    <w:rsid w:val="00335842"/>
    <w:rsid w:val="00335A6F"/>
    <w:rsid w:val="00336719"/>
    <w:rsid w:val="003368C6"/>
    <w:rsid w:val="00337253"/>
    <w:rsid w:val="00337830"/>
    <w:rsid w:val="00340750"/>
    <w:rsid w:val="00340E12"/>
    <w:rsid w:val="003416D3"/>
    <w:rsid w:val="00343216"/>
    <w:rsid w:val="00344206"/>
    <w:rsid w:val="00344840"/>
    <w:rsid w:val="003457D3"/>
    <w:rsid w:val="0034584D"/>
    <w:rsid w:val="003458DC"/>
    <w:rsid w:val="00345D2B"/>
    <w:rsid w:val="00346B4C"/>
    <w:rsid w:val="00347308"/>
    <w:rsid w:val="00347782"/>
    <w:rsid w:val="00347FDE"/>
    <w:rsid w:val="0035074E"/>
    <w:rsid w:val="00350AE2"/>
    <w:rsid w:val="003513D7"/>
    <w:rsid w:val="00351F58"/>
    <w:rsid w:val="00352428"/>
    <w:rsid w:val="00354C47"/>
    <w:rsid w:val="00355638"/>
    <w:rsid w:val="003559CA"/>
    <w:rsid w:val="00356C94"/>
    <w:rsid w:val="003575C1"/>
    <w:rsid w:val="00357793"/>
    <w:rsid w:val="003606D1"/>
    <w:rsid w:val="003609F6"/>
    <w:rsid w:val="0036144A"/>
    <w:rsid w:val="0036307C"/>
    <w:rsid w:val="003635AD"/>
    <w:rsid w:val="003636AB"/>
    <w:rsid w:val="003642C7"/>
    <w:rsid w:val="003643F5"/>
    <w:rsid w:val="00364EE4"/>
    <w:rsid w:val="0036524F"/>
    <w:rsid w:val="003654CC"/>
    <w:rsid w:val="00366C33"/>
    <w:rsid w:val="00371074"/>
    <w:rsid w:val="003712F7"/>
    <w:rsid w:val="0037196C"/>
    <w:rsid w:val="0037304F"/>
    <w:rsid w:val="003733A2"/>
    <w:rsid w:val="003734A3"/>
    <w:rsid w:val="00373B90"/>
    <w:rsid w:val="00373E03"/>
    <w:rsid w:val="003750F5"/>
    <w:rsid w:val="00380665"/>
    <w:rsid w:val="0038087D"/>
    <w:rsid w:val="00381DB1"/>
    <w:rsid w:val="00382647"/>
    <w:rsid w:val="00382811"/>
    <w:rsid w:val="00382836"/>
    <w:rsid w:val="0038315E"/>
    <w:rsid w:val="00384429"/>
    <w:rsid w:val="00384895"/>
    <w:rsid w:val="00384E5A"/>
    <w:rsid w:val="00385907"/>
    <w:rsid w:val="0038666A"/>
    <w:rsid w:val="00386BDA"/>
    <w:rsid w:val="00390E6B"/>
    <w:rsid w:val="00392C68"/>
    <w:rsid w:val="00393367"/>
    <w:rsid w:val="003947B1"/>
    <w:rsid w:val="00394E84"/>
    <w:rsid w:val="0039579A"/>
    <w:rsid w:val="00396EFC"/>
    <w:rsid w:val="003A0981"/>
    <w:rsid w:val="003A0AD4"/>
    <w:rsid w:val="003A1324"/>
    <w:rsid w:val="003A2B08"/>
    <w:rsid w:val="003A3BC3"/>
    <w:rsid w:val="003A40F0"/>
    <w:rsid w:val="003A4AC1"/>
    <w:rsid w:val="003A4FF2"/>
    <w:rsid w:val="003A58E8"/>
    <w:rsid w:val="003A736F"/>
    <w:rsid w:val="003A77E1"/>
    <w:rsid w:val="003B048A"/>
    <w:rsid w:val="003B087F"/>
    <w:rsid w:val="003B1C95"/>
    <w:rsid w:val="003B3CCC"/>
    <w:rsid w:val="003B4EE9"/>
    <w:rsid w:val="003B5798"/>
    <w:rsid w:val="003B5B3A"/>
    <w:rsid w:val="003B5D00"/>
    <w:rsid w:val="003B733C"/>
    <w:rsid w:val="003C0593"/>
    <w:rsid w:val="003C117A"/>
    <w:rsid w:val="003C129F"/>
    <w:rsid w:val="003C1496"/>
    <w:rsid w:val="003C2A79"/>
    <w:rsid w:val="003C2E41"/>
    <w:rsid w:val="003C3FCB"/>
    <w:rsid w:val="003C434E"/>
    <w:rsid w:val="003C49A6"/>
    <w:rsid w:val="003C4EF8"/>
    <w:rsid w:val="003C50B6"/>
    <w:rsid w:val="003C7F26"/>
    <w:rsid w:val="003D0294"/>
    <w:rsid w:val="003D0608"/>
    <w:rsid w:val="003D092B"/>
    <w:rsid w:val="003D145A"/>
    <w:rsid w:val="003D1B9D"/>
    <w:rsid w:val="003D2291"/>
    <w:rsid w:val="003D3763"/>
    <w:rsid w:val="003D384C"/>
    <w:rsid w:val="003D4517"/>
    <w:rsid w:val="003D5076"/>
    <w:rsid w:val="003D5774"/>
    <w:rsid w:val="003D6F2D"/>
    <w:rsid w:val="003D72B9"/>
    <w:rsid w:val="003D77A9"/>
    <w:rsid w:val="003E1BA8"/>
    <w:rsid w:val="003E1C66"/>
    <w:rsid w:val="003E1D8F"/>
    <w:rsid w:val="003E1F92"/>
    <w:rsid w:val="003E372D"/>
    <w:rsid w:val="003E3A2D"/>
    <w:rsid w:val="003E4B95"/>
    <w:rsid w:val="003E607E"/>
    <w:rsid w:val="003E623C"/>
    <w:rsid w:val="003E6388"/>
    <w:rsid w:val="003E673F"/>
    <w:rsid w:val="003E7007"/>
    <w:rsid w:val="003F2D14"/>
    <w:rsid w:val="003F3484"/>
    <w:rsid w:val="003F4556"/>
    <w:rsid w:val="003F4881"/>
    <w:rsid w:val="003F4C18"/>
    <w:rsid w:val="003F5B66"/>
    <w:rsid w:val="003F5CE0"/>
    <w:rsid w:val="003F610B"/>
    <w:rsid w:val="00400081"/>
    <w:rsid w:val="00400744"/>
    <w:rsid w:val="00400C68"/>
    <w:rsid w:val="00401D72"/>
    <w:rsid w:val="00402186"/>
    <w:rsid w:val="00402EE9"/>
    <w:rsid w:val="00403615"/>
    <w:rsid w:val="00403E11"/>
    <w:rsid w:val="0040430E"/>
    <w:rsid w:val="004047A1"/>
    <w:rsid w:val="00404AB1"/>
    <w:rsid w:val="00406DBF"/>
    <w:rsid w:val="00406FFE"/>
    <w:rsid w:val="00407F62"/>
    <w:rsid w:val="004100AA"/>
    <w:rsid w:val="00410AAC"/>
    <w:rsid w:val="004112E7"/>
    <w:rsid w:val="0041174F"/>
    <w:rsid w:val="00412E63"/>
    <w:rsid w:val="00412F18"/>
    <w:rsid w:val="00413EC5"/>
    <w:rsid w:val="00416220"/>
    <w:rsid w:val="00416754"/>
    <w:rsid w:val="00416B76"/>
    <w:rsid w:val="00417D68"/>
    <w:rsid w:val="004202B7"/>
    <w:rsid w:val="004218CA"/>
    <w:rsid w:val="00421F8E"/>
    <w:rsid w:val="0042538D"/>
    <w:rsid w:val="00426012"/>
    <w:rsid w:val="0042603F"/>
    <w:rsid w:val="004264C5"/>
    <w:rsid w:val="00426597"/>
    <w:rsid w:val="00427230"/>
    <w:rsid w:val="004308A5"/>
    <w:rsid w:val="00432822"/>
    <w:rsid w:val="004328AD"/>
    <w:rsid w:val="00433128"/>
    <w:rsid w:val="004331D2"/>
    <w:rsid w:val="0043328C"/>
    <w:rsid w:val="00434623"/>
    <w:rsid w:val="0043520A"/>
    <w:rsid w:val="00436054"/>
    <w:rsid w:val="004366F8"/>
    <w:rsid w:val="00440C0D"/>
    <w:rsid w:val="00441D39"/>
    <w:rsid w:val="00442997"/>
    <w:rsid w:val="00445002"/>
    <w:rsid w:val="004451E2"/>
    <w:rsid w:val="00445720"/>
    <w:rsid w:val="00446C45"/>
    <w:rsid w:val="00447D85"/>
    <w:rsid w:val="00452BFE"/>
    <w:rsid w:val="004531C4"/>
    <w:rsid w:val="00453242"/>
    <w:rsid w:val="00454576"/>
    <w:rsid w:val="00455BF0"/>
    <w:rsid w:val="00455DD7"/>
    <w:rsid w:val="00456245"/>
    <w:rsid w:val="00456BAF"/>
    <w:rsid w:val="00460372"/>
    <w:rsid w:val="00461F90"/>
    <w:rsid w:val="004622CC"/>
    <w:rsid w:val="00463432"/>
    <w:rsid w:val="00463807"/>
    <w:rsid w:val="004644DE"/>
    <w:rsid w:val="00465549"/>
    <w:rsid w:val="00465EE8"/>
    <w:rsid w:val="00466CEC"/>
    <w:rsid w:val="00467318"/>
    <w:rsid w:val="0047087E"/>
    <w:rsid w:val="00471B8B"/>
    <w:rsid w:val="00473E94"/>
    <w:rsid w:val="00473FB4"/>
    <w:rsid w:val="0047599A"/>
    <w:rsid w:val="00476ADE"/>
    <w:rsid w:val="00476F1F"/>
    <w:rsid w:val="0047794B"/>
    <w:rsid w:val="00477979"/>
    <w:rsid w:val="00480578"/>
    <w:rsid w:val="00480CC2"/>
    <w:rsid w:val="0048259A"/>
    <w:rsid w:val="004829F8"/>
    <w:rsid w:val="00482E12"/>
    <w:rsid w:val="00483BBD"/>
    <w:rsid w:val="00484230"/>
    <w:rsid w:val="004849BC"/>
    <w:rsid w:val="00484F46"/>
    <w:rsid w:val="004856E3"/>
    <w:rsid w:val="004857A1"/>
    <w:rsid w:val="00485E52"/>
    <w:rsid w:val="00485E59"/>
    <w:rsid w:val="00485FC0"/>
    <w:rsid w:val="00486316"/>
    <w:rsid w:val="00486B61"/>
    <w:rsid w:val="00487FBA"/>
    <w:rsid w:val="00491E59"/>
    <w:rsid w:val="00493958"/>
    <w:rsid w:val="00494160"/>
    <w:rsid w:val="00494BDF"/>
    <w:rsid w:val="00495407"/>
    <w:rsid w:val="004960BA"/>
    <w:rsid w:val="004966B7"/>
    <w:rsid w:val="00497322"/>
    <w:rsid w:val="004974E2"/>
    <w:rsid w:val="004A0021"/>
    <w:rsid w:val="004A17EE"/>
    <w:rsid w:val="004A1F89"/>
    <w:rsid w:val="004A2D6A"/>
    <w:rsid w:val="004A30FF"/>
    <w:rsid w:val="004A50FF"/>
    <w:rsid w:val="004A52C8"/>
    <w:rsid w:val="004A5C05"/>
    <w:rsid w:val="004A5FEC"/>
    <w:rsid w:val="004A6E33"/>
    <w:rsid w:val="004A720E"/>
    <w:rsid w:val="004B040F"/>
    <w:rsid w:val="004B0E2B"/>
    <w:rsid w:val="004B11E3"/>
    <w:rsid w:val="004B1FED"/>
    <w:rsid w:val="004B2B42"/>
    <w:rsid w:val="004B53C3"/>
    <w:rsid w:val="004B629C"/>
    <w:rsid w:val="004B6341"/>
    <w:rsid w:val="004C04A6"/>
    <w:rsid w:val="004C2B22"/>
    <w:rsid w:val="004C2F31"/>
    <w:rsid w:val="004C376B"/>
    <w:rsid w:val="004C4D29"/>
    <w:rsid w:val="004C61C1"/>
    <w:rsid w:val="004C6A35"/>
    <w:rsid w:val="004C6DDE"/>
    <w:rsid w:val="004C7E02"/>
    <w:rsid w:val="004D070E"/>
    <w:rsid w:val="004D0E85"/>
    <w:rsid w:val="004D124D"/>
    <w:rsid w:val="004D146C"/>
    <w:rsid w:val="004D160C"/>
    <w:rsid w:val="004D2376"/>
    <w:rsid w:val="004D2541"/>
    <w:rsid w:val="004D28C8"/>
    <w:rsid w:val="004D2EC5"/>
    <w:rsid w:val="004D30F3"/>
    <w:rsid w:val="004D34D4"/>
    <w:rsid w:val="004D3EEC"/>
    <w:rsid w:val="004D53B0"/>
    <w:rsid w:val="004D59F9"/>
    <w:rsid w:val="004D5F4E"/>
    <w:rsid w:val="004D6123"/>
    <w:rsid w:val="004D6F83"/>
    <w:rsid w:val="004D7E8A"/>
    <w:rsid w:val="004E0089"/>
    <w:rsid w:val="004E04EC"/>
    <w:rsid w:val="004E1243"/>
    <w:rsid w:val="004E1A98"/>
    <w:rsid w:val="004E3A68"/>
    <w:rsid w:val="004E3E34"/>
    <w:rsid w:val="004E4525"/>
    <w:rsid w:val="004E4933"/>
    <w:rsid w:val="004E4DF2"/>
    <w:rsid w:val="004E5FAC"/>
    <w:rsid w:val="004E65E0"/>
    <w:rsid w:val="004E77C6"/>
    <w:rsid w:val="004F0094"/>
    <w:rsid w:val="004F180B"/>
    <w:rsid w:val="004F1E58"/>
    <w:rsid w:val="004F1F33"/>
    <w:rsid w:val="004F5B27"/>
    <w:rsid w:val="004F6192"/>
    <w:rsid w:val="004F6622"/>
    <w:rsid w:val="004F6771"/>
    <w:rsid w:val="004F6908"/>
    <w:rsid w:val="004F6B49"/>
    <w:rsid w:val="004F6FAA"/>
    <w:rsid w:val="004F78AB"/>
    <w:rsid w:val="004F7D0E"/>
    <w:rsid w:val="00500A29"/>
    <w:rsid w:val="00501922"/>
    <w:rsid w:val="00502344"/>
    <w:rsid w:val="005031D7"/>
    <w:rsid w:val="00503AA1"/>
    <w:rsid w:val="00506C2F"/>
    <w:rsid w:val="00506DEF"/>
    <w:rsid w:val="005071F6"/>
    <w:rsid w:val="005109E7"/>
    <w:rsid w:val="00511940"/>
    <w:rsid w:val="00511B2F"/>
    <w:rsid w:val="00513069"/>
    <w:rsid w:val="00513EF3"/>
    <w:rsid w:val="005152FF"/>
    <w:rsid w:val="00516DFF"/>
    <w:rsid w:val="005177B0"/>
    <w:rsid w:val="00520072"/>
    <w:rsid w:val="00520147"/>
    <w:rsid w:val="005204B4"/>
    <w:rsid w:val="0052149D"/>
    <w:rsid w:val="00521A04"/>
    <w:rsid w:val="00521D43"/>
    <w:rsid w:val="00521D45"/>
    <w:rsid w:val="00522B6E"/>
    <w:rsid w:val="00523AD3"/>
    <w:rsid w:val="00527480"/>
    <w:rsid w:val="00527AE7"/>
    <w:rsid w:val="005319DE"/>
    <w:rsid w:val="00531B2E"/>
    <w:rsid w:val="005328C5"/>
    <w:rsid w:val="00532A14"/>
    <w:rsid w:val="00532A24"/>
    <w:rsid w:val="00533D1E"/>
    <w:rsid w:val="00535D13"/>
    <w:rsid w:val="00536A82"/>
    <w:rsid w:val="00537160"/>
    <w:rsid w:val="005373CF"/>
    <w:rsid w:val="0053773B"/>
    <w:rsid w:val="00540277"/>
    <w:rsid w:val="00540EFE"/>
    <w:rsid w:val="005414C9"/>
    <w:rsid w:val="005422FE"/>
    <w:rsid w:val="00542661"/>
    <w:rsid w:val="00542794"/>
    <w:rsid w:val="005432BB"/>
    <w:rsid w:val="00544403"/>
    <w:rsid w:val="0054447C"/>
    <w:rsid w:val="00544811"/>
    <w:rsid w:val="00544900"/>
    <w:rsid w:val="00545E96"/>
    <w:rsid w:val="00546C63"/>
    <w:rsid w:val="00546D6A"/>
    <w:rsid w:val="00547592"/>
    <w:rsid w:val="00550982"/>
    <w:rsid w:val="00550F10"/>
    <w:rsid w:val="00550FF7"/>
    <w:rsid w:val="005523C7"/>
    <w:rsid w:val="00552B61"/>
    <w:rsid w:val="00554431"/>
    <w:rsid w:val="005548C9"/>
    <w:rsid w:val="00555124"/>
    <w:rsid w:val="00555995"/>
    <w:rsid w:val="005559C5"/>
    <w:rsid w:val="00556B48"/>
    <w:rsid w:val="00560045"/>
    <w:rsid w:val="005603A6"/>
    <w:rsid w:val="005622DE"/>
    <w:rsid w:val="005626A0"/>
    <w:rsid w:val="00562FB9"/>
    <w:rsid w:val="00563F1F"/>
    <w:rsid w:val="0056450F"/>
    <w:rsid w:val="00565E03"/>
    <w:rsid w:val="00565E2A"/>
    <w:rsid w:val="005660B6"/>
    <w:rsid w:val="0056640D"/>
    <w:rsid w:val="00566423"/>
    <w:rsid w:val="00567132"/>
    <w:rsid w:val="00570D59"/>
    <w:rsid w:val="005713F4"/>
    <w:rsid w:val="005732E6"/>
    <w:rsid w:val="00573762"/>
    <w:rsid w:val="00574B28"/>
    <w:rsid w:val="00574D34"/>
    <w:rsid w:val="00575EDF"/>
    <w:rsid w:val="00576A37"/>
    <w:rsid w:val="005774A6"/>
    <w:rsid w:val="00577C7E"/>
    <w:rsid w:val="005811F3"/>
    <w:rsid w:val="005814CE"/>
    <w:rsid w:val="00581670"/>
    <w:rsid w:val="00581D40"/>
    <w:rsid w:val="00582429"/>
    <w:rsid w:val="00583563"/>
    <w:rsid w:val="00584893"/>
    <w:rsid w:val="00585A24"/>
    <w:rsid w:val="00585C3D"/>
    <w:rsid w:val="00587582"/>
    <w:rsid w:val="005917EE"/>
    <w:rsid w:val="00591EF7"/>
    <w:rsid w:val="00593E5D"/>
    <w:rsid w:val="005949BD"/>
    <w:rsid w:val="005949CC"/>
    <w:rsid w:val="00594C91"/>
    <w:rsid w:val="00594D8C"/>
    <w:rsid w:val="005957C9"/>
    <w:rsid w:val="005970FC"/>
    <w:rsid w:val="005A039C"/>
    <w:rsid w:val="005A0D8C"/>
    <w:rsid w:val="005A108D"/>
    <w:rsid w:val="005A127D"/>
    <w:rsid w:val="005A1F3D"/>
    <w:rsid w:val="005A2B2D"/>
    <w:rsid w:val="005A3399"/>
    <w:rsid w:val="005A35C1"/>
    <w:rsid w:val="005A38AF"/>
    <w:rsid w:val="005A3E08"/>
    <w:rsid w:val="005A616C"/>
    <w:rsid w:val="005A66B9"/>
    <w:rsid w:val="005A690E"/>
    <w:rsid w:val="005A72D0"/>
    <w:rsid w:val="005A74E0"/>
    <w:rsid w:val="005B0AF0"/>
    <w:rsid w:val="005B1917"/>
    <w:rsid w:val="005B3FCA"/>
    <w:rsid w:val="005B53E1"/>
    <w:rsid w:val="005B666F"/>
    <w:rsid w:val="005B730F"/>
    <w:rsid w:val="005B7B6F"/>
    <w:rsid w:val="005B7FC5"/>
    <w:rsid w:val="005C012A"/>
    <w:rsid w:val="005C03EF"/>
    <w:rsid w:val="005C0A23"/>
    <w:rsid w:val="005C1EE6"/>
    <w:rsid w:val="005C2183"/>
    <w:rsid w:val="005C28E5"/>
    <w:rsid w:val="005C3613"/>
    <w:rsid w:val="005C39C0"/>
    <w:rsid w:val="005C3D32"/>
    <w:rsid w:val="005C42C6"/>
    <w:rsid w:val="005C49B0"/>
    <w:rsid w:val="005C56B8"/>
    <w:rsid w:val="005C5938"/>
    <w:rsid w:val="005C6525"/>
    <w:rsid w:val="005C6EA0"/>
    <w:rsid w:val="005C7F1D"/>
    <w:rsid w:val="005D0540"/>
    <w:rsid w:val="005D13F2"/>
    <w:rsid w:val="005D1968"/>
    <w:rsid w:val="005D1BFE"/>
    <w:rsid w:val="005D2259"/>
    <w:rsid w:val="005D38EF"/>
    <w:rsid w:val="005D39AD"/>
    <w:rsid w:val="005D5574"/>
    <w:rsid w:val="005D5648"/>
    <w:rsid w:val="005D5848"/>
    <w:rsid w:val="005D6037"/>
    <w:rsid w:val="005D65D0"/>
    <w:rsid w:val="005D67B9"/>
    <w:rsid w:val="005D75D7"/>
    <w:rsid w:val="005D79FB"/>
    <w:rsid w:val="005E146A"/>
    <w:rsid w:val="005E1899"/>
    <w:rsid w:val="005E1D97"/>
    <w:rsid w:val="005E1E6F"/>
    <w:rsid w:val="005E2E62"/>
    <w:rsid w:val="005E2EC8"/>
    <w:rsid w:val="005E47A7"/>
    <w:rsid w:val="005E4CE4"/>
    <w:rsid w:val="005E5D6D"/>
    <w:rsid w:val="005E61BE"/>
    <w:rsid w:val="005E65B8"/>
    <w:rsid w:val="005E7091"/>
    <w:rsid w:val="005E72E4"/>
    <w:rsid w:val="005F2148"/>
    <w:rsid w:val="005F2C6C"/>
    <w:rsid w:val="005F429D"/>
    <w:rsid w:val="005F469F"/>
    <w:rsid w:val="005F4D69"/>
    <w:rsid w:val="005F4E57"/>
    <w:rsid w:val="005F6B28"/>
    <w:rsid w:val="005F6E1E"/>
    <w:rsid w:val="005F79F7"/>
    <w:rsid w:val="006008CE"/>
    <w:rsid w:val="00600A45"/>
    <w:rsid w:val="00600CAA"/>
    <w:rsid w:val="00601548"/>
    <w:rsid w:val="00601585"/>
    <w:rsid w:val="00602DED"/>
    <w:rsid w:val="00602F24"/>
    <w:rsid w:val="00603A03"/>
    <w:rsid w:val="0060492F"/>
    <w:rsid w:val="00604A0C"/>
    <w:rsid w:val="006056A3"/>
    <w:rsid w:val="00605EB1"/>
    <w:rsid w:val="0060645A"/>
    <w:rsid w:val="00606A77"/>
    <w:rsid w:val="00606E39"/>
    <w:rsid w:val="0061075B"/>
    <w:rsid w:val="00611CDF"/>
    <w:rsid w:val="00613326"/>
    <w:rsid w:val="00613690"/>
    <w:rsid w:val="0061389E"/>
    <w:rsid w:val="006138FA"/>
    <w:rsid w:val="006141DA"/>
    <w:rsid w:val="00614476"/>
    <w:rsid w:val="00616518"/>
    <w:rsid w:val="0061757F"/>
    <w:rsid w:val="00620DFF"/>
    <w:rsid w:val="00620EB8"/>
    <w:rsid w:val="00621E5F"/>
    <w:rsid w:val="0062260D"/>
    <w:rsid w:val="006238D9"/>
    <w:rsid w:val="00624598"/>
    <w:rsid w:val="00624C41"/>
    <w:rsid w:val="0062543D"/>
    <w:rsid w:val="00627B1E"/>
    <w:rsid w:val="00630825"/>
    <w:rsid w:val="00635BD3"/>
    <w:rsid w:val="00636F11"/>
    <w:rsid w:val="006405AC"/>
    <w:rsid w:val="006409C6"/>
    <w:rsid w:val="00640EDB"/>
    <w:rsid w:val="006413A9"/>
    <w:rsid w:val="00641B78"/>
    <w:rsid w:val="00642366"/>
    <w:rsid w:val="006423F6"/>
    <w:rsid w:val="00642B50"/>
    <w:rsid w:val="00642F2B"/>
    <w:rsid w:val="00643248"/>
    <w:rsid w:val="00644092"/>
    <w:rsid w:val="00644CBE"/>
    <w:rsid w:val="00644E13"/>
    <w:rsid w:val="00644F5F"/>
    <w:rsid w:val="0064503B"/>
    <w:rsid w:val="00645B47"/>
    <w:rsid w:val="00646473"/>
    <w:rsid w:val="00646EAA"/>
    <w:rsid w:val="00647216"/>
    <w:rsid w:val="00647774"/>
    <w:rsid w:val="00647ECB"/>
    <w:rsid w:val="00650205"/>
    <w:rsid w:val="00650AD5"/>
    <w:rsid w:val="00650B39"/>
    <w:rsid w:val="0065135F"/>
    <w:rsid w:val="00651744"/>
    <w:rsid w:val="00651C73"/>
    <w:rsid w:val="00651D09"/>
    <w:rsid w:val="0065261F"/>
    <w:rsid w:val="006530DD"/>
    <w:rsid w:val="00653CBA"/>
    <w:rsid w:val="0065506D"/>
    <w:rsid w:val="0065571F"/>
    <w:rsid w:val="00655D5D"/>
    <w:rsid w:val="00656FFE"/>
    <w:rsid w:val="0065780D"/>
    <w:rsid w:val="006578C8"/>
    <w:rsid w:val="00660C45"/>
    <w:rsid w:val="006614FF"/>
    <w:rsid w:val="006625E9"/>
    <w:rsid w:val="0066265E"/>
    <w:rsid w:val="00662660"/>
    <w:rsid w:val="00663341"/>
    <w:rsid w:val="00664CF9"/>
    <w:rsid w:val="006659A7"/>
    <w:rsid w:val="00666E11"/>
    <w:rsid w:val="00666EE8"/>
    <w:rsid w:val="00670770"/>
    <w:rsid w:val="006728AF"/>
    <w:rsid w:val="00672AE3"/>
    <w:rsid w:val="00673320"/>
    <w:rsid w:val="00675111"/>
    <w:rsid w:val="00675667"/>
    <w:rsid w:val="006761B2"/>
    <w:rsid w:val="00676FBF"/>
    <w:rsid w:val="0067778A"/>
    <w:rsid w:val="00677CD0"/>
    <w:rsid w:val="00677F38"/>
    <w:rsid w:val="006804D8"/>
    <w:rsid w:val="006813F6"/>
    <w:rsid w:val="00682E4E"/>
    <w:rsid w:val="00683B4E"/>
    <w:rsid w:val="00684F99"/>
    <w:rsid w:val="00685DA5"/>
    <w:rsid w:val="006862D7"/>
    <w:rsid w:val="00687432"/>
    <w:rsid w:val="00690112"/>
    <w:rsid w:val="00690B1A"/>
    <w:rsid w:val="00691731"/>
    <w:rsid w:val="0069215E"/>
    <w:rsid w:val="0069388E"/>
    <w:rsid w:val="00694AF3"/>
    <w:rsid w:val="006952D5"/>
    <w:rsid w:val="006976DB"/>
    <w:rsid w:val="006A01DC"/>
    <w:rsid w:val="006A0C67"/>
    <w:rsid w:val="006A1556"/>
    <w:rsid w:val="006A1D0C"/>
    <w:rsid w:val="006A1E03"/>
    <w:rsid w:val="006A246C"/>
    <w:rsid w:val="006A2785"/>
    <w:rsid w:val="006A3186"/>
    <w:rsid w:val="006A44D8"/>
    <w:rsid w:val="006A473C"/>
    <w:rsid w:val="006A5015"/>
    <w:rsid w:val="006A5834"/>
    <w:rsid w:val="006A5E1F"/>
    <w:rsid w:val="006A62EB"/>
    <w:rsid w:val="006A766C"/>
    <w:rsid w:val="006A7C22"/>
    <w:rsid w:val="006B180B"/>
    <w:rsid w:val="006B1964"/>
    <w:rsid w:val="006B1DE7"/>
    <w:rsid w:val="006B2833"/>
    <w:rsid w:val="006B3796"/>
    <w:rsid w:val="006B48F3"/>
    <w:rsid w:val="006B7E77"/>
    <w:rsid w:val="006C086C"/>
    <w:rsid w:val="006C0A00"/>
    <w:rsid w:val="006C1F33"/>
    <w:rsid w:val="006C5B4D"/>
    <w:rsid w:val="006C5D5F"/>
    <w:rsid w:val="006C5DD3"/>
    <w:rsid w:val="006C6AFC"/>
    <w:rsid w:val="006C735E"/>
    <w:rsid w:val="006D0F30"/>
    <w:rsid w:val="006D29D5"/>
    <w:rsid w:val="006D2B36"/>
    <w:rsid w:val="006D2F10"/>
    <w:rsid w:val="006D431F"/>
    <w:rsid w:val="006D4A01"/>
    <w:rsid w:val="006D59C8"/>
    <w:rsid w:val="006D5F36"/>
    <w:rsid w:val="006D674E"/>
    <w:rsid w:val="006D71D6"/>
    <w:rsid w:val="006D7C0A"/>
    <w:rsid w:val="006E03FB"/>
    <w:rsid w:val="006E0442"/>
    <w:rsid w:val="006E0E05"/>
    <w:rsid w:val="006E35FD"/>
    <w:rsid w:val="006E36BD"/>
    <w:rsid w:val="006E3C51"/>
    <w:rsid w:val="006E4A68"/>
    <w:rsid w:val="006E4CFA"/>
    <w:rsid w:val="006E4F48"/>
    <w:rsid w:val="006E62D1"/>
    <w:rsid w:val="006E68E9"/>
    <w:rsid w:val="006E7221"/>
    <w:rsid w:val="006E7B21"/>
    <w:rsid w:val="006F0CCC"/>
    <w:rsid w:val="006F1584"/>
    <w:rsid w:val="006F18F5"/>
    <w:rsid w:val="006F2055"/>
    <w:rsid w:val="006F25D5"/>
    <w:rsid w:val="006F2B15"/>
    <w:rsid w:val="006F33A1"/>
    <w:rsid w:val="006F3B83"/>
    <w:rsid w:val="006F60FC"/>
    <w:rsid w:val="006F7034"/>
    <w:rsid w:val="006F7530"/>
    <w:rsid w:val="00700511"/>
    <w:rsid w:val="007008F0"/>
    <w:rsid w:val="00700C10"/>
    <w:rsid w:val="007019F2"/>
    <w:rsid w:val="0070294E"/>
    <w:rsid w:val="00702AA5"/>
    <w:rsid w:val="0070395F"/>
    <w:rsid w:val="007039A1"/>
    <w:rsid w:val="00704041"/>
    <w:rsid w:val="00704DFF"/>
    <w:rsid w:val="00706A8A"/>
    <w:rsid w:val="007071DD"/>
    <w:rsid w:val="00710860"/>
    <w:rsid w:val="00711714"/>
    <w:rsid w:val="00712739"/>
    <w:rsid w:val="00712F28"/>
    <w:rsid w:val="007131D7"/>
    <w:rsid w:val="00714607"/>
    <w:rsid w:val="00715855"/>
    <w:rsid w:val="00716BD9"/>
    <w:rsid w:val="00717BB9"/>
    <w:rsid w:val="00717C3A"/>
    <w:rsid w:val="00720918"/>
    <w:rsid w:val="00721634"/>
    <w:rsid w:val="00722EEB"/>
    <w:rsid w:val="00723A0C"/>
    <w:rsid w:val="0072446E"/>
    <w:rsid w:val="007251AD"/>
    <w:rsid w:val="00726754"/>
    <w:rsid w:val="00726D09"/>
    <w:rsid w:val="00727059"/>
    <w:rsid w:val="007276CC"/>
    <w:rsid w:val="007279A5"/>
    <w:rsid w:val="00730623"/>
    <w:rsid w:val="007307CD"/>
    <w:rsid w:val="00731CF1"/>
    <w:rsid w:val="00732672"/>
    <w:rsid w:val="0073285B"/>
    <w:rsid w:val="00732899"/>
    <w:rsid w:val="0073336D"/>
    <w:rsid w:val="00733630"/>
    <w:rsid w:val="00733E12"/>
    <w:rsid w:val="007342A8"/>
    <w:rsid w:val="00734D4E"/>
    <w:rsid w:val="00734D5E"/>
    <w:rsid w:val="007350D1"/>
    <w:rsid w:val="00736AFC"/>
    <w:rsid w:val="007375B8"/>
    <w:rsid w:val="00737FDB"/>
    <w:rsid w:val="007420D5"/>
    <w:rsid w:val="007424E6"/>
    <w:rsid w:val="00742CCE"/>
    <w:rsid w:val="0074337D"/>
    <w:rsid w:val="00743459"/>
    <w:rsid w:val="007437C3"/>
    <w:rsid w:val="00743F12"/>
    <w:rsid w:val="00744B4B"/>
    <w:rsid w:val="00745360"/>
    <w:rsid w:val="007462E4"/>
    <w:rsid w:val="00746BB1"/>
    <w:rsid w:val="0075049B"/>
    <w:rsid w:val="00750E94"/>
    <w:rsid w:val="00752589"/>
    <w:rsid w:val="00752808"/>
    <w:rsid w:val="00753282"/>
    <w:rsid w:val="0075329E"/>
    <w:rsid w:val="007539A6"/>
    <w:rsid w:val="007546A6"/>
    <w:rsid w:val="00754A16"/>
    <w:rsid w:val="00754BB1"/>
    <w:rsid w:val="0075729B"/>
    <w:rsid w:val="0075752F"/>
    <w:rsid w:val="00760B2B"/>
    <w:rsid w:val="007610D1"/>
    <w:rsid w:val="00762598"/>
    <w:rsid w:val="0076293B"/>
    <w:rsid w:val="00763B95"/>
    <w:rsid w:val="00764F28"/>
    <w:rsid w:val="00765696"/>
    <w:rsid w:val="00766225"/>
    <w:rsid w:val="00766376"/>
    <w:rsid w:val="00766D8E"/>
    <w:rsid w:val="00767793"/>
    <w:rsid w:val="007709AB"/>
    <w:rsid w:val="0077189A"/>
    <w:rsid w:val="00771E07"/>
    <w:rsid w:val="00772DBB"/>
    <w:rsid w:val="00775BB5"/>
    <w:rsid w:val="00775BE3"/>
    <w:rsid w:val="00780664"/>
    <w:rsid w:val="00780E6C"/>
    <w:rsid w:val="007811F7"/>
    <w:rsid w:val="00781311"/>
    <w:rsid w:val="007814BD"/>
    <w:rsid w:val="00781E1E"/>
    <w:rsid w:val="007825F5"/>
    <w:rsid w:val="0078268A"/>
    <w:rsid w:val="007834FB"/>
    <w:rsid w:val="00783FC7"/>
    <w:rsid w:val="00784361"/>
    <w:rsid w:val="0078505B"/>
    <w:rsid w:val="00785EB6"/>
    <w:rsid w:val="00786C47"/>
    <w:rsid w:val="0079175A"/>
    <w:rsid w:val="00791C76"/>
    <w:rsid w:val="00791F01"/>
    <w:rsid w:val="00792204"/>
    <w:rsid w:val="00792F62"/>
    <w:rsid w:val="00793E5D"/>
    <w:rsid w:val="00794301"/>
    <w:rsid w:val="00794F6E"/>
    <w:rsid w:val="00796B7E"/>
    <w:rsid w:val="00797341"/>
    <w:rsid w:val="007A018D"/>
    <w:rsid w:val="007A2B99"/>
    <w:rsid w:val="007A2F6D"/>
    <w:rsid w:val="007A3502"/>
    <w:rsid w:val="007A362A"/>
    <w:rsid w:val="007A376D"/>
    <w:rsid w:val="007A39E8"/>
    <w:rsid w:val="007A3B7A"/>
    <w:rsid w:val="007A3E15"/>
    <w:rsid w:val="007A416F"/>
    <w:rsid w:val="007A4691"/>
    <w:rsid w:val="007A4F6E"/>
    <w:rsid w:val="007A50A0"/>
    <w:rsid w:val="007A5117"/>
    <w:rsid w:val="007A6033"/>
    <w:rsid w:val="007A68EE"/>
    <w:rsid w:val="007A6A71"/>
    <w:rsid w:val="007A6E1F"/>
    <w:rsid w:val="007A773E"/>
    <w:rsid w:val="007B1E29"/>
    <w:rsid w:val="007B29C1"/>
    <w:rsid w:val="007B2E64"/>
    <w:rsid w:val="007B5907"/>
    <w:rsid w:val="007B6394"/>
    <w:rsid w:val="007B7013"/>
    <w:rsid w:val="007B7109"/>
    <w:rsid w:val="007C08C4"/>
    <w:rsid w:val="007C146B"/>
    <w:rsid w:val="007C2040"/>
    <w:rsid w:val="007C2B4C"/>
    <w:rsid w:val="007C3A99"/>
    <w:rsid w:val="007C3BD6"/>
    <w:rsid w:val="007C45A7"/>
    <w:rsid w:val="007C4E4F"/>
    <w:rsid w:val="007C4E69"/>
    <w:rsid w:val="007C510D"/>
    <w:rsid w:val="007C5D1E"/>
    <w:rsid w:val="007D0528"/>
    <w:rsid w:val="007D2496"/>
    <w:rsid w:val="007D3531"/>
    <w:rsid w:val="007D3671"/>
    <w:rsid w:val="007D3724"/>
    <w:rsid w:val="007D3970"/>
    <w:rsid w:val="007D428F"/>
    <w:rsid w:val="007D4AD9"/>
    <w:rsid w:val="007D4CF0"/>
    <w:rsid w:val="007D549D"/>
    <w:rsid w:val="007D577E"/>
    <w:rsid w:val="007D57CE"/>
    <w:rsid w:val="007D610A"/>
    <w:rsid w:val="007D6EF4"/>
    <w:rsid w:val="007D7F4E"/>
    <w:rsid w:val="007E0E28"/>
    <w:rsid w:val="007E3580"/>
    <w:rsid w:val="007E41A2"/>
    <w:rsid w:val="007E55E7"/>
    <w:rsid w:val="007E644B"/>
    <w:rsid w:val="007E722F"/>
    <w:rsid w:val="007E7C5D"/>
    <w:rsid w:val="007F08F6"/>
    <w:rsid w:val="007F1611"/>
    <w:rsid w:val="007F198E"/>
    <w:rsid w:val="007F2B2F"/>
    <w:rsid w:val="007F3603"/>
    <w:rsid w:val="007F3C28"/>
    <w:rsid w:val="007F522F"/>
    <w:rsid w:val="007F56A9"/>
    <w:rsid w:val="007F59D4"/>
    <w:rsid w:val="007F6A26"/>
    <w:rsid w:val="007F7A2F"/>
    <w:rsid w:val="008001BF"/>
    <w:rsid w:val="008004C0"/>
    <w:rsid w:val="0080055D"/>
    <w:rsid w:val="0080098F"/>
    <w:rsid w:val="00800DFB"/>
    <w:rsid w:val="00802580"/>
    <w:rsid w:val="00802FA0"/>
    <w:rsid w:val="00802FB3"/>
    <w:rsid w:val="00803DDF"/>
    <w:rsid w:val="00803FCC"/>
    <w:rsid w:val="00804535"/>
    <w:rsid w:val="008056BF"/>
    <w:rsid w:val="008065C1"/>
    <w:rsid w:val="00806D45"/>
    <w:rsid w:val="00807497"/>
    <w:rsid w:val="00807AC2"/>
    <w:rsid w:val="00810301"/>
    <w:rsid w:val="008103FC"/>
    <w:rsid w:val="0081082F"/>
    <w:rsid w:val="00810933"/>
    <w:rsid w:val="00810F87"/>
    <w:rsid w:val="008110E0"/>
    <w:rsid w:val="008110E1"/>
    <w:rsid w:val="008127C4"/>
    <w:rsid w:val="0081329D"/>
    <w:rsid w:val="00814812"/>
    <w:rsid w:val="00815DA7"/>
    <w:rsid w:val="00816170"/>
    <w:rsid w:val="008170F7"/>
    <w:rsid w:val="00817737"/>
    <w:rsid w:val="00817799"/>
    <w:rsid w:val="00820914"/>
    <w:rsid w:val="00821F7D"/>
    <w:rsid w:val="00822A5E"/>
    <w:rsid w:val="00822C26"/>
    <w:rsid w:val="00823733"/>
    <w:rsid w:val="00824161"/>
    <w:rsid w:val="0082474F"/>
    <w:rsid w:val="008249F5"/>
    <w:rsid w:val="00824B8C"/>
    <w:rsid w:val="00824F1E"/>
    <w:rsid w:val="008254CE"/>
    <w:rsid w:val="00825512"/>
    <w:rsid w:val="008260C9"/>
    <w:rsid w:val="00826AFC"/>
    <w:rsid w:val="008274F1"/>
    <w:rsid w:val="008276A7"/>
    <w:rsid w:val="008278AE"/>
    <w:rsid w:val="0083053D"/>
    <w:rsid w:val="00830952"/>
    <w:rsid w:val="00830BAB"/>
    <w:rsid w:val="00830E2E"/>
    <w:rsid w:val="00830F73"/>
    <w:rsid w:val="00832316"/>
    <w:rsid w:val="00832627"/>
    <w:rsid w:val="00832818"/>
    <w:rsid w:val="00835DA3"/>
    <w:rsid w:val="00837CD6"/>
    <w:rsid w:val="00837F81"/>
    <w:rsid w:val="00840BC4"/>
    <w:rsid w:val="00841F0A"/>
    <w:rsid w:val="008423CA"/>
    <w:rsid w:val="008434F2"/>
    <w:rsid w:val="00843845"/>
    <w:rsid w:val="00844F05"/>
    <w:rsid w:val="00845DFD"/>
    <w:rsid w:val="008465A1"/>
    <w:rsid w:val="00847467"/>
    <w:rsid w:val="00852285"/>
    <w:rsid w:val="008544A8"/>
    <w:rsid w:val="00855272"/>
    <w:rsid w:val="00855F0F"/>
    <w:rsid w:val="00857EFE"/>
    <w:rsid w:val="008603D4"/>
    <w:rsid w:val="008604E4"/>
    <w:rsid w:val="008612CB"/>
    <w:rsid w:val="00861D62"/>
    <w:rsid w:val="008623E4"/>
    <w:rsid w:val="008629E9"/>
    <w:rsid w:val="008630C7"/>
    <w:rsid w:val="008639B5"/>
    <w:rsid w:val="00863E50"/>
    <w:rsid w:val="00863E89"/>
    <w:rsid w:val="00864DD9"/>
    <w:rsid w:val="00865839"/>
    <w:rsid w:val="00866483"/>
    <w:rsid w:val="00867824"/>
    <w:rsid w:val="00870727"/>
    <w:rsid w:val="008718F1"/>
    <w:rsid w:val="0087222F"/>
    <w:rsid w:val="00872522"/>
    <w:rsid w:val="008727BD"/>
    <w:rsid w:val="00872C78"/>
    <w:rsid w:val="0087350C"/>
    <w:rsid w:val="00874567"/>
    <w:rsid w:val="00875644"/>
    <w:rsid w:val="00876064"/>
    <w:rsid w:val="0088009D"/>
    <w:rsid w:val="00880D4A"/>
    <w:rsid w:val="00881374"/>
    <w:rsid w:val="008823B2"/>
    <w:rsid w:val="00884E11"/>
    <w:rsid w:val="0088590E"/>
    <w:rsid w:val="008861CE"/>
    <w:rsid w:val="0088715D"/>
    <w:rsid w:val="00887B4E"/>
    <w:rsid w:val="008917D7"/>
    <w:rsid w:val="008919D5"/>
    <w:rsid w:val="00891A69"/>
    <w:rsid w:val="00891DAC"/>
    <w:rsid w:val="00891FFC"/>
    <w:rsid w:val="00893550"/>
    <w:rsid w:val="00893AF5"/>
    <w:rsid w:val="00893D9A"/>
    <w:rsid w:val="008952DB"/>
    <w:rsid w:val="00895B4D"/>
    <w:rsid w:val="00895C98"/>
    <w:rsid w:val="00896A90"/>
    <w:rsid w:val="00897708"/>
    <w:rsid w:val="00897AE5"/>
    <w:rsid w:val="008A00A2"/>
    <w:rsid w:val="008A0AFA"/>
    <w:rsid w:val="008A126B"/>
    <w:rsid w:val="008A18BB"/>
    <w:rsid w:val="008A33F5"/>
    <w:rsid w:val="008A346A"/>
    <w:rsid w:val="008A45C8"/>
    <w:rsid w:val="008A4774"/>
    <w:rsid w:val="008A4A14"/>
    <w:rsid w:val="008A4E43"/>
    <w:rsid w:val="008A5988"/>
    <w:rsid w:val="008A74BA"/>
    <w:rsid w:val="008B0ADF"/>
    <w:rsid w:val="008B11F9"/>
    <w:rsid w:val="008B1C29"/>
    <w:rsid w:val="008B1CE5"/>
    <w:rsid w:val="008B24FF"/>
    <w:rsid w:val="008B2E9A"/>
    <w:rsid w:val="008B4F3E"/>
    <w:rsid w:val="008B6DE3"/>
    <w:rsid w:val="008B781B"/>
    <w:rsid w:val="008C05D2"/>
    <w:rsid w:val="008C08F9"/>
    <w:rsid w:val="008C1930"/>
    <w:rsid w:val="008C39EE"/>
    <w:rsid w:val="008C558C"/>
    <w:rsid w:val="008C56C7"/>
    <w:rsid w:val="008C6C28"/>
    <w:rsid w:val="008C6C93"/>
    <w:rsid w:val="008C709F"/>
    <w:rsid w:val="008D0166"/>
    <w:rsid w:val="008D03D3"/>
    <w:rsid w:val="008D08AF"/>
    <w:rsid w:val="008D1A1A"/>
    <w:rsid w:val="008D2C82"/>
    <w:rsid w:val="008D2CAF"/>
    <w:rsid w:val="008D31C6"/>
    <w:rsid w:val="008D40DB"/>
    <w:rsid w:val="008D4EFA"/>
    <w:rsid w:val="008D5289"/>
    <w:rsid w:val="008D5E33"/>
    <w:rsid w:val="008D5E5F"/>
    <w:rsid w:val="008D612B"/>
    <w:rsid w:val="008D737F"/>
    <w:rsid w:val="008D75A0"/>
    <w:rsid w:val="008D75D7"/>
    <w:rsid w:val="008E001F"/>
    <w:rsid w:val="008E20C4"/>
    <w:rsid w:val="008E2BAF"/>
    <w:rsid w:val="008E2C15"/>
    <w:rsid w:val="008E3B1D"/>
    <w:rsid w:val="008E3E6C"/>
    <w:rsid w:val="008E444E"/>
    <w:rsid w:val="008E7942"/>
    <w:rsid w:val="008E7ED5"/>
    <w:rsid w:val="008F07F5"/>
    <w:rsid w:val="008F1174"/>
    <w:rsid w:val="008F1294"/>
    <w:rsid w:val="008F3173"/>
    <w:rsid w:val="008F482A"/>
    <w:rsid w:val="008F4C3F"/>
    <w:rsid w:val="008F5FD5"/>
    <w:rsid w:val="008F6854"/>
    <w:rsid w:val="008F7439"/>
    <w:rsid w:val="00900B80"/>
    <w:rsid w:val="00900C3D"/>
    <w:rsid w:val="009011A9"/>
    <w:rsid w:val="00901E57"/>
    <w:rsid w:val="009042FA"/>
    <w:rsid w:val="00904951"/>
    <w:rsid w:val="00904DCD"/>
    <w:rsid w:val="009066AE"/>
    <w:rsid w:val="00906FFD"/>
    <w:rsid w:val="0090728C"/>
    <w:rsid w:val="00907410"/>
    <w:rsid w:val="009115EF"/>
    <w:rsid w:val="009124F1"/>
    <w:rsid w:val="0091343B"/>
    <w:rsid w:val="0091346E"/>
    <w:rsid w:val="00913891"/>
    <w:rsid w:val="009145A1"/>
    <w:rsid w:val="00915545"/>
    <w:rsid w:val="0091699C"/>
    <w:rsid w:val="009173FF"/>
    <w:rsid w:val="00917EC1"/>
    <w:rsid w:val="00922802"/>
    <w:rsid w:val="009232B0"/>
    <w:rsid w:val="00925A9D"/>
    <w:rsid w:val="00926040"/>
    <w:rsid w:val="0092662C"/>
    <w:rsid w:val="00926F8F"/>
    <w:rsid w:val="009274B2"/>
    <w:rsid w:val="00930164"/>
    <w:rsid w:val="009305E2"/>
    <w:rsid w:val="00932C78"/>
    <w:rsid w:val="009331AB"/>
    <w:rsid w:val="0093394F"/>
    <w:rsid w:val="00934DC1"/>
    <w:rsid w:val="00935E82"/>
    <w:rsid w:val="00936B7C"/>
    <w:rsid w:val="00936B85"/>
    <w:rsid w:val="00936CD5"/>
    <w:rsid w:val="00940F75"/>
    <w:rsid w:val="0094111D"/>
    <w:rsid w:val="00941392"/>
    <w:rsid w:val="00941AB2"/>
    <w:rsid w:val="00942A2F"/>
    <w:rsid w:val="00942F76"/>
    <w:rsid w:val="00943427"/>
    <w:rsid w:val="00943D4A"/>
    <w:rsid w:val="00944A90"/>
    <w:rsid w:val="0094750A"/>
    <w:rsid w:val="00947541"/>
    <w:rsid w:val="00947B88"/>
    <w:rsid w:val="00950148"/>
    <w:rsid w:val="00950290"/>
    <w:rsid w:val="0095038B"/>
    <w:rsid w:val="00950C40"/>
    <w:rsid w:val="009521C3"/>
    <w:rsid w:val="0095222E"/>
    <w:rsid w:val="00954176"/>
    <w:rsid w:val="009544CD"/>
    <w:rsid w:val="00954A3C"/>
    <w:rsid w:val="00955677"/>
    <w:rsid w:val="0095579D"/>
    <w:rsid w:val="00955F64"/>
    <w:rsid w:val="0095606E"/>
    <w:rsid w:val="00956BC3"/>
    <w:rsid w:val="00957C50"/>
    <w:rsid w:val="00961697"/>
    <w:rsid w:val="0096171B"/>
    <w:rsid w:val="009623D3"/>
    <w:rsid w:val="00962C14"/>
    <w:rsid w:val="00962EC9"/>
    <w:rsid w:val="009637DD"/>
    <w:rsid w:val="009639F6"/>
    <w:rsid w:val="009646A5"/>
    <w:rsid w:val="00965407"/>
    <w:rsid w:val="00965735"/>
    <w:rsid w:val="009660AB"/>
    <w:rsid w:val="00966E18"/>
    <w:rsid w:val="00967D02"/>
    <w:rsid w:val="0097134B"/>
    <w:rsid w:val="009717C5"/>
    <w:rsid w:val="00972110"/>
    <w:rsid w:val="009722CC"/>
    <w:rsid w:val="009742B5"/>
    <w:rsid w:val="00974419"/>
    <w:rsid w:val="00974737"/>
    <w:rsid w:val="00976637"/>
    <w:rsid w:val="009767D9"/>
    <w:rsid w:val="00977ED8"/>
    <w:rsid w:val="0098117E"/>
    <w:rsid w:val="00981D2B"/>
    <w:rsid w:val="00982355"/>
    <w:rsid w:val="009829BA"/>
    <w:rsid w:val="00982A40"/>
    <w:rsid w:val="00982E0B"/>
    <w:rsid w:val="009830D8"/>
    <w:rsid w:val="0098319D"/>
    <w:rsid w:val="00983C7D"/>
    <w:rsid w:val="009840CE"/>
    <w:rsid w:val="00984665"/>
    <w:rsid w:val="00986302"/>
    <w:rsid w:val="00986A23"/>
    <w:rsid w:val="00991183"/>
    <w:rsid w:val="00991221"/>
    <w:rsid w:val="009917CA"/>
    <w:rsid w:val="00991BFC"/>
    <w:rsid w:val="00992EE2"/>
    <w:rsid w:val="009934C0"/>
    <w:rsid w:val="00993724"/>
    <w:rsid w:val="009949F9"/>
    <w:rsid w:val="009951F4"/>
    <w:rsid w:val="0099521D"/>
    <w:rsid w:val="00995220"/>
    <w:rsid w:val="00995483"/>
    <w:rsid w:val="00995B6F"/>
    <w:rsid w:val="009963E6"/>
    <w:rsid w:val="0099697B"/>
    <w:rsid w:val="00996C59"/>
    <w:rsid w:val="009977DF"/>
    <w:rsid w:val="0099786F"/>
    <w:rsid w:val="009979CE"/>
    <w:rsid w:val="009A0EB1"/>
    <w:rsid w:val="009A12E0"/>
    <w:rsid w:val="009A1FE1"/>
    <w:rsid w:val="009A49F0"/>
    <w:rsid w:val="009A5049"/>
    <w:rsid w:val="009A511A"/>
    <w:rsid w:val="009A5666"/>
    <w:rsid w:val="009A5674"/>
    <w:rsid w:val="009A5833"/>
    <w:rsid w:val="009A5A73"/>
    <w:rsid w:val="009A5D6C"/>
    <w:rsid w:val="009A6228"/>
    <w:rsid w:val="009A62BD"/>
    <w:rsid w:val="009A6961"/>
    <w:rsid w:val="009A7324"/>
    <w:rsid w:val="009A7B92"/>
    <w:rsid w:val="009B0C7B"/>
    <w:rsid w:val="009B1298"/>
    <w:rsid w:val="009B15C5"/>
    <w:rsid w:val="009B164B"/>
    <w:rsid w:val="009B2BF7"/>
    <w:rsid w:val="009B3BAC"/>
    <w:rsid w:val="009B437F"/>
    <w:rsid w:val="009B48BE"/>
    <w:rsid w:val="009B4F66"/>
    <w:rsid w:val="009B4FE1"/>
    <w:rsid w:val="009B7406"/>
    <w:rsid w:val="009B7C47"/>
    <w:rsid w:val="009B7D0F"/>
    <w:rsid w:val="009C04C5"/>
    <w:rsid w:val="009C0C63"/>
    <w:rsid w:val="009C1FAF"/>
    <w:rsid w:val="009C2226"/>
    <w:rsid w:val="009C244C"/>
    <w:rsid w:val="009C2A1E"/>
    <w:rsid w:val="009C2B8E"/>
    <w:rsid w:val="009C38EC"/>
    <w:rsid w:val="009C3BE8"/>
    <w:rsid w:val="009C46CD"/>
    <w:rsid w:val="009C4B17"/>
    <w:rsid w:val="009C52CF"/>
    <w:rsid w:val="009C5C79"/>
    <w:rsid w:val="009C5FC9"/>
    <w:rsid w:val="009C7F42"/>
    <w:rsid w:val="009D09EB"/>
    <w:rsid w:val="009D0CE9"/>
    <w:rsid w:val="009D18E6"/>
    <w:rsid w:val="009D294F"/>
    <w:rsid w:val="009D2A46"/>
    <w:rsid w:val="009D2EFB"/>
    <w:rsid w:val="009D2FCB"/>
    <w:rsid w:val="009D33EF"/>
    <w:rsid w:val="009D3562"/>
    <w:rsid w:val="009D3AE5"/>
    <w:rsid w:val="009D3C66"/>
    <w:rsid w:val="009D3FDA"/>
    <w:rsid w:val="009D4884"/>
    <w:rsid w:val="009D5B67"/>
    <w:rsid w:val="009D637A"/>
    <w:rsid w:val="009D6591"/>
    <w:rsid w:val="009D666C"/>
    <w:rsid w:val="009D7B37"/>
    <w:rsid w:val="009E0665"/>
    <w:rsid w:val="009E0A70"/>
    <w:rsid w:val="009E1422"/>
    <w:rsid w:val="009E1E4F"/>
    <w:rsid w:val="009E252B"/>
    <w:rsid w:val="009E2780"/>
    <w:rsid w:val="009E4E41"/>
    <w:rsid w:val="009E5551"/>
    <w:rsid w:val="009E6937"/>
    <w:rsid w:val="009E6F08"/>
    <w:rsid w:val="009E7FAA"/>
    <w:rsid w:val="009F0814"/>
    <w:rsid w:val="009F0AC3"/>
    <w:rsid w:val="009F22C2"/>
    <w:rsid w:val="009F2351"/>
    <w:rsid w:val="009F28B9"/>
    <w:rsid w:val="009F2D34"/>
    <w:rsid w:val="009F33A4"/>
    <w:rsid w:val="009F34F7"/>
    <w:rsid w:val="009F3B2F"/>
    <w:rsid w:val="009F3D3F"/>
    <w:rsid w:val="009F4367"/>
    <w:rsid w:val="009F43A1"/>
    <w:rsid w:val="009F46DC"/>
    <w:rsid w:val="009F53B6"/>
    <w:rsid w:val="009F5C23"/>
    <w:rsid w:val="009F5D73"/>
    <w:rsid w:val="009F5E24"/>
    <w:rsid w:val="009F6072"/>
    <w:rsid w:val="009F6531"/>
    <w:rsid w:val="009F6F09"/>
    <w:rsid w:val="009F762D"/>
    <w:rsid w:val="009F776B"/>
    <w:rsid w:val="009F7B4A"/>
    <w:rsid w:val="00A001A4"/>
    <w:rsid w:val="00A0030D"/>
    <w:rsid w:val="00A00F02"/>
    <w:rsid w:val="00A0100E"/>
    <w:rsid w:val="00A010D3"/>
    <w:rsid w:val="00A0126E"/>
    <w:rsid w:val="00A0247A"/>
    <w:rsid w:val="00A02A67"/>
    <w:rsid w:val="00A037D6"/>
    <w:rsid w:val="00A03CEE"/>
    <w:rsid w:val="00A03E33"/>
    <w:rsid w:val="00A043E7"/>
    <w:rsid w:val="00A04545"/>
    <w:rsid w:val="00A046F0"/>
    <w:rsid w:val="00A05387"/>
    <w:rsid w:val="00A05733"/>
    <w:rsid w:val="00A06625"/>
    <w:rsid w:val="00A073F0"/>
    <w:rsid w:val="00A10DE5"/>
    <w:rsid w:val="00A15326"/>
    <w:rsid w:val="00A1534F"/>
    <w:rsid w:val="00A16208"/>
    <w:rsid w:val="00A16EFC"/>
    <w:rsid w:val="00A17461"/>
    <w:rsid w:val="00A201A5"/>
    <w:rsid w:val="00A20689"/>
    <w:rsid w:val="00A2379E"/>
    <w:rsid w:val="00A23E6B"/>
    <w:rsid w:val="00A24476"/>
    <w:rsid w:val="00A24621"/>
    <w:rsid w:val="00A24739"/>
    <w:rsid w:val="00A259A2"/>
    <w:rsid w:val="00A264D7"/>
    <w:rsid w:val="00A2740A"/>
    <w:rsid w:val="00A27F55"/>
    <w:rsid w:val="00A319D8"/>
    <w:rsid w:val="00A31D03"/>
    <w:rsid w:val="00A31F14"/>
    <w:rsid w:val="00A32388"/>
    <w:rsid w:val="00A335ED"/>
    <w:rsid w:val="00A3373B"/>
    <w:rsid w:val="00A348BE"/>
    <w:rsid w:val="00A3499C"/>
    <w:rsid w:val="00A34D8E"/>
    <w:rsid w:val="00A351FD"/>
    <w:rsid w:val="00A36FA7"/>
    <w:rsid w:val="00A40BB1"/>
    <w:rsid w:val="00A41826"/>
    <w:rsid w:val="00A4208F"/>
    <w:rsid w:val="00A42295"/>
    <w:rsid w:val="00A42D32"/>
    <w:rsid w:val="00A42F60"/>
    <w:rsid w:val="00A43454"/>
    <w:rsid w:val="00A434F0"/>
    <w:rsid w:val="00A44479"/>
    <w:rsid w:val="00A45694"/>
    <w:rsid w:val="00A45DDE"/>
    <w:rsid w:val="00A4616E"/>
    <w:rsid w:val="00A46203"/>
    <w:rsid w:val="00A46762"/>
    <w:rsid w:val="00A4697D"/>
    <w:rsid w:val="00A474D8"/>
    <w:rsid w:val="00A47CE3"/>
    <w:rsid w:val="00A500A6"/>
    <w:rsid w:val="00A50454"/>
    <w:rsid w:val="00A504AC"/>
    <w:rsid w:val="00A511B0"/>
    <w:rsid w:val="00A51855"/>
    <w:rsid w:val="00A527BB"/>
    <w:rsid w:val="00A541EE"/>
    <w:rsid w:val="00A54C22"/>
    <w:rsid w:val="00A55911"/>
    <w:rsid w:val="00A56165"/>
    <w:rsid w:val="00A567E3"/>
    <w:rsid w:val="00A57031"/>
    <w:rsid w:val="00A57280"/>
    <w:rsid w:val="00A576B6"/>
    <w:rsid w:val="00A57C95"/>
    <w:rsid w:val="00A57CA2"/>
    <w:rsid w:val="00A603C1"/>
    <w:rsid w:val="00A61747"/>
    <w:rsid w:val="00A6224E"/>
    <w:rsid w:val="00A64337"/>
    <w:rsid w:val="00A64548"/>
    <w:rsid w:val="00A64CC5"/>
    <w:rsid w:val="00A65FED"/>
    <w:rsid w:val="00A66089"/>
    <w:rsid w:val="00A70F10"/>
    <w:rsid w:val="00A71537"/>
    <w:rsid w:val="00A71F7E"/>
    <w:rsid w:val="00A72314"/>
    <w:rsid w:val="00A724CF"/>
    <w:rsid w:val="00A72862"/>
    <w:rsid w:val="00A72AB3"/>
    <w:rsid w:val="00A73EFB"/>
    <w:rsid w:val="00A741FE"/>
    <w:rsid w:val="00A749D5"/>
    <w:rsid w:val="00A76756"/>
    <w:rsid w:val="00A76CDD"/>
    <w:rsid w:val="00A772D6"/>
    <w:rsid w:val="00A772F2"/>
    <w:rsid w:val="00A77570"/>
    <w:rsid w:val="00A805BC"/>
    <w:rsid w:val="00A80F8C"/>
    <w:rsid w:val="00A81834"/>
    <w:rsid w:val="00A81BAB"/>
    <w:rsid w:val="00A82886"/>
    <w:rsid w:val="00A82D36"/>
    <w:rsid w:val="00A83141"/>
    <w:rsid w:val="00A832DE"/>
    <w:rsid w:val="00A839A4"/>
    <w:rsid w:val="00A8457A"/>
    <w:rsid w:val="00A87E0A"/>
    <w:rsid w:val="00A90C8F"/>
    <w:rsid w:val="00A91C2A"/>
    <w:rsid w:val="00A925CF"/>
    <w:rsid w:val="00A927DC"/>
    <w:rsid w:val="00A92AB0"/>
    <w:rsid w:val="00A93ACC"/>
    <w:rsid w:val="00A94B11"/>
    <w:rsid w:val="00A94C40"/>
    <w:rsid w:val="00A95827"/>
    <w:rsid w:val="00A95AA5"/>
    <w:rsid w:val="00A95C62"/>
    <w:rsid w:val="00A97112"/>
    <w:rsid w:val="00AA14F6"/>
    <w:rsid w:val="00AA2330"/>
    <w:rsid w:val="00AA287B"/>
    <w:rsid w:val="00AA3808"/>
    <w:rsid w:val="00AA38BC"/>
    <w:rsid w:val="00AA523F"/>
    <w:rsid w:val="00AA5424"/>
    <w:rsid w:val="00AA54D6"/>
    <w:rsid w:val="00AA6A7D"/>
    <w:rsid w:val="00AA7253"/>
    <w:rsid w:val="00AA726A"/>
    <w:rsid w:val="00AA7899"/>
    <w:rsid w:val="00AB2412"/>
    <w:rsid w:val="00AB3750"/>
    <w:rsid w:val="00AB4640"/>
    <w:rsid w:val="00AB4DC4"/>
    <w:rsid w:val="00AB5987"/>
    <w:rsid w:val="00AB5D3E"/>
    <w:rsid w:val="00AB5F9E"/>
    <w:rsid w:val="00AB74D6"/>
    <w:rsid w:val="00AB7DFF"/>
    <w:rsid w:val="00AC00C3"/>
    <w:rsid w:val="00AC135A"/>
    <w:rsid w:val="00AC2130"/>
    <w:rsid w:val="00AC397F"/>
    <w:rsid w:val="00AC3C5E"/>
    <w:rsid w:val="00AC49CF"/>
    <w:rsid w:val="00AC5910"/>
    <w:rsid w:val="00AC5FF0"/>
    <w:rsid w:val="00AC6BD7"/>
    <w:rsid w:val="00AC6EFB"/>
    <w:rsid w:val="00AC7615"/>
    <w:rsid w:val="00AC76F6"/>
    <w:rsid w:val="00AC7D69"/>
    <w:rsid w:val="00AD0748"/>
    <w:rsid w:val="00AD230F"/>
    <w:rsid w:val="00AD35F5"/>
    <w:rsid w:val="00AD4079"/>
    <w:rsid w:val="00AD4624"/>
    <w:rsid w:val="00AD5D41"/>
    <w:rsid w:val="00AD6F3E"/>
    <w:rsid w:val="00AD71B4"/>
    <w:rsid w:val="00AD72FF"/>
    <w:rsid w:val="00AD7703"/>
    <w:rsid w:val="00AD7DF3"/>
    <w:rsid w:val="00AD7F24"/>
    <w:rsid w:val="00AE10AB"/>
    <w:rsid w:val="00AE16F8"/>
    <w:rsid w:val="00AE1BA3"/>
    <w:rsid w:val="00AE28B4"/>
    <w:rsid w:val="00AE3367"/>
    <w:rsid w:val="00AE4559"/>
    <w:rsid w:val="00AE4960"/>
    <w:rsid w:val="00AE5A09"/>
    <w:rsid w:val="00AE69BD"/>
    <w:rsid w:val="00AE6A42"/>
    <w:rsid w:val="00AE7784"/>
    <w:rsid w:val="00AE7EBD"/>
    <w:rsid w:val="00AF02BA"/>
    <w:rsid w:val="00AF0699"/>
    <w:rsid w:val="00AF07E4"/>
    <w:rsid w:val="00AF0E02"/>
    <w:rsid w:val="00AF0F40"/>
    <w:rsid w:val="00AF2190"/>
    <w:rsid w:val="00AF21F9"/>
    <w:rsid w:val="00AF2A8F"/>
    <w:rsid w:val="00AF3311"/>
    <w:rsid w:val="00AF3601"/>
    <w:rsid w:val="00AF4EE7"/>
    <w:rsid w:val="00AF5AAC"/>
    <w:rsid w:val="00AF68BC"/>
    <w:rsid w:val="00AF696B"/>
    <w:rsid w:val="00B00CB1"/>
    <w:rsid w:val="00B017B3"/>
    <w:rsid w:val="00B01BCA"/>
    <w:rsid w:val="00B02D18"/>
    <w:rsid w:val="00B02FE8"/>
    <w:rsid w:val="00B03181"/>
    <w:rsid w:val="00B04152"/>
    <w:rsid w:val="00B05B60"/>
    <w:rsid w:val="00B06C53"/>
    <w:rsid w:val="00B06DF6"/>
    <w:rsid w:val="00B07133"/>
    <w:rsid w:val="00B10426"/>
    <w:rsid w:val="00B104F8"/>
    <w:rsid w:val="00B10AFA"/>
    <w:rsid w:val="00B11294"/>
    <w:rsid w:val="00B12D95"/>
    <w:rsid w:val="00B14E93"/>
    <w:rsid w:val="00B16B1E"/>
    <w:rsid w:val="00B17C3F"/>
    <w:rsid w:val="00B20CF9"/>
    <w:rsid w:val="00B2135F"/>
    <w:rsid w:val="00B219CD"/>
    <w:rsid w:val="00B228AB"/>
    <w:rsid w:val="00B235D3"/>
    <w:rsid w:val="00B2430C"/>
    <w:rsid w:val="00B24F5D"/>
    <w:rsid w:val="00B26CB4"/>
    <w:rsid w:val="00B27E0E"/>
    <w:rsid w:val="00B3048B"/>
    <w:rsid w:val="00B30AE5"/>
    <w:rsid w:val="00B31B61"/>
    <w:rsid w:val="00B329C8"/>
    <w:rsid w:val="00B33524"/>
    <w:rsid w:val="00B33EF2"/>
    <w:rsid w:val="00B34561"/>
    <w:rsid w:val="00B3504C"/>
    <w:rsid w:val="00B35290"/>
    <w:rsid w:val="00B35E86"/>
    <w:rsid w:val="00B374CC"/>
    <w:rsid w:val="00B37E95"/>
    <w:rsid w:val="00B37F8E"/>
    <w:rsid w:val="00B41019"/>
    <w:rsid w:val="00B41502"/>
    <w:rsid w:val="00B41542"/>
    <w:rsid w:val="00B418DD"/>
    <w:rsid w:val="00B41B67"/>
    <w:rsid w:val="00B42992"/>
    <w:rsid w:val="00B42AAB"/>
    <w:rsid w:val="00B42DD6"/>
    <w:rsid w:val="00B4313B"/>
    <w:rsid w:val="00B434FC"/>
    <w:rsid w:val="00B44211"/>
    <w:rsid w:val="00B44525"/>
    <w:rsid w:val="00B44961"/>
    <w:rsid w:val="00B451D2"/>
    <w:rsid w:val="00B453AB"/>
    <w:rsid w:val="00B46693"/>
    <w:rsid w:val="00B4674B"/>
    <w:rsid w:val="00B4738E"/>
    <w:rsid w:val="00B47650"/>
    <w:rsid w:val="00B47D95"/>
    <w:rsid w:val="00B51D04"/>
    <w:rsid w:val="00B529A8"/>
    <w:rsid w:val="00B52D16"/>
    <w:rsid w:val="00B53280"/>
    <w:rsid w:val="00B5405B"/>
    <w:rsid w:val="00B5421E"/>
    <w:rsid w:val="00B55614"/>
    <w:rsid w:val="00B557CD"/>
    <w:rsid w:val="00B57B0E"/>
    <w:rsid w:val="00B57C6C"/>
    <w:rsid w:val="00B60AA2"/>
    <w:rsid w:val="00B60D1E"/>
    <w:rsid w:val="00B62C07"/>
    <w:rsid w:val="00B62EA5"/>
    <w:rsid w:val="00B642D2"/>
    <w:rsid w:val="00B6452C"/>
    <w:rsid w:val="00B650ED"/>
    <w:rsid w:val="00B672C4"/>
    <w:rsid w:val="00B67442"/>
    <w:rsid w:val="00B675F3"/>
    <w:rsid w:val="00B67D36"/>
    <w:rsid w:val="00B71175"/>
    <w:rsid w:val="00B71696"/>
    <w:rsid w:val="00B71760"/>
    <w:rsid w:val="00B71C6D"/>
    <w:rsid w:val="00B72786"/>
    <w:rsid w:val="00B72E01"/>
    <w:rsid w:val="00B744E4"/>
    <w:rsid w:val="00B752E0"/>
    <w:rsid w:val="00B802B5"/>
    <w:rsid w:val="00B80C54"/>
    <w:rsid w:val="00B81ECC"/>
    <w:rsid w:val="00B83235"/>
    <w:rsid w:val="00B834C8"/>
    <w:rsid w:val="00B83D6F"/>
    <w:rsid w:val="00B83EC9"/>
    <w:rsid w:val="00B84564"/>
    <w:rsid w:val="00B848DF"/>
    <w:rsid w:val="00B851A0"/>
    <w:rsid w:val="00B8655C"/>
    <w:rsid w:val="00B86569"/>
    <w:rsid w:val="00B87016"/>
    <w:rsid w:val="00B871C5"/>
    <w:rsid w:val="00B8738F"/>
    <w:rsid w:val="00B87A68"/>
    <w:rsid w:val="00B90BAF"/>
    <w:rsid w:val="00B928E7"/>
    <w:rsid w:val="00B947D6"/>
    <w:rsid w:val="00B94A76"/>
    <w:rsid w:val="00B96AB1"/>
    <w:rsid w:val="00B96EE3"/>
    <w:rsid w:val="00BA0E60"/>
    <w:rsid w:val="00BA106F"/>
    <w:rsid w:val="00BA1117"/>
    <w:rsid w:val="00BA14C5"/>
    <w:rsid w:val="00BA1627"/>
    <w:rsid w:val="00BA23F1"/>
    <w:rsid w:val="00BA307B"/>
    <w:rsid w:val="00BA3785"/>
    <w:rsid w:val="00BA43EA"/>
    <w:rsid w:val="00BA4492"/>
    <w:rsid w:val="00BA46A0"/>
    <w:rsid w:val="00BA5F0C"/>
    <w:rsid w:val="00BA6264"/>
    <w:rsid w:val="00BA6329"/>
    <w:rsid w:val="00BA64CC"/>
    <w:rsid w:val="00BA6667"/>
    <w:rsid w:val="00BA6988"/>
    <w:rsid w:val="00BB0E26"/>
    <w:rsid w:val="00BB0F64"/>
    <w:rsid w:val="00BB142C"/>
    <w:rsid w:val="00BB1986"/>
    <w:rsid w:val="00BB2352"/>
    <w:rsid w:val="00BB2C02"/>
    <w:rsid w:val="00BB352D"/>
    <w:rsid w:val="00BB3B87"/>
    <w:rsid w:val="00BB3ECE"/>
    <w:rsid w:val="00BB7161"/>
    <w:rsid w:val="00BC2220"/>
    <w:rsid w:val="00BC2857"/>
    <w:rsid w:val="00BC4A93"/>
    <w:rsid w:val="00BC643C"/>
    <w:rsid w:val="00BC649F"/>
    <w:rsid w:val="00BC671F"/>
    <w:rsid w:val="00BC704A"/>
    <w:rsid w:val="00BC711E"/>
    <w:rsid w:val="00BD0B14"/>
    <w:rsid w:val="00BD0B6C"/>
    <w:rsid w:val="00BD11E9"/>
    <w:rsid w:val="00BD39D4"/>
    <w:rsid w:val="00BD4973"/>
    <w:rsid w:val="00BD5915"/>
    <w:rsid w:val="00BD5B7E"/>
    <w:rsid w:val="00BD6392"/>
    <w:rsid w:val="00BD6F8A"/>
    <w:rsid w:val="00BE0CB9"/>
    <w:rsid w:val="00BE260E"/>
    <w:rsid w:val="00BE3169"/>
    <w:rsid w:val="00BE33E3"/>
    <w:rsid w:val="00BE34AC"/>
    <w:rsid w:val="00BE3AEB"/>
    <w:rsid w:val="00BE3BD6"/>
    <w:rsid w:val="00BE5BEE"/>
    <w:rsid w:val="00BE6034"/>
    <w:rsid w:val="00BE6401"/>
    <w:rsid w:val="00BE64F9"/>
    <w:rsid w:val="00BE72E8"/>
    <w:rsid w:val="00BF03AB"/>
    <w:rsid w:val="00BF13A5"/>
    <w:rsid w:val="00BF25F1"/>
    <w:rsid w:val="00BF2B45"/>
    <w:rsid w:val="00BF3035"/>
    <w:rsid w:val="00BF35B3"/>
    <w:rsid w:val="00BF4746"/>
    <w:rsid w:val="00BF4F23"/>
    <w:rsid w:val="00BF5B59"/>
    <w:rsid w:val="00BF737D"/>
    <w:rsid w:val="00C00EA5"/>
    <w:rsid w:val="00C011E3"/>
    <w:rsid w:val="00C01344"/>
    <w:rsid w:val="00C01B47"/>
    <w:rsid w:val="00C0207D"/>
    <w:rsid w:val="00C027C6"/>
    <w:rsid w:val="00C03A6A"/>
    <w:rsid w:val="00C04A5A"/>
    <w:rsid w:val="00C04B0E"/>
    <w:rsid w:val="00C053C9"/>
    <w:rsid w:val="00C0613B"/>
    <w:rsid w:val="00C072FF"/>
    <w:rsid w:val="00C07883"/>
    <w:rsid w:val="00C07CF8"/>
    <w:rsid w:val="00C10CCD"/>
    <w:rsid w:val="00C116B9"/>
    <w:rsid w:val="00C12840"/>
    <w:rsid w:val="00C12913"/>
    <w:rsid w:val="00C164A2"/>
    <w:rsid w:val="00C176AC"/>
    <w:rsid w:val="00C176EF"/>
    <w:rsid w:val="00C17A88"/>
    <w:rsid w:val="00C17B97"/>
    <w:rsid w:val="00C208FB"/>
    <w:rsid w:val="00C20A9E"/>
    <w:rsid w:val="00C212F2"/>
    <w:rsid w:val="00C22B1B"/>
    <w:rsid w:val="00C24342"/>
    <w:rsid w:val="00C25362"/>
    <w:rsid w:val="00C25A3B"/>
    <w:rsid w:val="00C26F74"/>
    <w:rsid w:val="00C27A75"/>
    <w:rsid w:val="00C27C0A"/>
    <w:rsid w:val="00C27EA3"/>
    <w:rsid w:val="00C30696"/>
    <w:rsid w:val="00C313D0"/>
    <w:rsid w:val="00C3140F"/>
    <w:rsid w:val="00C3152E"/>
    <w:rsid w:val="00C3196C"/>
    <w:rsid w:val="00C3528A"/>
    <w:rsid w:val="00C35309"/>
    <w:rsid w:val="00C37D26"/>
    <w:rsid w:val="00C37FCB"/>
    <w:rsid w:val="00C41013"/>
    <w:rsid w:val="00C4254C"/>
    <w:rsid w:val="00C43197"/>
    <w:rsid w:val="00C433EF"/>
    <w:rsid w:val="00C43722"/>
    <w:rsid w:val="00C43F6E"/>
    <w:rsid w:val="00C44024"/>
    <w:rsid w:val="00C44D16"/>
    <w:rsid w:val="00C456CE"/>
    <w:rsid w:val="00C45E44"/>
    <w:rsid w:val="00C467BA"/>
    <w:rsid w:val="00C47827"/>
    <w:rsid w:val="00C505CC"/>
    <w:rsid w:val="00C51D27"/>
    <w:rsid w:val="00C5302F"/>
    <w:rsid w:val="00C535B6"/>
    <w:rsid w:val="00C53AF5"/>
    <w:rsid w:val="00C5482E"/>
    <w:rsid w:val="00C54F24"/>
    <w:rsid w:val="00C55952"/>
    <w:rsid w:val="00C56206"/>
    <w:rsid w:val="00C56FBE"/>
    <w:rsid w:val="00C57113"/>
    <w:rsid w:val="00C572AB"/>
    <w:rsid w:val="00C57507"/>
    <w:rsid w:val="00C60302"/>
    <w:rsid w:val="00C603F3"/>
    <w:rsid w:val="00C6112F"/>
    <w:rsid w:val="00C6120E"/>
    <w:rsid w:val="00C62A2C"/>
    <w:rsid w:val="00C62EA5"/>
    <w:rsid w:val="00C6490A"/>
    <w:rsid w:val="00C64AB0"/>
    <w:rsid w:val="00C64DA7"/>
    <w:rsid w:val="00C651C5"/>
    <w:rsid w:val="00C652C7"/>
    <w:rsid w:val="00C65351"/>
    <w:rsid w:val="00C7146D"/>
    <w:rsid w:val="00C7191C"/>
    <w:rsid w:val="00C71F0F"/>
    <w:rsid w:val="00C7342D"/>
    <w:rsid w:val="00C737CF"/>
    <w:rsid w:val="00C80C3C"/>
    <w:rsid w:val="00C81B84"/>
    <w:rsid w:val="00C824AE"/>
    <w:rsid w:val="00C82AFF"/>
    <w:rsid w:val="00C846E0"/>
    <w:rsid w:val="00C8511C"/>
    <w:rsid w:val="00C86449"/>
    <w:rsid w:val="00C86809"/>
    <w:rsid w:val="00C86DAD"/>
    <w:rsid w:val="00C875E2"/>
    <w:rsid w:val="00C87CFE"/>
    <w:rsid w:val="00C90B61"/>
    <w:rsid w:val="00C92EF7"/>
    <w:rsid w:val="00C9393E"/>
    <w:rsid w:val="00C946E5"/>
    <w:rsid w:val="00C94F39"/>
    <w:rsid w:val="00C95562"/>
    <w:rsid w:val="00C95727"/>
    <w:rsid w:val="00C957F8"/>
    <w:rsid w:val="00C9616A"/>
    <w:rsid w:val="00C97C04"/>
    <w:rsid w:val="00CA055A"/>
    <w:rsid w:val="00CA0995"/>
    <w:rsid w:val="00CA0B29"/>
    <w:rsid w:val="00CA0FCE"/>
    <w:rsid w:val="00CA1089"/>
    <w:rsid w:val="00CA1352"/>
    <w:rsid w:val="00CA237C"/>
    <w:rsid w:val="00CA3B89"/>
    <w:rsid w:val="00CA4459"/>
    <w:rsid w:val="00CA44BD"/>
    <w:rsid w:val="00CA55EF"/>
    <w:rsid w:val="00CA57CE"/>
    <w:rsid w:val="00CA615E"/>
    <w:rsid w:val="00CA74F6"/>
    <w:rsid w:val="00CA759E"/>
    <w:rsid w:val="00CB027F"/>
    <w:rsid w:val="00CB02D6"/>
    <w:rsid w:val="00CB083C"/>
    <w:rsid w:val="00CB2DDA"/>
    <w:rsid w:val="00CB4C0A"/>
    <w:rsid w:val="00CB7066"/>
    <w:rsid w:val="00CC0754"/>
    <w:rsid w:val="00CC075B"/>
    <w:rsid w:val="00CC1797"/>
    <w:rsid w:val="00CC1AEE"/>
    <w:rsid w:val="00CC1C2B"/>
    <w:rsid w:val="00CC1CEB"/>
    <w:rsid w:val="00CC20E2"/>
    <w:rsid w:val="00CC230F"/>
    <w:rsid w:val="00CC458B"/>
    <w:rsid w:val="00CC4772"/>
    <w:rsid w:val="00CC6A0F"/>
    <w:rsid w:val="00CD057A"/>
    <w:rsid w:val="00CD1211"/>
    <w:rsid w:val="00CD1AFF"/>
    <w:rsid w:val="00CD2067"/>
    <w:rsid w:val="00CD2B69"/>
    <w:rsid w:val="00CD33F9"/>
    <w:rsid w:val="00CD58C1"/>
    <w:rsid w:val="00CD66D4"/>
    <w:rsid w:val="00CD7E7A"/>
    <w:rsid w:val="00CE1BDA"/>
    <w:rsid w:val="00CE1E74"/>
    <w:rsid w:val="00CE216C"/>
    <w:rsid w:val="00CE23C0"/>
    <w:rsid w:val="00CE2407"/>
    <w:rsid w:val="00CE3C54"/>
    <w:rsid w:val="00CE42B4"/>
    <w:rsid w:val="00CE4A7B"/>
    <w:rsid w:val="00CE4B71"/>
    <w:rsid w:val="00CE4D4B"/>
    <w:rsid w:val="00CE55DC"/>
    <w:rsid w:val="00CE5970"/>
    <w:rsid w:val="00CE5C21"/>
    <w:rsid w:val="00CE6334"/>
    <w:rsid w:val="00CE75D6"/>
    <w:rsid w:val="00CF0405"/>
    <w:rsid w:val="00CF31EA"/>
    <w:rsid w:val="00CF3D33"/>
    <w:rsid w:val="00CF419E"/>
    <w:rsid w:val="00CF5B0B"/>
    <w:rsid w:val="00CF5BEA"/>
    <w:rsid w:val="00CF5CFA"/>
    <w:rsid w:val="00CF5D0B"/>
    <w:rsid w:val="00CF655A"/>
    <w:rsid w:val="00CF6AA4"/>
    <w:rsid w:val="00D00C0A"/>
    <w:rsid w:val="00D01F42"/>
    <w:rsid w:val="00D02140"/>
    <w:rsid w:val="00D02B99"/>
    <w:rsid w:val="00D0390F"/>
    <w:rsid w:val="00D047A1"/>
    <w:rsid w:val="00D04904"/>
    <w:rsid w:val="00D04B24"/>
    <w:rsid w:val="00D05CD8"/>
    <w:rsid w:val="00D06B11"/>
    <w:rsid w:val="00D10AC3"/>
    <w:rsid w:val="00D1134F"/>
    <w:rsid w:val="00D1150C"/>
    <w:rsid w:val="00D1208A"/>
    <w:rsid w:val="00D1285D"/>
    <w:rsid w:val="00D13EC4"/>
    <w:rsid w:val="00D13FA4"/>
    <w:rsid w:val="00D145C2"/>
    <w:rsid w:val="00D1634E"/>
    <w:rsid w:val="00D165C8"/>
    <w:rsid w:val="00D16A4A"/>
    <w:rsid w:val="00D16F1E"/>
    <w:rsid w:val="00D1751F"/>
    <w:rsid w:val="00D20332"/>
    <w:rsid w:val="00D20941"/>
    <w:rsid w:val="00D20C66"/>
    <w:rsid w:val="00D20EEA"/>
    <w:rsid w:val="00D217E2"/>
    <w:rsid w:val="00D22220"/>
    <w:rsid w:val="00D233D6"/>
    <w:rsid w:val="00D23AD2"/>
    <w:rsid w:val="00D23C00"/>
    <w:rsid w:val="00D25826"/>
    <w:rsid w:val="00D25CF7"/>
    <w:rsid w:val="00D2676D"/>
    <w:rsid w:val="00D26EB1"/>
    <w:rsid w:val="00D27112"/>
    <w:rsid w:val="00D27BFB"/>
    <w:rsid w:val="00D31167"/>
    <w:rsid w:val="00D312DA"/>
    <w:rsid w:val="00D314E1"/>
    <w:rsid w:val="00D31530"/>
    <w:rsid w:val="00D34980"/>
    <w:rsid w:val="00D34DB2"/>
    <w:rsid w:val="00D3703F"/>
    <w:rsid w:val="00D37932"/>
    <w:rsid w:val="00D379E5"/>
    <w:rsid w:val="00D37D3D"/>
    <w:rsid w:val="00D40096"/>
    <w:rsid w:val="00D4165E"/>
    <w:rsid w:val="00D41967"/>
    <w:rsid w:val="00D41A3B"/>
    <w:rsid w:val="00D41A7B"/>
    <w:rsid w:val="00D43C8B"/>
    <w:rsid w:val="00D444E4"/>
    <w:rsid w:val="00D4467C"/>
    <w:rsid w:val="00D446D8"/>
    <w:rsid w:val="00D45C6D"/>
    <w:rsid w:val="00D461FC"/>
    <w:rsid w:val="00D46915"/>
    <w:rsid w:val="00D46FFC"/>
    <w:rsid w:val="00D47096"/>
    <w:rsid w:val="00D47B2A"/>
    <w:rsid w:val="00D50AE1"/>
    <w:rsid w:val="00D50EDF"/>
    <w:rsid w:val="00D514D4"/>
    <w:rsid w:val="00D516F5"/>
    <w:rsid w:val="00D51948"/>
    <w:rsid w:val="00D520AB"/>
    <w:rsid w:val="00D523E5"/>
    <w:rsid w:val="00D529CB"/>
    <w:rsid w:val="00D52DA7"/>
    <w:rsid w:val="00D5339A"/>
    <w:rsid w:val="00D53F42"/>
    <w:rsid w:val="00D5433D"/>
    <w:rsid w:val="00D543A5"/>
    <w:rsid w:val="00D54E1A"/>
    <w:rsid w:val="00D55B4C"/>
    <w:rsid w:val="00D55E43"/>
    <w:rsid w:val="00D5653B"/>
    <w:rsid w:val="00D576F4"/>
    <w:rsid w:val="00D57A6E"/>
    <w:rsid w:val="00D57E4A"/>
    <w:rsid w:val="00D63651"/>
    <w:rsid w:val="00D63CBE"/>
    <w:rsid w:val="00D64300"/>
    <w:rsid w:val="00D64D93"/>
    <w:rsid w:val="00D65B0B"/>
    <w:rsid w:val="00D65B75"/>
    <w:rsid w:val="00D713B1"/>
    <w:rsid w:val="00D71532"/>
    <w:rsid w:val="00D72CE6"/>
    <w:rsid w:val="00D73BFC"/>
    <w:rsid w:val="00D73C43"/>
    <w:rsid w:val="00D73EC9"/>
    <w:rsid w:val="00D75923"/>
    <w:rsid w:val="00D75F11"/>
    <w:rsid w:val="00D765A9"/>
    <w:rsid w:val="00D771E3"/>
    <w:rsid w:val="00D800BE"/>
    <w:rsid w:val="00D80E57"/>
    <w:rsid w:val="00D81146"/>
    <w:rsid w:val="00D81468"/>
    <w:rsid w:val="00D81842"/>
    <w:rsid w:val="00D81B3A"/>
    <w:rsid w:val="00D82962"/>
    <w:rsid w:val="00D83EE4"/>
    <w:rsid w:val="00D8584D"/>
    <w:rsid w:val="00D907E7"/>
    <w:rsid w:val="00D912A8"/>
    <w:rsid w:val="00D91457"/>
    <w:rsid w:val="00D9186A"/>
    <w:rsid w:val="00D91B67"/>
    <w:rsid w:val="00D91E9E"/>
    <w:rsid w:val="00D9376B"/>
    <w:rsid w:val="00D95203"/>
    <w:rsid w:val="00D952F6"/>
    <w:rsid w:val="00D95DA7"/>
    <w:rsid w:val="00D963DA"/>
    <w:rsid w:val="00D96EC1"/>
    <w:rsid w:val="00D96F3A"/>
    <w:rsid w:val="00D978C0"/>
    <w:rsid w:val="00D97973"/>
    <w:rsid w:val="00DA06BA"/>
    <w:rsid w:val="00DA0F9C"/>
    <w:rsid w:val="00DA14A6"/>
    <w:rsid w:val="00DA174F"/>
    <w:rsid w:val="00DA1B4C"/>
    <w:rsid w:val="00DA1CD5"/>
    <w:rsid w:val="00DA2C3F"/>
    <w:rsid w:val="00DA44B0"/>
    <w:rsid w:val="00DA4BD6"/>
    <w:rsid w:val="00DA4F84"/>
    <w:rsid w:val="00DA5DF4"/>
    <w:rsid w:val="00DA6136"/>
    <w:rsid w:val="00DA6C9A"/>
    <w:rsid w:val="00DA7B13"/>
    <w:rsid w:val="00DA7E58"/>
    <w:rsid w:val="00DB01E9"/>
    <w:rsid w:val="00DB0AF2"/>
    <w:rsid w:val="00DB1443"/>
    <w:rsid w:val="00DB200A"/>
    <w:rsid w:val="00DB2544"/>
    <w:rsid w:val="00DB283E"/>
    <w:rsid w:val="00DB300D"/>
    <w:rsid w:val="00DB3D73"/>
    <w:rsid w:val="00DB471A"/>
    <w:rsid w:val="00DB4AAC"/>
    <w:rsid w:val="00DB66BA"/>
    <w:rsid w:val="00DB7B1C"/>
    <w:rsid w:val="00DB7CF7"/>
    <w:rsid w:val="00DC0B71"/>
    <w:rsid w:val="00DC0DFF"/>
    <w:rsid w:val="00DC1242"/>
    <w:rsid w:val="00DC1314"/>
    <w:rsid w:val="00DC146D"/>
    <w:rsid w:val="00DC2A19"/>
    <w:rsid w:val="00DC3882"/>
    <w:rsid w:val="00DC3CB7"/>
    <w:rsid w:val="00DC4219"/>
    <w:rsid w:val="00DC5C39"/>
    <w:rsid w:val="00DC6AB7"/>
    <w:rsid w:val="00DD086D"/>
    <w:rsid w:val="00DD1896"/>
    <w:rsid w:val="00DD1C5A"/>
    <w:rsid w:val="00DD1F84"/>
    <w:rsid w:val="00DD241F"/>
    <w:rsid w:val="00DD2DDB"/>
    <w:rsid w:val="00DD3155"/>
    <w:rsid w:val="00DD4B9B"/>
    <w:rsid w:val="00DD5564"/>
    <w:rsid w:val="00DD5C7B"/>
    <w:rsid w:val="00DE079A"/>
    <w:rsid w:val="00DE08B5"/>
    <w:rsid w:val="00DE15D7"/>
    <w:rsid w:val="00DE1A4B"/>
    <w:rsid w:val="00DE322E"/>
    <w:rsid w:val="00DE3243"/>
    <w:rsid w:val="00DE4E3E"/>
    <w:rsid w:val="00DE510F"/>
    <w:rsid w:val="00DE655C"/>
    <w:rsid w:val="00DE75EE"/>
    <w:rsid w:val="00DE7C9A"/>
    <w:rsid w:val="00DF0382"/>
    <w:rsid w:val="00DF0C96"/>
    <w:rsid w:val="00DF12FA"/>
    <w:rsid w:val="00DF1517"/>
    <w:rsid w:val="00DF2164"/>
    <w:rsid w:val="00DF291D"/>
    <w:rsid w:val="00DF2DF9"/>
    <w:rsid w:val="00DF3A9B"/>
    <w:rsid w:val="00DF4F8B"/>
    <w:rsid w:val="00DF4FC3"/>
    <w:rsid w:val="00DF56B4"/>
    <w:rsid w:val="00DF5DAA"/>
    <w:rsid w:val="00DF5E3C"/>
    <w:rsid w:val="00DF69B8"/>
    <w:rsid w:val="00E00466"/>
    <w:rsid w:val="00E02D95"/>
    <w:rsid w:val="00E03FC4"/>
    <w:rsid w:val="00E043C1"/>
    <w:rsid w:val="00E048C6"/>
    <w:rsid w:val="00E051D0"/>
    <w:rsid w:val="00E064BA"/>
    <w:rsid w:val="00E0745F"/>
    <w:rsid w:val="00E104F0"/>
    <w:rsid w:val="00E10CB6"/>
    <w:rsid w:val="00E118D9"/>
    <w:rsid w:val="00E12D53"/>
    <w:rsid w:val="00E14CBE"/>
    <w:rsid w:val="00E14DDC"/>
    <w:rsid w:val="00E15718"/>
    <w:rsid w:val="00E169D4"/>
    <w:rsid w:val="00E16C2F"/>
    <w:rsid w:val="00E16C83"/>
    <w:rsid w:val="00E173BE"/>
    <w:rsid w:val="00E17CAB"/>
    <w:rsid w:val="00E20156"/>
    <w:rsid w:val="00E210E1"/>
    <w:rsid w:val="00E2150B"/>
    <w:rsid w:val="00E21C24"/>
    <w:rsid w:val="00E22162"/>
    <w:rsid w:val="00E22731"/>
    <w:rsid w:val="00E227B8"/>
    <w:rsid w:val="00E22975"/>
    <w:rsid w:val="00E23315"/>
    <w:rsid w:val="00E23E6B"/>
    <w:rsid w:val="00E24FBC"/>
    <w:rsid w:val="00E262F2"/>
    <w:rsid w:val="00E26565"/>
    <w:rsid w:val="00E30136"/>
    <w:rsid w:val="00E32C80"/>
    <w:rsid w:val="00E336E3"/>
    <w:rsid w:val="00E34939"/>
    <w:rsid w:val="00E3590E"/>
    <w:rsid w:val="00E36C5F"/>
    <w:rsid w:val="00E37113"/>
    <w:rsid w:val="00E37C3D"/>
    <w:rsid w:val="00E401B9"/>
    <w:rsid w:val="00E4373E"/>
    <w:rsid w:val="00E4491D"/>
    <w:rsid w:val="00E449B4"/>
    <w:rsid w:val="00E45610"/>
    <w:rsid w:val="00E45D25"/>
    <w:rsid w:val="00E47039"/>
    <w:rsid w:val="00E47535"/>
    <w:rsid w:val="00E4761E"/>
    <w:rsid w:val="00E47AA2"/>
    <w:rsid w:val="00E502DD"/>
    <w:rsid w:val="00E507EC"/>
    <w:rsid w:val="00E50B06"/>
    <w:rsid w:val="00E50C96"/>
    <w:rsid w:val="00E50E86"/>
    <w:rsid w:val="00E51AD4"/>
    <w:rsid w:val="00E52D1D"/>
    <w:rsid w:val="00E5322A"/>
    <w:rsid w:val="00E53BF2"/>
    <w:rsid w:val="00E546A8"/>
    <w:rsid w:val="00E55BCD"/>
    <w:rsid w:val="00E55CBB"/>
    <w:rsid w:val="00E562CF"/>
    <w:rsid w:val="00E56361"/>
    <w:rsid w:val="00E57A34"/>
    <w:rsid w:val="00E6022B"/>
    <w:rsid w:val="00E602B7"/>
    <w:rsid w:val="00E60735"/>
    <w:rsid w:val="00E60E4A"/>
    <w:rsid w:val="00E60F5C"/>
    <w:rsid w:val="00E622F2"/>
    <w:rsid w:val="00E66571"/>
    <w:rsid w:val="00E66AC7"/>
    <w:rsid w:val="00E67515"/>
    <w:rsid w:val="00E70698"/>
    <w:rsid w:val="00E70EDF"/>
    <w:rsid w:val="00E716B7"/>
    <w:rsid w:val="00E71725"/>
    <w:rsid w:val="00E7176F"/>
    <w:rsid w:val="00E71879"/>
    <w:rsid w:val="00E746D9"/>
    <w:rsid w:val="00E74BA7"/>
    <w:rsid w:val="00E7573C"/>
    <w:rsid w:val="00E764EC"/>
    <w:rsid w:val="00E76F2C"/>
    <w:rsid w:val="00E80957"/>
    <w:rsid w:val="00E8139B"/>
    <w:rsid w:val="00E82263"/>
    <w:rsid w:val="00E82754"/>
    <w:rsid w:val="00E83119"/>
    <w:rsid w:val="00E8389B"/>
    <w:rsid w:val="00E851C4"/>
    <w:rsid w:val="00E852EF"/>
    <w:rsid w:val="00E85D67"/>
    <w:rsid w:val="00E86405"/>
    <w:rsid w:val="00E86989"/>
    <w:rsid w:val="00E86FAE"/>
    <w:rsid w:val="00E8787F"/>
    <w:rsid w:val="00E91DBD"/>
    <w:rsid w:val="00E92495"/>
    <w:rsid w:val="00E92E98"/>
    <w:rsid w:val="00E94100"/>
    <w:rsid w:val="00E94425"/>
    <w:rsid w:val="00E95783"/>
    <w:rsid w:val="00E95EBF"/>
    <w:rsid w:val="00E96AE6"/>
    <w:rsid w:val="00E96FB9"/>
    <w:rsid w:val="00EA08B8"/>
    <w:rsid w:val="00EA1321"/>
    <w:rsid w:val="00EA1FD9"/>
    <w:rsid w:val="00EA2FC4"/>
    <w:rsid w:val="00EA41F3"/>
    <w:rsid w:val="00EA4F78"/>
    <w:rsid w:val="00EA6828"/>
    <w:rsid w:val="00EA7917"/>
    <w:rsid w:val="00EA7F2F"/>
    <w:rsid w:val="00EB1E4F"/>
    <w:rsid w:val="00EB2383"/>
    <w:rsid w:val="00EB2585"/>
    <w:rsid w:val="00EB2B1E"/>
    <w:rsid w:val="00EB4271"/>
    <w:rsid w:val="00EB48F0"/>
    <w:rsid w:val="00EB4E4F"/>
    <w:rsid w:val="00EB644E"/>
    <w:rsid w:val="00EB7004"/>
    <w:rsid w:val="00EB74AE"/>
    <w:rsid w:val="00EC0138"/>
    <w:rsid w:val="00EC021A"/>
    <w:rsid w:val="00EC06BA"/>
    <w:rsid w:val="00EC2332"/>
    <w:rsid w:val="00EC2626"/>
    <w:rsid w:val="00EC2FFE"/>
    <w:rsid w:val="00EC3673"/>
    <w:rsid w:val="00EC3B36"/>
    <w:rsid w:val="00EC462D"/>
    <w:rsid w:val="00EC616F"/>
    <w:rsid w:val="00EC6E34"/>
    <w:rsid w:val="00EC70FE"/>
    <w:rsid w:val="00ED03C7"/>
    <w:rsid w:val="00ED38D7"/>
    <w:rsid w:val="00ED57C9"/>
    <w:rsid w:val="00ED7A60"/>
    <w:rsid w:val="00EE14F4"/>
    <w:rsid w:val="00EE1960"/>
    <w:rsid w:val="00EE1ED2"/>
    <w:rsid w:val="00EE21FF"/>
    <w:rsid w:val="00EE22A5"/>
    <w:rsid w:val="00EE24EB"/>
    <w:rsid w:val="00EE2B9A"/>
    <w:rsid w:val="00EE35E6"/>
    <w:rsid w:val="00EE3EEF"/>
    <w:rsid w:val="00EE434B"/>
    <w:rsid w:val="00EE54B6"/>
    <w:rsid w:val="00EE6237"/>
    <w:rsid w:val="00EE674B"/>
    <w:rsid w:val="00EE72E2"/>
    <w:rsid w:val="00EF0AC7"/>
    <w:rsid w:val="00EF0FA1"/>
    <w:rsid w:val="00EF1249"/>
    <w:rsid w:val="00EF1267"/>
    <w:rsid w:val="00EF18A4"/>
    <w:rsid w:val="00EF295E"/>
    <w:rsid w:val="00EF38B1"/>
    <w:rsid w:val="00EF41D9"/>
    <w:rsid w:val="00EF50D1"/>
    <w:rsid w:val="00EF6098"/>
    <w:rsid w:val="00EF7393"/>
    <w:rsid w:val="00EF7468"/>
    <w:rsid w:val="00EF7582"/>
    <w:rsid w:val="00EF77A7"/>
    <w:rsid w:val="00F00793"/>
    <w:rsid w:val="00F00917"/>
    <w:rsid w:val="00F01C8F"/>
    <w:rsid w:val="00F029AE"/>
    <w:rsid w:val="00F02DD2"/>
    <w:rsid w:val="00F0356A"/>
    <w:rsid w:val="00F03C54"/>
    <w:rsid w:val="00F03D0B"/>
    <w:rsid w:val="00F04E9D"/>
    <w:rsid w:val="00F0578A"/>
    <w:rsid w:val="00F06286"/>
    <w:rsid w:val="00F07DBE"/>
    <w:rsid w:val="00F10658"/>
    <w:rsid w:val="00F1094B"/>
    <w:rsid w:val="00F10E92"/>
    <w:rsid w:val="00F12119"/>
    <w:rsid w:val="00F13248"/>
    <w:rsid w:val="00F15C6B"/>
    <w:rsid w:val="00F16A3A"/>
    <w:rsid w:val="00F16D4D"/>
    <w:rsid w:val="00F17FFC"/>
    <w:rsid w:val="00F20E80"/>
    <w:rsid w:val="00F21276"/>
    <w:rsid w:val="00F2170E"/>
    <w:rsid w:val="00F2399A"/>
    <w:rsid w:val="00F23A7A"/>
    <w:rsid w:val="00F23B42"/>
    <w:rsid w:val="00F23CED"/>
    <w:rsid w:val="00F245B9"/>
    <w:rsid w:val="00F258E7"/>
    <w:rsid w:val="00F2659C"/>
    <w:rsid w:val="00F277EA"/>
    <w:rsid w:val="00F30053"/>
    <w:rsid w:val="00F30B73"/>
    <w:rsid w:val="00F3115B"/>
    <w:rsid w:val="00F3281C"/>
    <w:rsid w:val="00F33F2F"/>
    <w:rsid w:val="00F340BB"/>
    <w:rsid w:val="00F352ED"/>
    <w:rsid w:val="00F36323"/>
    <w:rsid w:val="00F364B5"/>
    <w:rsid w:val="00F36A43"/>
    <w:rsid w:val="00F406B8"/>
    <w:rsid w:val="00F41026"/>
    <w:rsid w:val="00F42170"/>
    <w:rsid w:val="00F4267E"/>
    <w:rsid w:val="00F429E8"/>
    <w:rsid w:val="00F4327C"/>
    <w:rsid w:val="00F4347A"/>
    <w:rsid w:val="00F44E74"/>
    <w:rsid w:val="00F45598"/>
    <w:rsid w:val="00F45EEE"/>
    <w:rsid w:val="00F46340"/>
    <w:rsid w:val="00F465B9"/>
    <w:rsid w:val="00F46AC0"/>
    <w:rsid w:val="00F46F6E"/>
    <w:rsid w:val="00F475DD"/>
    <w:rsid w:val="00F47A35"/>
    <w:rsid w:val="00F50346"/>
    <w:rsid w:val="00F50497"/>
    <w:rsid w:val="00F51305"/>
    <w:rsid w:val="00F521D7"/>
    <w:rsid w:val="00F523AA"/>
    <w:rsid w:val="00F5265B"/>
    <w:rsid w:val="00F52744"/>
    <w:rsid w:val="00F5278A"/>
    <w:rsid w:val="00F52FEE"/>
    <w:rsid w:val="00F5408A"/>
    <w:rsid w:val="00F54843"/>
    <w:rsid w:val="00F556A1"/>
    <w:rsid w:val="00F56817"/>
    <w:rsid w:val="00F56F6B"/>
    <w:rsid w:val="00F606FF"/>
    <w:rsid w:val="00F60E01"/>
    <w:rsid w:val="00F612F9"/>
    <w:rsid w:val="00F64566"/>
    <w:rsid w:val="00F64572"/>
    <w:rsid w:val="00F6492E"/>
    <w:rsid w:val="00F6536B"/>
    <w:rsid w:val="00F70202"/>
    <w:rsid w:val="00F7132D"/>
    <w:rsid w:val="00F71612"/>
    <w:rsid w:val="00F719B9"/>
    <w:rsid w:val="00F71EA5"/>
    <w:rsid w:val="00F733F0"/>
    <w:rsid w:val="00F73E8A"/>
    <w:rsid w:val="00F74BFD"/>
    <w:rsid w:val="00F7522B"/>
    <w:rsid w:val="00F75F7D"/>
    <w:rsid w:val="00F75F82"/>
    <w:rsid w:val="00F76259"/>
    <w:rsid w:val="00F765E0"/>
    <w:rsid w:val="00F80A31"/>
    <w:rsid w:val="00F8248A"/>
    <w:rsid w:val="00F82564"/>
    <w:rsid w:val="00F82637"/>
    <w:rsid w:val="00F87363"/>
    <w:rsid w:val="00F8783A"/>
    <w:rsid w:val="00F91D89"/>
    <w:rsid w:val="00F92050"/>
    <w:rsid w:val="00F92FBD"/>
    <w:rsid w:val="00F931CE"/>
    <w:rsid w:val="00F93AB9"/>
    <w:rsid w:val="00F951DA"/>
    <w:rsid w:val="00F953CA"/>
    <w:rsid w:val="00F95530"/>
    <w:rsid w:val="00F957BE"/>
    <w:rsid w:val="00F965EA"/>
    <w:rsid w:val="00F969C2"/>
    <w:rsid w:val="00F9749C"/>
    <w:rsid w:val="00FA0327"/>
    <w:rsid w:val="00FA09E4"/>
    <w:rsid w:val="00FA1EB9"/>
    <w:rsid w:val="00FA24F7"/>
    <w:rsid w:val="00FA2869"/>
    <w:rsid w:val="00FA2B36"/>
    <w:rsid w:val="00FA33BE"/>
    <w:rsid w:val="00FA4A00"/>
    <w:rsid w:val="00FA54C2"/>
    <w:rsid w:val="00FA5A74"/>
    <w:rsid w:val="00FA6FBE"/>
    <w:rsid w:val="00FB0936"/>
    <w:rsid w:val="00FB0C98"/>
    <w:rsid w:val="00FB1D2D"/>
    <w:rsid w:val="00FB2350"/>
    <w:rsid w:val="00FB41DA"/>
    <w:rsid w:val="00FB4477"/>
    <w:rsid w:val="00FB4703"/>
    <w:rsid w:val="00FB4B1B"/>
    <w:rsid w:val="00FB5410"/>
    <w:rsid w:val="00FB6305"/>
    <w:rsid w:val="00FB6478"/>
    <w:rsid w:val="00FB6D1A"/>
    <w:rsid w:val="00FC02FC"/>
    <w:rsid w:val="00FC16DD"/>
    <w:rsid w:val="00FC2A4E"/>
    <w:rsid w:val="00FC30F8"/>
    <w:rsid w:val="00FC3188"/>
    <w:rsid w:val="00FC4442"/>
    <w:rsid w:val="00FC57AC"/>
    <w:rsid w:val="00FC6497"/>
    <w:rsid w:val="00FD102D"/>
    <w:rsid w:val="00FD11F4"/>
    <w:rsid w:val="00FD237C"/>
    <w:rsid w:val="00FD252A"/>
    <w:rsid w:val="00FD2581"/>
    <w:rsid w:val="00FD437D"/>
    <w:rsid w:val="00FD470C"/>
    <w:rsid w:val="00FD52F4"/>
    <w:rsid w:val="00FD5892"/>
    <w:rsid w:val="00FD5DC0"/>
    <w:rsid w:val="00FD5EA2"/>
    <w:rsid w:val="00FD7C57"/>
    <w:rsid w:val="00FE03BE"/>
    <w:rsid w:val="00FE1B56"/>
    <w:rsid w:val="00FE1BA0"/>
    <w:rsid w:val="00FE2221"/>
    <w:rsid w:val="00FE256A"/>
    <w:rsid w:val="00FE2A57"/>
    <w:rsid w:val="00FE3549"/>
    <w:rsid w:val="00FE3BD8"/>
    <w:rsid w:val="00FE3DB8"/>
    <w:rsid w:val="00FE43F2"/>
    <w:rsid w:val="00FE443E"/>
    <w:rsid w:val="00FE50F1"/>
    <w:rsid w:val="00FE5B1B"/>
    <w:rsid w:val="00FE5B3C"/>
    <w:rsid w:val="00FE6F9D"/>
    <w:rsid w:val="00FE71C9"/>
    <w:rsid w:val="00FE7342"/>
    <w:rsid w:val="00FF1566"/>
    <w:rsid w:val="00FF17AB"/>
    <w:rsid w:val="00FF3D8F"/>
    <w:rsid w:val="00FF51F9"/>
    <w:rsid w:val="00FF5AE2"/>
    <w:rsid w:val="00FF6670"/>
    <w:rsid w:val="00FF6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73CF68"/>
  <w15:docId w15:val="{992299AD-1032-402B-B852-C57BD9EA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15"/>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aliases w:val="Heading 21"/>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paragraph" w:styleId="Ttulo6">
    <w:name w:val="heading 6"/>
    <w:basedOn w:val="Normal"/>
    <w:next w:val="Normal"/>
    <w:link w:val="Ttulo6Char"/>
    <w:qFormat/>
    <w:rsid w:val="00A31F14"/>
    <w:pPr>
      <w:keepNext/>
      <w:widowControl/>
      <w:adjustRightInd/>
      <w:spacing w:line="240" w:lineRule="auto"/>
      <w:jc w:val="center"/>
      <w:textAlignment w:val="auto"/>
      <w:outlineLvl w:val="5"/>
    </w:pPr>
    <w:rPr>
      <w:rFonts w:ascii="Arial" w:hAnsi="Arial"/>
      <w:b/>
      <w:sz w:val="22"/>
      <w:szCs w:val="20"/>
      <w:lang w:val="x-none" w:eastAsia="en-US"/>
    </w:rPr>
  </w:style>
  <w:style w:type="paragraph" w:styleId="Ttulo7">
    <w:name w:val="heading 7"/>
    <w:basedOn w:val="Normal"/>
    <w:next w:val="Normal"/>
    <w:link w:val="Ttulo7Char"/>
    <w:qFormat/>
    <w:rsid w:val="00A31F14"/>
    <w:pPr>
      <w:keepNext/>
      <w:keepLines/>
      <w:widowControl/>
      <w:adjustRightInd/>
      <w:spacing w:before="200" w:line="240" w:lineRule="auto"/>
      <w:jc w:val="left"/>
      <w:textAlignment w:val="auto"/>
      <w:outlineLvl w:val="6"/>
    </w:pPr>
    <w:rPr>
      <w:rFonts w:ascii="Cambria" w:hAnsi="Cambria"/>
      <w:i/>
      <w:color w:val="404040"/>
      <w:sz w:val="20"/>
      <w:szCs w:val="20"/>
      <w:lang w:val="x-none"/>
    </w:rPr>
  </w:style>
  <w:style w:type="paragraph" w:styleId="Ttulo8">
    <w:name w:val="heading 8"/>
    <w:basedOn w:val="Normal"/>
    <w:next w:val="Normal"/>
    <w:link w:val="Ttulo8Char"/>
    <w:qFormat/>
    <w:rsid w:val="00A31F14"/>
    <w:pPr>
      <w:keepNext/>
      <w:widowControl/>
      <w:adjustRightInd/>
      <w:spacing w:line="240" w:lineRule="auto"/>
      <w:jc w:val="left"/>
      <w:textAlignment w:val="auto"/>
      <w:outlineLvl w:val="7"/>
    </w:pPr>
    <w:rPr>
      <w:rFonts w:ascii="Arial" w:hAnsi="Arial"/>
      <w:b/>
      <w:sz w:val="22"/>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eastAsia="MS Mincho" w:hAnsi="Verdana"/>
      <w:sz w:val="20"/>
      <w:szCs w:val="20"/>
      <w:lang w:val="en-US" w:eastAsia="en-US"/>
    </w:rPr>
  </w:style>
  <w:style w:type="character" w:customStyle="1" w:styleId="Ttulo2Char">
    <w:name w:val="Título 2 Char"/>
    <w:aliases w:val="Heading 21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aliases w:val="t"/>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lang w:val="x-none" w:eastAsia="x-none"/>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rPr>
      <w:rFonts w:ascii="Univers (W1)" w:hAnsi="Univers (W1)"/>
      <w:szCs w:val="20"/>
      <w:lang w:val="x-none" w:eastAsia="x-none"/>
    </w:rPr>
  </w:style>
  <w:style w:type="paragraph" w:styleId="Recuodecorpodetexto">
    <w:name w:val="Body Text Indent"/>
    <w:basedOn w:val="Normal"/>
    <w:link w:val="RecuodecorpodetextoChar"/>
    <w:pPr>
      <w:spacing w:line="312" w:lineRule="auto"/>
      <w:ind w:left="720" w:hanging="720"/>
    </w:pPr>
    <w:rPr>
      <w:szCs w:val="20"/>
      <w:lang w:eastAsia="x-none"/>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rsid w:val="002D78FE"/>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lang w:val="x-none" w:eastAsia="x-none"/>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lang w:val="x-none" w:eastAsia="x-none"/>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pPr>
      <w:spacing w:after="120"/>
      <w:ind w:left="283"/>
    </w:pPr>
    <w:rPr>
      <w:sz w:val="16"/>
      <w:szCs w:val="16"/>
    </w:rPr>
  </w:style>
  <w:style w:type="character" w:customStyle="1" w:styleId="Recuodecorpodetexto3Char">
    <w:name w:val="Recuo de corpo de texto 3 Char"/>
    <w:aliases w:val="bti3 Char"/>
    <w:link w:val="Recuodecorpodetexto3"/>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rsid w:val="00BD5915"/>
    <w:rPr>
      <w:rFonts w:ascii="Tahoma" w:hAnsi="Tahoma"/>
      <w:sz w:val="18"/>
      <w:szCs w:val="16"/>
      <w:lang w:val="x-none" w:eastAsia="x-none"/>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lang w:val="x-none" w:eastAsia="x-none"/>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rPr>
      <w:lang w:val="x-none" w:eastAsia="x-none"/>
    </w:rPr>
  </w:style>
  <w:style w:type="paragraph" w:customStyle="1" w:styleId="CharChar1CharChar1">
    <w:name w:val="Char Char1 Char Char1"/>
    <w:basedOn w:val="Normal"/>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rFonts w:eastAsia="MS Mincho"/>
      <w:color w:val="FF0000"/>
      <w:sz w:val="22"/>
      <w:szCs w:val="22"/>
      <w:lang w:eastAsia="en-US"/>
    </w:rPr>
  </w:style>
  <w:style w:type="character" w:customStyle="1" w:styleId="BodyTextIndentChar1">
    <w:name w:val="Body Text Indent Char1"/>
    <w:link w:val="BodyTextIndent1"/>
    <w:rsid w:val="0036144A"/>
    <w:rPr>
      <w:rFonts w:eastAsia="MS Mincho"/>
      <w:color w:val="FF0000"/>
      <w:sz w:val="22"/>
      <w:szCs w:val="22"/>
      <w:lang w:val="pt-BR" w:eastAsia="en-US" w:bidi="ar-SA"/>
    </w:rPr>
  </w:style>
  <w:style w:type="paragraph" w:customStyle="1" w:styleId="CharCharCharCharCharChar2">
    <w:name w:val="Char Char Char Char Char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36144A"/>
    <w:pPr>
      <w:spacing w:after="160" w:line="240" w:lineRule="exact"/>
    </w:pPr>
    <w:rPr>
      <w:rFonts w:ascii="Verdana" w:eastAsia="MS Mincho" w:hAnsi="Verdana"/>
      <w:sz w:val="20"/>
      <w:szCs w:val="20"/>
      <w:lang w:val="en-US" w:eastAsia="en-US"/>
    </w:rPr>
  </w:style>
  <w:style w:type="paragraph" w:customStyle="1" w:styleId="CharChar2Char2">
    <w:name w:val="Char Char2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22">
    <w:name w:val="Char Char12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Recitals">
    <w:name w:val="Recitals"/>
    <w:basedOn w:val="Normal"/>
    <w:rsid w:val="00F965EA"/>
    <w:pPr>
      <w:widowControl/>
      <w:numPr>
        <w:numId w:val="4"/>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uiPriority w:val="99"/>
    <w:qFormat/>
    <w:rsid w:val="00AE6A42"/>
    <w:pPr>
      <w:ind w:left="708"/>
    </w:pPr>
    <w:rPr>
      <w:lang w:val="x-none" w:eastAsia="x-none"/>
    </w:rPr>
  </w:style>
  <w:style w:type="paragraph" w:styleId="Corpodetexto3">
    <w:name w:val="Body Text 3"/>
    <w:basedOn w:val="Normal"/>
    <w:link w:val="Corpodetexto3Char"/>
    <w:unhideWhenUsed/>
    <w:rsid w:val="002F0DFE"/>
    <w:pPr>
      <w:spacing w:after="120"/>
    </w:pPr>
    <w:rPr>
      <w:sz w:val="16"/>
      <w:szCs w:val="16"/>
      <w:lang w:val="x-none" w:eastAsia="x-none"/>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2">
    <w:name w:val="Char1 Char Char Char Char Char2"/>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
    <w:name w:val="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1">
    <w:name w:val="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1">
    <w:name w:val="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5">
    <w:name w:val="Char Char15"/>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1">
    <w:name w:val="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aliases w:val="t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rFonts w:eastAsia="MS Mincho"/>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rsid w:val="00BD5915"/>
    <w:rPr>
      <w:rFonts w:ascii="Tahoma" w:hAnsi="Tahoma"/>
      <w:sz w:val="18"/>
      <w:szCs w:val="16"/>
      <w:lang w:val="x-none" w:eastAsia="x-none"/>
    </w:rPr>
  </w:style>
  <w:style w:type="character" w:customStyle="1" w:styleId="AssuntodocomentrioChar">
    <w:name w:val="Assunto do comentário Char"/>
    <w:link w:val="Assuntodocomentrio"/>
    <w:rsid w:val="00594D8C"/>
    <w:rPr>
      <w:b/>
      <w:bCs/>
    </w:rPr>
  </w:style>
  <w:style w:type="paragraph" w:customStyle="1" w:styleId="SombreamentoEscuro-nfase11">
    <w:name w:val="Sombreamento Escuro - Ênfase 11"/>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uiPriority w:val="39"/>
    <w:qFormat/>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aColorida-nfase111">
    <w:name w:val="Lista Colorida - Ênfase 1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eastAsia="MS Mincho" w:hAnsi="Calibri" w:cs="Calibri"/>
      <w:sz w:val="20"/>
      <w:szCs w:val="20"/>
    </w:rPr>
  </w:style>
  <w:style w:type="paragraph" w:customStyle="1" w:styleId="Char1CharCharCharCharCharChar1">
    <w:name w:val="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2">
    <w:name w:val="Char2"/>
    <w:rsid w:val="00594D8C"/>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1">
    <w:name w:val="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rFonts w:eastAsia="MS Mincho"/>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semiHidden/>
    <w:rsid w:val="00594D8C"/>
  </w:style>
  <w:style w:type="paragraph" w:customStyle="1" w:styleId="CharChar14">
    <w:name w:val="Char Char14"/>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
    <w:name w:val="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1">
    <w:name w:val="Char Char71"/>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7"/>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lang w:bidi="ar-SA"/>
    </w:rPr>
  </w:style>
  <w:style w:type="numbering" w:customStyle="1" w:styleId="EstiloD">
    <w:name w:val="EstiloD"/>
    <w:uiPriority w:val="99"/>
    <w:rsid w:val="00594D8C"/>
    <w:pPr>
      <w:numPr>
        <w:numId w:val="8"/>
      </w:numPr>
    </w:pPr>
  </w:style>
  <w:style w:type="character" w:customStyle="1" w:styleId="ListaColorida-nfase1Char">
    <w:name w:val="Lista Colorida - Ênfase 1 Char"/>
    <w:link w:val="ListaColorida-nfase11"/>
    <w:uiPriority w:val="99"/>
    <w:locked/>
    <w:rsid w:val="00594D8C"/>
    <w:rPr>
      <w:sz w:val="24"/>
      <w:szCs w:val="24"/>
    </w:rPr>
  </w:style>
  <w:style w:type="character" w:customStyle="1" w:styleId="AssuntodocomentrioChar1">
    <w:name w:val="Assunto do comentário Char1"/>
    <w:rsid w:val="00594D8C"/>
    <w:rPr>
      <w:rFonts w:ascii="Times New Roman" w:hAnsi="Times New Roman"/>
      <w:b/>
      <w:bCs/>
    </w:rPr>
  </w:style>
  <w:style w:type="paragraph" w:styleId="TextosemFormatao">
    <w:name w:val="Plain Text"/>
    <w:basedOn w:val="Normal"/>
    <w:link w:val="TextosemFormataoChar"/>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rsid w:val="00594D8C"/>
    <w:rPr>
      <w:rFonts w:ascii="Courier New" w:hAnsi="Courier New"/>
      <w:lang w:val="x-none" w:eastAsia="x-none"/>
    </w:rPr>
  </w:style>
  <w:style w:type="character" w:customStyle="1" w:styleId="Celso1Char">
    <w:name w:val="Celso1 Char"/>
    <w:link w:val="Celso1"/>
    <w:rsid w:val="00594D8C"/>
    <w:rPr>
      <w:rFonts w:ascii="Univers (W1)" w:hAnsi="Univers (W1)"/>
      <w:sz w:val="24"/>
    </w:rPr>
  </w:style>
  <w:style w:type="paragraph" w:customStyle="1" w:styleId="alpha3">
    <w:name w:val="alpha 3"/>
    <w:basedOn w:val="Normal"/>
    <w:rsid w:val="00594D8C"/>
    <w:pPr>
      <w:widowControl/>
      <w:numPr>
        <w:numId w:val="9"/>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paragraph" w:styleId="Reviso">
    <w:name w:val="Revision"/>
    <w:hidden/>
    <w:uiPriority w:val="99"/>
    <w:semiHidden/>
    <w:rsid w:val="00BA6988"/>
    <w:rPr>
      <w:sz w:val="24"/>
      <w:szCs w:val="24"/>
    </w:rPr>
  </w:style>
  <w:style w:type="paragraph" w:styleId="PargrafodaLista">
    <w:name w:val="List Paragraph"/>
    <w:aliases w:val="Vitor Título,Vitor T’tulo"/>
    <w:basedOn w:val="Normal"/>
    <w:link w:val="PargrafodaListaChar"/>
    <w:uiPriority w:val="34"/>
    <w:qFormat/>
    <w:rsid w:val="002D78FE"/>
    <w:pPr>
      <w:ind w:left="708"/>
    </w:pPr>
  </w:style>
  <w:style w:type="character" w:customStyle="1" w:styleId="PargrafodaListaChar">
    <w:name w:val="Parágrafo da Lista Char"/>
    <w:aliases w:val="Vitor Título Char,Vitor T’tulo Char"/>
    <w:link w:val="PargrafodaLista"/>
    <w:uiPriority w:val="34"/>
    <w:qFormat/>
    <w:locked/>
    <w:rsid w:val="002D78FE"/>
    <w:rPr>
      <w:sz w:val="24"/>
      <w:szCs w:val="24"/>
    </w:rPr>
  </w:style>
  <w:style w:type="paragraph" w:styleId="Lista2">
    <w:name w:val="List 2"/>
    <w:basedOn w:val="Normal"/>
    <w:uiPriority w:val="99"/>
    <w:semiHidden/>
    <w:unhideWhenUsed/>
    <w:rsid w:val="00FE03BE"/>
    <w:pPr>
      <w:ind w:left="566" w:hanging="283"/>
      <w:contextualSpacing/>
    </w:pPr>
  </w:style>
  <w:style w:type="character" w:customStyle="1" w:styleId="Heading5Char1">
    <w:name w:val="Heading 5 Char1"/>
    <w:locked/>
    <w:rsid w:val="00337830"/>
    <w:rPr>
      <w:rFonts w:cs="Times New Roman"/>
      <w:b/>
      <w:bCs/>
      <w:sz w:val="18"/>
      <w:szCs w:val="18"/>
      <w:lang w:val="en-US" w:eastAsia="en-US" w:bidi="ar-SA"/>
    </w:rPr>
  </w:style>
  <w:style w:type="character" w:customStyle="1" w:styleId="BodyTextIndentChar2">
    <w:name w:val="Body Text Indent Char2"/>
    <w:locked/>
    <w:rsid w:val="00337830"/>
    <w:rPr>
      <w:color w:val="FF0000"/>
      <w:sz w:val="22"/>
      <w:szCs w:val="22"/>
      <w:lang w:eastAsia="en-US"/>
    </w:rPr>
  </w:style>
  <w:style w:type="character" w:customStyle="1" w:styleId="HeaderChar1">
    <w:name w:val="Header Char1"/>
    <w:rsid w:val="00337830"/>
    <w:rPr>
      <w:rFonts w:ascii="Georgia" w:hAnsi="Georgia" w:cs="Georgia"/>
      <w:spacing w:val="0"/>
      <w:sz w:val="24"/>
      <w:szCs w:val="24"/>
      <w:lang w:val="pt-BR"/>
    </w:rPr>
  </w:style>
  <w:style w:type="character" w:customStyle="1" w:styleId="CharChar13">
    <w:name w:val="Char Char13"/>
    <w:rsid w:val="00337830"/>
    <w:rPr>
      <w:rFonts w:ascii="Cambria" w:hAnsi="Cambria" w:cs="Cambria"/>
      <w:b/>
      <w:bCs/>
      <w:spacing w:val="0"/>
      <w:kern w:val="32"/>
      <w:sz w:val="32"/>
      <w:szCs w:val="32"/>
    </w:rPr>
  </w:style>
  <w:style w:type="character" w:customStyle="1" w:styleId="CharChar10">
    <w:name w:val="Char Char10"/>
    <w:rsid w:val="00337830"/>
    <w:rPr>
      <w:rFonts w:ascii="Cambria" w:hAnsi="Cambria" w:cs="Cambria"/>
      <w:b/>
      <w:bCs/>
      <w:spacing w:val="0"/>
      <w:sz w:val="26"/>
      <w:szCs w:val="26"/>
    </w:rPr>
  </w:style>
  <w:style w:type="character" w:customStyle="1" w:styleId="CharChar9">
    <w:name w:val="Char Char9"/>
    <w:rsid w:val="00337830"/>
    <w:rPr>
      <w:b/>
      <w:bCs/>
      <w:spacing w:val="0"/>
      <w:sz w:val="18"/>
      <w:szCs w:val="18"/>
      <w:lang w:val="en-US"/>
    </w:rPr>
  </w:style>
  <w:style w:type="character" w:customStyle="1" w:styleId="CharChar8">
    <w:name w:val="Char Char8"/>
    <w:rsid w:val="00337830"/>
    <w:rPr>
      <w:rFonts w:ascii="Georgia" w:hAnsi="Georgia" w:cs="Georgia"/>
      <w:spacing w:val="0"/>
      <w:sz w:val="24"/>
      <w:szCs w:val="24"/>
      <w:lang w:val="pt-BR"/>
    </w:rPr>
  </w:style>
  <w:style w:type="paragraph" w:customStyle="1" w:styleId="CharCharCharCharCharChar1">
    <w:name w:val="Char Char Char Char Char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337830"/>
    <w:pPr>
      <w:autoSpaceDE w:val="0"/>
      <w:autoSpaceDN w:val="0"/>
      <w:spacing w:after="160" w:line="240" w:lineRule="exact"/>
      <w:textAlignment w:val="auto"/>
    </w:pPr>
    <w:rPr>
      <w:rFonts w:ascii="Verdana" w:eastAsia="MS Mincho" w:hAnsi="Verdana" w:cs="Verdana"/>
      <w:sz w:val="20"/>
      <w:szCs w:val="20"/>
      <w:lang w:val="en-US"/>
    </w:rPr>
  </w:style>
  <w:style w:type="paragraph" w:customStyle="1" w:styleId="CharChar2Char1">
    <w:name w:val="Char Char2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21">
    <w:name w:val="Char Char12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Revis">
    <w:name w:val="Revis"/>
    <w:hidden/>
    <w:rsid w:val="00337830"/>
    <w:pPr>
      <w:autoSpaceDE w:val="0"/>
      <w:autoSpaceDN w:val="0"/>
      <w:adjustRightInd w:val="0"/>
    </w:pPr>
    <w:rPr>
      <w:rFonts w:eastAsia="MS Mincho"/>
      <w:sz w:val="24"/>
      <w:szCs w:val="24"/>
      <w:lang w:val="en-US"/>
    </w:rPr>
  </w:style>
  <w:style w:type="table" w:customStyle="1" w:styleId="Tabelacomgrade1">
    <w:name w:val="Tabela com grade1"/>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rsid w:val="00337830"/>
    <w:pPr>
      <w:widowControl/>
      <w:autoSpaceDE w:val="0"/>
      <w:autoSpaceDN w:val="0"/>
      <w:spacing w:line="240" w:lineRule="auto"/>
      <w:textAlignment w:val="auto"/>
    </w:pPr>
    <w:rPr>
      <w:rFonts w:eastAsia="MS Mincho"/>
      <w:color w:val="FF0000"/>
      <w:sz w:val="22"/>
      <w:szCs w:val="22"/>
      <w:lang w:eastAsia="en-US"/>
    </w:rPr>
  </w:style>
  <w:style w:type="paragraph" w:styleId="Lista">
    <w:name w:val="List"/>
    <w:basedOn w:val="Normal"/>
    <w:uiPriority w:val="99"/>
    <w:unhideWhenUsed/>
    <w:rsid w:val="00337830"/>
    <w:pPr>
      <w:autoSpaceDE w:val="0"/>
      <w:autoSpaceDN w:val="0"/>
      <w:spacing w:line="240" w:lineRule="auto"/>
      <w:ind w:left="283" w:hanging="283"/>
      <w:contextualSpacing/>
      <w:jc w:val="left"/>
      <w:textAlignment w:val="auto"/>
    </w:pPr>
    <w:rPr>
      <w:rFonts w:eastAsia="MS Mincho"/>
      <w:lang w:val="en-US" w:eastAsia="en-US"/>
    </w:rPr>
  </w:style>
  <w:style w:type="numbering" w:customStyle="1" w:styleId="Semlista3">
    <w:name w:val="Sem lista3"/>
    <w:next w:val="Semlista"/>
    <w:uiPriority w:val="99"/>
    <w:semiHidden/>
    <w:unhideWhenUsed/>
    <w:rsid w:val="00337830"/>
  </w:style>
  <w:style w:type="numbering" w:customStyle="1" w:styleId="Semlista11">
    <w:name w:val="Sem lista11"/>
    <w:next w:val="Semlista"/>
    <w:uiPriority w:val="99"/>
    <w:semiHidden/>
    <w:rsid w:val="00337830"/>
  </w:style>
  <w:style w:type="table" w:customStyle="1" w:styleId="Tabelacomgrade4">
    <w:name w:val="Tabela com grade4"/>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337830"/>
  </w:style>
  <w:style w:type="paragraph" w:styleId="Subttulo">
    <w:name w:val="Subtitle"/>
    <w:basedOn w:val="Normal"/>
    <w:next w:val="Corpodetexto"/>
    <w:link w:val="SubttuloChar"/>
    <w:qFormat/>
    <w:rsid w:val="00337830"/>
    <w:pPr>
      <w:keepNext/>
      <w:widowControl/>
      <w:suppressAutoHyphens/>
      <w:adjustRightInd/>
      <w:spacing w:before="240" w:after="120" w:line="320" w:lineRule="exact"/>
      <w:jc w:val="center"/>
      <w:textAlignment w:val="auto"/>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337830"/>
    <w:rPr>
      <w:rFonts w:ascii="Arial" w:eastAsia="DejaVu Sans" w:hAnsi="Arial"/>
      <w:i/>
      <w:iCs/>
      <w:sz w:val="28"/>
      <w:szCs w:val="28"/>
      <w:lang w:val="x-none" w:eastAsia="ar-SA"/>
    </w:rPr>
  </w:style>
  <w:style w:type="numbering" w:customStyle="1" w:styleId="Semlista31">
    <w:name w:val="Sem lista31"/>
    <w:next w:val="Semlista"/>
    <w:uiPriority w:val="99"/>
    <w:semiHidden/>
    <w:unhideWhenUsed/>
    <w:rsid w:val="00337830"/>
  </w:style>
  <w:style w:type="table" w:customStyle="1" w:styleId="Tabelacomgrade11">
    <w:name w:val="Tabela com grade11"/>
    <w:basedOn w:val="Tabelanormal"/>
    <w:next w:val="Tabelacomgrade"/>
    <w:uiPriority w:val="59"/>
    <w:rsid w:val="00337830"/>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337830"/>
  </w:style>
  <w:style w:type="table" w:customStyle="1" w:styleId="Tabelacomgrade21">
    <w:name w:val="Tabela com grade2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337830"/>
  </w:style>
  <w:style w:type="table" w:customStyle="1" w:styleId="Tabelacomgrade31">
    <w:name w:val="Tabela com grade3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337830"/>
    <w:pPr>
      <w:widowControl/>
      <w:adjustRightInd/>
      <w:spacing w:after="200" w:line="300" w:lineRule="exact"/>
      <w:textAlignment w:val="auto"/>
    </w:pPr>
    <w:rPr>
      <w:rFonts w:ascii="Calibri" w:eastAsia="Calibri" w:hAnsi="Calibri" w:cs="Arial"/>
      <w:b/>
      <w:bCs/>
      <w:i/>
      <w:iCs/>
      <w:sz w:val="20"/>
      <w:szCs w:val="20"/>
      <w:lang w:val="en-US" w:eastAsia="en-US"/>
    </w:rPr>
  </w:style>
  <w:style w:type="character" w:customStyle="1" w:styleId="EstiloTahoma11ptSubscrito">
    <w:name w:val="Estilo Tahoma 11 pt Subscrito"/>
    <w:rsid w:val="00337830"/>
    <w:rPr>
      <w:rFonts w:ascii="Tahoma" w:hAnsi="Tahoma"/>
      <w:sz w:val="22"/>
      <w:vertAlign w:val="subscript"/>
    </w:rPr>
  </w:style>
  <w:style w:type="paragraph" w:customStyle="1" w:styleId="Tahoma11">
    <w:name w:val="Tahoma11"/>
    <w:link w:val="Tahoma11Char"/>
    <w:qFormat/>
    <w:rsid w:val="00337830"/>
    <w:pPr>
      <w:spacing w:after="240" w:line="320" w:lineRule="exact"/>
      <w:jc w:val="both"/>
    </w:pPr>
    <w:rPr>
      <w:rFonts w:ascii="Tahoma" w:hAnsi="Tahoma" w:cs="Univers (W1)"/>
      <w:sz w:val="22"/>
      <w:szCs w:val="22"/>
    </w:rPr>
  </w:style>
  <w:style w:type="paragraph" w:styleId="Sumrio3">
    <w:name w:val="toc 3"/>
    <w:basedOn w:val="Normal"/>
    <w:next w:val="Normal"/>
    <w:autoRedefine/>
    <w:uiPriority w:val="39"/>
    <w:qFormat/>
    <w:rsid w:val="00337830"/>
    <w:pPr>
      <w:widowControl/>
      <w:adjustRightInd/>
      <w:spacing w:after="240" w:line="320" w:lineRule="exact"/>
      <w:ind w:left="440"/>
      <w:jc w:val="left"/>
      <w:textAlignment w:val="auto"/>
    </w:pPr>
    <w:rPr>
      <w:rFonts w:ascii="Tahoma" w:hAnsi="Tahoma"/>
      <w:sz w:val="22"/>
      <w:szCs w:val="22"/>
    </w:rPr>
  </w:style>
  <w:style w:type="character" w:customStyle="1" w:styleId="Tahoma11Char">
    <w:name w:val="Tahoma11 Char"/>
    <w:link w:val="Tahoma11"/>
    <w:rsid w:val="00337830"/>
    <w:rPr>
      <w:rFonts w:ascii="Tahoma" w:hAnsi="Tahoma" w:cs="Univers (W1)"/>
      <w:sz w:val="22"/>
      <w:szCs w:val="22"/>
    </w:rPr>
  </w:style>
  <w:style w:type="paragraph" w:styleId="Sumrio4">
    <w:name w:val="toc 4"/>
    <w:basedOn w:val="Normal"/>
    <w:next w:val="Normal"/>
    <w:autoRedefine/>
    <w:uiPriority w:val="39"/>
    <w:unhideWhenUsed/>
    <w:rsid w:val="00337830"/>
    <w:pPr>
      <w:widowControl/>
      <w:adjustRightInd/>
      <w:spacing w:after="100" w:line="276" w:lineRule="auto"/>
      <w:ind w:left="660"/>
      <w:jc w:val="left"/>
      <w:textAlignment w:val="auto"/>
    </w:pPr>
    <w:rPr>
      <w:rFonts w:ascii="Calibri" w:hAnsi="Calibri"/>
      <w:sz w:val="22"/>
      <w:szCs w:val="22"/>
    </w:rPr>
  </w:style>
  <w:style w:type="paragraph" w:styleId="Sumrio5">
    <w:name w:val="toc 5"/>
    <w:basedOn w:val="Normal"/>
    <w:next w:val="Normal"/>
    <w:autoRedefine/>
    <w:uiPriority w:val="39"/>
    <w:unhideWhenUsed/>
    <w:rsid w:val="00337830"/>
    <w:pPr>
      <w:widowControl/>
      <w:adjustRightInd/>
      <w:spacing w:after="100" w:line="276" w:lineRule="auto"/>
      <w:ind w:left="880"/>
      <w:jc w:val="left"/>
      <w:textAlignment w:val="auto"/>
    </w:pPr>
    <w:rPr>
      <w:rFonts w:ascii="Calibri" w:hAnsi="Calibri"/>
      <w:sz w:val="22"/>
      <w:szCs w:val="22"/>
    </w:rPr>
  </w:style>
  <w:style w:type="paragraph" w:styleId="Sumrio6">
    <w:name w:val="toc 6"/>
    <w:basedOn w:val="Normal"/>
    <w:next w:val="Normal"/>
    <w:autoRedefine/>
    <w:uiPriority w:val="39"/>
    <w:unhideWhenUsed/>
    <w:rsid w:val="00337830"/>
    <w:pPr>
      <w:widowControl/>
      <w:adjustRightInd/>
      <w:spacing w:after="100" w:line="276" w:lineRule="auto"/>
      <w:ind w:left="1100"/>
      <w:jc w:val="left"/>
      <w:textAlignment w:val="auto"/>
    </w:pPr>
    <w:rPr>
      <w:rFonts w:ascii="Calibri" w:hAnsi="Calibri"/>
      <w:sz w:val="22"/>
      <w:szCs w:val="22"/>
    </w:rPr>
  </w:style>
  <w:style w:type="paragraph" w:styleId="Sumrio7">
    <w:name w:val="toc 7"/>
    <w:basedOn w:val="Normal"/>
    <w:next w:val="Normal"/>
    <w:autoRedefine/>
    <w:uiPriority w:val="39"/>
    <w:unhideWhenUsed/>
    <w:rsid w:val="00337830"/>
    <w:pPr>
      <w:widowControl/>
      <w:adjustRightInd/>
      <w:spacing w:after="100" w:line="276" w:lineRule="auto"/>
      <w:ind w:left="1320"/>
      <w:jc w:val="left"/>
      <w:textAlignment w:val="auto"/>
    </w:pPr>
    <w:rPr>
      <w:rFonts w:ascii="Calibri" w:hAnsi="Calibri"/>
      <w:sz w:val="22"/>
      <w:szCs w:val="22"/>
    </w:rPr>
  </w:style>
  <w:style w:type="paragraph" w:styleId="Sumrio8">
    <w:name w:val="toc 8"/>
    <w:basedOn w:val="Normal"/>
    <w:next w:val="Normal"/>
    <w:autoRedefine/>
    <w:uiPriority w:val="39"/>
    <w:unhideWhenUsed/>
    <w:rsid w:val="00337830"/>
    <w:pPr>
      <w:widowControl/>
      <w:adjustRightInd/>
      <w:spacing w:after="100" w:line="276" w:lineRule="auto"/>
      <w:ind w:left="1540"/>
      <w:jc w:val="left"/>
      <w:textAlignment w:val="auto"/>
    </w:pPr>
    <w:rPr>
      <w:rFonts w:ascii="Calibri" w:hAnsi="Calibri"/>
      <w:sz w:val="22"/>
      <w:szCs w:val="22"/>
    </w:rPr>
  </w:style>
  <w:style w:type="paragraph" w:styleId="Sumrio9">
    <w:name w:val="toc 9"/>
    <w:basedOn w:val="Normal"/>
    <w:next w:val="Normal"/>
    <w:autoRedefine/>
    <w:uiPriority w:val="39"/>
    <w:unhideWhenUsed/>
    <w:rsid w:val="00337830"/>
    <w:pPr>
      <w:widowControl/>
      <w:adjustRightInd/>
      <w:spacing w:after="100" w:line="276" w:lineRule="auto"/>
      <w:ind w:left="1760"/>
      <w:jc w:val="left"/>
      <w:textAlignment w:val="auto"/>
    </w:pPr>
    <w:rPr>
      <w:rFonts w:ascii="Calibri" w:hAnsi="Calibri"/>
      <w:sz w:val="22"/>
      <w:szCs w:val="22"/>
    </w:rPr>
  </w:style>
  <w:style w:type="paragraph" w:styleId="CabealhodoSumrio">
    <w:name w:val="TOC Heading"/>
    <w:basedOn w:val="Ttulo1"/>
    <w:next w:val="Normal"/>
    <w:uiPriority w:val="39"/>
    <w:semiHidden/>
    <w:unhideWhenUsed/>
    <w:qFormat/>
    <w:rsid w:val="00337830"/>
    <w:pPr>
      <w:keepLines/>
      <w:widowControl/>
      <w:adjustRightInd/>
      <w:spacing w:before="480" w:after="0" w:line="276" w:lineRule="auto"/>
      <w:jc w:val="left"/>
      <w:textAlignment w:val="auto"/>
      <w:outlineLvl w:val="9"/>
    </w:pPr>
    <w:rPr>
      <w:rFonts w:ascii="Cambria" w:hAnsi="Cambria" w:cs="Times New Roman"/>
      <w:color w:val="365F91"/>
      <w:kern w:val="0"/>
      <w:sz w:val="28"/>
      <w:szCs w:val="28"/>
    </w:rPr>
  </w:style>
  <w:style w:type="character" w:customStyle="1" w:styleId="Ttulo6Char">
    <w:name w:val="Título 6 Char"/>
    <w:basedOn w:val="Fontepargpadro"/>
    <w:link w:val="Ttulo6"/>
    <w:rsid w:val="00A31F14"/>
    <w:rPr>
      <w:rFonts w:ascii="Arial" w:hAnsi="Arial"/>
      <w:b/>
      <w:sz w:val="22"/>
      <w:lang w:val="x-none" w:eastAsia="en-US"/>
    </w:rPr>
  </w:style>
  <w:style w:type="character" w:customStyle="1" w:styleId="Ttulo7Char">
    <w:name w:val="Título 7 Char"/>
    <w:basedOn w:val="Fontepargpadro"/>
    <w:link w:val="Ttulo7"/>
    <w:rsid w:val="00A31F14"/>
    <w:rPr>
      <w:rFonts w:ascii="Cambria" w:hAnsi="Cambria"/>
      <w:i/>
      <w:color w:val="404040"/>
      <w:lang w:val="x-none"/>
    </w:rPr>
  </w:style>
  <w:style w:type="character" w:customStyle="1" w:styleId="Ttulo8Char">
    <w:name w:val="Título 8 Char"/>
    <w:basedOn w:val="Fontepargpadro"/>
    <w:link w:val="Ttulo8"/>
    <w:rsid w:val="00A31F14"/>
    <w:rPr>
      <w:rFonts w:ascii="Arial" w:hAnsi="Arial"/>
      <w:b/>
      <w:sz w:val="22"/>
      <w:lang w:val="x-none" w:eastAsia="en-US"/>
    </w:rPr>
  </w:style>
  <w:style w:type="paragraph" w:customStyle="1" w:styleId="A1">
    <w:name w:val="A1"/>
    <w:rsid w:val="00A31F14"/>
    <w:pPr>
      <w:numPr>
        <w:numId w:val="19"/>
      </w:numPr>
      <w:spacing w:before="120" w:after="120"/>
      <w:ind w:left="0"/>
      <w:jc w:val="center"/>
    </w:pPr>
    <w:rPr>
      <w:b/>
      <w:caps/>
      <w:sz w:val="22"/>
      <w:szCs w:val="22"/>
      <w:lang w:val="en-US" w:eastAsia="en-US"/>
    </w:rPr>
  </w:style>
  <w:style w:type="paragraph" w:customStyle="1" w:styleId="A2">
    <w:name w:val="A2"/>
    <w:basedOn w:val="Lista"/>
    <w:rsid w:val="00A31F14"/>
    <w:pPr>
      <w:widowControl/>
      <w:numPr>
        <w:ilvl w:val="1"/>
        <w:numId w:val="19"/>
      </w:numPr>
      <w:autoSpaceDE/>
      <w:autoSpaceDN/>
      <w:adjustRightInd/>
      <w:spacing w:before="120" w:after="120"/>
      <w:jc w:val="both"/>
    </w:pPr>
    <w:rPr>
      <w:rFonts w:eastAsia="Times New Roman"/>
      <w:sz w:val="22"/>
      <w:szCs w:val="20"/>
    </w:rPr>
  </w:style>
  <w:style w:type="paragraph" w:customStyle="1" w:styleId="A3">
    <w:name w:val="A3"/>
    <w:basedOn w:val="Normal"/>
    <w:rsid w:val="00A31F14"/>
    <w:pPr>
      <w:widowControl/>
      <w:numPr>
        <w:ilvl w:val="2"/>
        <w:numId w:val="19"/>
      </w:numPr>
      <w:adjustRightInd/>
      <w:spacing w:before="120" w:after="120" w:line="240" w:lineRule="auto"/>
      <w:textAlignment w:val="auto"/>
    </w:pPr>
    <w:rPr>
      <w:sz w:val="22"/>
      <w:szCs w:val="22"/>
      <w:lang w:val="en-US" w:eastAsia="en-US"/>
    </w:rPr>
  </w:style>
  <w:style w:type="paragraph" w:customStyle="1" w:styleId="A4">
    <w:name w:val="A4"/>
    <w:basedOn w:val="A3"/>
    <w:rsid w:val="00A31F14"/>
    <w:pPr>
      <w:numPr>
        <w:ilvl w:val="3"/>
      </w:numPr>
    </w:pPr>
  </w:style>
  <w:style w:type="paragraph" w:customStyle="1" w:styleId="P2">
    <w:name w:val="P2"/>
    <w:basedOn w:val="A2"/>
    <w:link w:val="P2Char"/>
    <w:qFormat/>
    <w:rsid w:val="00A31F14"/>
    <w:pPr>
      <w:spacing w:before="240" w:after="240" w:line="320" w:lineRule="exact"/>
      <w:contextualSpacing w:val="0"/>
    </w:pPr>
  </w:style>
  <w:style w:type="character" w:customStyle="1" w:styleId="P2Char">
    <w:name w:val="P2 Char"/>
    <w:basedOn w:val="Fontepargpadro"/>
    <w:link w:val="P2"/>
    <w:rsid w:val="00A31F14"/>
    <w:rPr>
      <w:sz w:val="22"/>
      <w:lang w:val="en-US" w:eastAsia="en-US"/>
    </w:rPr>
  </w:style>
  <w:style w:type="paragraph" w:customStyle="1" w:styleId="P3">
    <w:name w:val="P3"/>
    <w:basedOn w:val="A3"/>
    <w:link w:val="P3Char"/>
    <w:qFormat/>
    <w:rsid w:val="00A31F14"/>
    <w:pPr>
      <w:spacing w:before="240" w:after="240" w:line="320" w:lineRule="exact"/>
    </w:pPr>
  </w:style>
  <w:style w:type="character" w:customStyle="1" w:styleId="P3Char">
    <w:name w:val="P3 Char"/>
    <w:link w:val="P3"/>
    <w:rsid w:val="00A31F14"/>
    <w:rPr>
      <w:sz w:val="22"/>
      <w:szCs w:val="22"/>
      <w:lang w:val="en-US" w:eastAsia="en-US"/>
    </w:rPr>
  </w:style>
  <w:style w:type="character" w:customStyle="1" w:styleId="BalloonTextChar">
    <w:name w:val="Balloon Text Char"/>
    <w:semiHidden/>
    <w:locked/>
    <w:rsid w:val="00A31F14"/>
    <w:rPr>
      <w:rFonts w:ascii="Tahoma" w:hAnsi="Tahoma"/>
      <w:sz w:val="16"/>
    </w:rPr>
  </w:style>
  <w:style w:type="character" w:customStyle="1" w:styleId="BalloonTextChar1">
    <w:name w:val="Balloon Text Char1"/>
    <w:semiHidden/>
    <w:locked/>
    <w:rsid w:val="00A31F14"/>
    <w:rPr>
      <w:rFonts w:ascii="Times New Roman" w:hAnsi="Times New Roman"/>
      <w:sz w:val="2"/>
    </w:rPr>
  </w:style>
  <w:style w:type="character" w:customStyle="1" w:styleId="DocumentMapChar">
    <w:name w:val="Document Map Char"/>
    <w:semiHidden/>
    <w:locked/>
    <w:rsid w:val="00A31F14"/>
    <w:rPr>
      <w:rFonts w:ascii="Tahoma" w:hAnsi="Tahoma"/>
      <w:shd w:val="clear" w:color="auto" w:fill="000080"/>
    </w:rPr>
  </w:style>
  <w:style w:type="character" w:customStyle="1" w:styleId="DocumentMapChar1">
    <w:name w:val="Document Map Char1"/>
    <w:semiHidden/>
    <w:locked/>
    <w:rsid w:val="00A31F14"/>
    <w:rPr>
      <w:rFonts w:ascii="Times New Roman" w:hAnsi="Times New Roman"/>
      <w:sz w:val="2"/>
    </w:rPr>
  </w:style>
  <w:style w:type="character" w:customStyle="1" w:styleId="CommentSubjectChar">
    <w:name w:val="Comment Subject Char"/>
    <w:semiHidden/>
    <w:locked/>
    <w:rsid w:val="00A31F14"/>
    <w:rPr>
      <w:rFonts w:ascii="Times New Roman" w:hAnsi="Times New Roman"/>
      <w:b/>
      <w:sz w:val="20"/>
      <w:lang w:val="x-none" w:eastAsia="pt-BR"/>
    </w:rPr>
  </w:style>
  <w:style w:type="character" w:customStyle="1" w:styleId="CommentSubjectChar1">
    <w:name w:val="Comment Subject Char1"/>
    <w:semiHidden/>
    <w:locked/>
    <w:rsid w:val="00A31F14"/>
    <w:rPr>
      <w:rFonts w:ascii="Times New Roman" w:hAnsi="Times New Roman"/>
      <w:b/>
      <w:sz w:val="20"/>
      <w:lang w:val="x-none" w:eastAsia="pt-BR"/>
    </w:rPr>
  </w:style>
  <w:style w:type="paragraph" w:customStyle="1" w:styleId="CharChar1CharCharCharCharChar">
    <w:name w:val="Char Char1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ListParagraph4">
    <w:name w:val="List Paragraph4"/>
    <w:basedOn w:val="Normal"/>
    <w:rsid w:val="00A31F14"/>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A31F14"/>
    <w:rPr>
      <w:rFonts w:ascii="CG Times" w:hAnsi="CG Times"/>
      <w:lang w:val="x-none" w:eastAsia="pt-BR"/>
    </w:rPr>
  </w:style>
  <w:style w:type="paragraph" w:customStyle="1" w:styleId="Rodolpho1">
    <w:name w:val="Rodolpho1"/>
    <w:basedOn w:val="Normal"/>
    <w:rsid w:val="00A31F14"/>
    <w:pPr>
      <w:widowControl/>
      <w:adjustRightInd/>
      <w:spacing w:line="240" w:lineRule="auto"/>
      <w:textAlignment w:val="auto"/>
    </w:pPr>
    <w:rPr>
      <w:rFonts w:ascii="Arial" w:hAnsi="Arial" w:cs="Arial"/>
    </w:rPr>
  </w:style>
  <w:style w:type="paragraph" w:customStyle="1" w:styleId="BodyText22">
    <w:name w:val="Body Text 22"/>
    <w:basedOn w:val="Normal"/>
    <w:rsid w:val="00A31F14"/>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31F14"/>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AODocTxt">
    <w:name w:val="AODocTxt"/>
    <w:basedOn w:val="Normal"/>
    <w:rsid w:val="00A31F14"/>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A31F14"/>
    <w:pPr>
      <w:tabs>
        <w:tab w:val="clear" w:pos="435"/>
      </w:tabs>
      <w:autoSpaceDE/>
      <w:autoSpaceDN/>
      <w:adjustRightInd/>
      <w:ind w:left="720" w:firstLine="0"/>
    </w:pPr>
    <w:rPr>
      <w:szCs w:val="22"/>
      <w:lang w:eastAsia="en-US"/>
    </w:rPr>
  </w:style>
  <w:style w:type="paragraph" w:customStyle="1" w:styleId="para">
    <w:name w:val="para"/>
    <w:rsid w:val="00A31F14"/>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31F14"/>
  </w:style>
  <w:style w:type="character" w:customStyle="1" w:styleId="Ttulo2Char1">
    <w:name w:val="Título 2 Char1"/>
    <w:aliases w:val="Heading 21 Char1"/>
    <w:rsid w:val="00A31F14"/>
    <w:rPr>
      <w:rFonts w:ascii="Tahoma" w:hAnsi="Tahoma"/>
      <w:b/>
      <w:sz w:val="14"/>
      <w:lang w:val="pt-BR" w:eastAsia="ar-SA" w:bidi="ar-SA"/>
    </w:rPr>
  </w:style>
  <w:style w:type="character" w:customStyle="1" w:styleId="Heading5Char">
    <w:name w:val="Heading 5 Char"/>
    <w:rsid w:val="00A31F14"/>
    <w:rPr>
      <w:rFonts w:ascii="Calibri" w:hAnsi="Calibri" w:cs="Calibri"/>
      <w:b/>
      <w:bCs/>
      <w:i/>
      <w:iCs/>
      <w:spacing w:val="0"/>
      <w:sz w:val="26"/>
      <w:szCs w:val="26"/>
    </w:rPr>
  </w:style>
  <w:style w:type="character" w:customStyle="1" w:styleId="HeaderChar">
    <w:name w:val="Header Char"/>
    <w:rsid w:val="00A31F14"/>
    <w:rPr>
      <w:spacing w:val="0"/>
      <w:sz w:val="24"/>
      <w:szCs w:val="24"/>
    </w:rPr>
  </w:style>
  <w:style w:type="character" w:customStyle="1" w:styleId="BodyTextChar">
    <w:name w:val="Body Text Char"/>
    <w:rsid w:val="00A31F14"/>
    <w:rPr>
      <w:spacing w:val="0"/>
      <w:sz w:val="24"/>
      <w:szCs w:val="24"/>
    </w:rPr>
  </w:style>
  <w:style w:type="character" w:customStyle="1" w:styleId="BodyTextIndentChar">
    <w:name w:val="Body Text Indent Char"/>
    <w:rsid w:val="00A31F14"/>
    <w:rPr>
      <w:spacing w:val="0"/>
      <w:sz w:val="24"/>
      <w:szCs w:val="24"/>
    </w:rPr>
  </w:style>
  <w:style w:type="character" w:customStyle="1" w:styleId="BodyText2Char">
    <w:name w:val="Body Text 2 Char"/>
    <w:rsid w:val="00A31F14"/>
    <w:rPr>
      <w:spacing w:val="0"/>
      <w:sz w:val="24"/>
      <w:szCs w:val="24"/>
    </w:rPr>
  </w:style>
  <w:style w:type="character" w:customStyle="1" w:styleId="BodyTextIndent3Char">
    <w:name w:val="Body Text Indent 3 Char"/>
    <w:rsid w:val="00A31F14"/>
    <w:rPr>
      <w:spacing w:val="0"/>
      <w:sz w:val="16"/>
      <w:szCs w:val="16"/>
    </w:rPr>
  </w:style>
  <w:style w:type="paragraph" w:customStyle="1" w:styleId="Default">
    <w:name w:val="Default"/>
    <w:link w:val="DefaultChar"/>
    <w:rsid w:val="00DE75EE"/>
    <w:pPr>
      <w:autoSpaceDE w:val="0"/>
      <w:autoSpaceDN w:val="0"/>
      <w:adjustRightInd w:val="0"/>
    </w:pPr>
    <w:rPr>
      <w:rFonts w:ascii="Verdana" w:eastAsia="Calibri" w:hAnsi="Verdana" w:cs="Verdana"/>
      <w:color w:val="000000"/>
      <w:sz w:val="24"/>
      <w:szCs w:val="24"/>
      <w:lang w:eastAsia="en-US"/>
    </w:rPr>
  </w:style>
  <w:style w:type="character" w:customStyle="1" w:styleId="DefaultChar">
    <w:name w:val="Default Char"/>
    <w:basedOn w:val="Fontepargpadro"/>
    <w:link w:val="Default"/>
    <w:rsid w:val="00DE75EE"/>
    <w:rPr>
      <w:rFonts w:ascii="Verdana" w:eastAsia="Calibri" w:hAnsi="Verdana" w:cs="Verdana"/>
      <w:color w:val="000000"/>
      <w:sz w:val="24"/>
      <w:szCs w:val="24"/>
      <w:lang w:eastAsia="en-US"/>
    </w:rPr>
  </w:style>
  <w:style w:type="table" w:customStyle="1" w:styleId="Tabelacomgrade6">
    <w:name w:val="Tabela com grade6"/>
    <w:basedOn w:val="Tabelanormal"/>
    <w:next w:val="Tabelacomgrade"/>
    <w:rsid w:val="00064315"/>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MattosFilho">
    <w:name w:val="Texto - Mattos Filho"/>
    <w:basedOn w:val="Normal"/>
    <w:qFormat/>
    <w:rsid w:val="005D6037"/>
    <w:pPr>
      <w:widowControl/>
      <w:adjustRightInd/>
      <w:spacing w:line="240" w:lineRule="auto"/>
      <w:textAlignment w:val="auto"/>
    </w:pPr>
    <w:rPr>
      <w:rFonts w:ascii="Tahoma" w:hAnsi="Tahoma"/>
      <w:sz w:val="22"/>
    </w:rPr>
  </w:style>
  <w:style w:type="character" w:customStyle="1" w:styleId="MenoPendente1">
    <w:name w:val="Menção Pendente1"/>
    <w:basedOn w:val="Fontepargpadro"/>
    <w:uiPriority w:val="99"/>
    <w:semiHidden/>
    <w:unhideWhenUsed/>
    <w:rsid w:val="003D77A9"/>
    <w:rPr>
      <w:color w:val="605E5C"/>
      <w:shd w:val="clear" w:color="auto" w:fill="E1DFDD"/>
    </w:rPr>
  </w:style>
  <w:style w:type="table" w:customStyle="1" w:styleId="Tabelacomgrade61">
    <w:name w:val="Tabela com grade61"/>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5D5648"/>
  </w:style>
  <w:style w:type="numbering" w:customStyle="1" w:styleId="Semlista12">
    <w:name w:val="Sem lista12"/>
    <w:next w:val="Semlista"/>
    <w:semiHidden/>
    <w:rsid w:val="005D5648"/>
  </w:style>
  <w:style w:type="table" w:customStyle="1" w:styleId="Tabelacomgrade5">
    <w:name w:val="Tabela com grade5"/>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5D5648"/>
  </w:style>
  <w:style w:type="numbering" w:customStyle="1" w:styleId="Semlista32">
    <w:name w:val="Sem lista32"/>
    <w:next w:val="Semlista"/>
    <w:uiPriority w:val="99"/>
    <w:semiHidden/>
    <w:unhideWhenUsed/>
    <w:rsid w:val="005D5648"/>
  </w:style>
  <w:style w:type="table" w:customStyle="1" w:styleId="Tabelacomgrade12">
    <w:name w:val="Tabela com grade12"/>
    <w:basedOn w:val="Tabelanormal"/>
    <w:next w:val="Tabelacomgrade"/>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
    <w:name w:val="Tabela com grade112"/>
    <w:basedOn w:val="Tabelanormal"/>
    <w:next w:val="Tabelacomgrade"/>
    <w:uiPriority w:val="59"/>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uiPriority w:val="99"/>
    <w:semiHidden/>
    <w:unhideWhenUsed/>
    <w:rsid w:val="005D5648"/>
  </w:style>
  <w:style w:type="table" w:customStyle="1" w:styleId="Tabelacomgrade22">
    <w:name w:val="Tabela com grade2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
    <w:name w:val="Sem lista212"/>
    <w:next w:val="Semlista"/>
    <w:uiPriority w:val="99"/>
    <w:semiHidden/>
    <w:unhideWhenUsed/>
    <w:rsid w:val="005D5648"/>
  </w:style>
  <w:style w:type="table" w:customStyle="1" w:styleId="Tabelacomgrade32">
    <w:name w:val="Tabela com grade3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7">
    <w:name w:val="xl587"/>
    <w:basedOn w:val="Normal"/>
    <w:rsid w:val="005D5648"/>
    <w:pPr>
      <w:widowControl/>
      <w:pBdr>
        <w:top w:val="single" w:sz="4" w:space="0" w:color="auto"/>
        <w:left w:val="single" w:sz="4" w:space="0" w:color="auto"/>
        <w:bottom w:val="single" w:sz="4" w:space="0" w:color="auto"/>
        <w:right w:val="single" w:sz="4" w:space="0" w:color="auto"/>
      </w:pBdr>
      <w:shd w:val="clear" w:color="000000" w:fill="808080"/>
      <w:adjustRightInd/>
      <w:spacing w:before="100" w:beforeAutospacing="1" w:after="100" w:afterAutospacing="1" w:line="240" w:lineRule="auto"/>
      <w:jc w:val="center"/>
      <w:textAlignment w:val="auto"/>
    </w:pPr>
    <w:rPr>
      <w:b/>
      <w:bCs/>
    </w:rPr>
  </w:style>
  <w:style w:type="paragraph" w:customStyle="1" w:styleId="xl588">
    <w:name w:val="xl588"/>
    <w:basedOn w:val="Normal"/>
    <w:rsid w:val="005D5648"/>
    <w:pPr>
      <w:widowControl/>
      <w:pBdr>
        <w:left w:val="single" w:sz="4" w:space="0" w:color="auto"/>
        <w:bottom w:val="single" w:sz="4" w:space="0" w:color="auto"/>
        <w:right w:val="single" w:sz="4" w:space="0" w:color="auto"/>
      </w:pBdr>
      <w:shd w:val="clear" w:color="000000" w:fill="D9D9D9"/>
      <w:adjustRightInd/>
      <w:spacing w:before="100" w:beforeAutospacing="1" w:after="100" w:afterAutospacing="1" w:line="240" w:lineRule="auto"/>
      <w:jc w:val="center"/>
      <w:textAlignment w:val="auto"/>
    </w:pPr>
  </w:style>
  <w:style w:type="paragraph" w:customStyle="1" w:styleId="xl589">
    <w:name w:val="xl589"/>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0">
    <w:name w:val="xl590"/>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rPr>
  </w:style>
  <w:style w:type="paragraph" w:customStyle="1" w:styleId="xl591">
    <w:name w:val="xl591"/>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2">
    <w:name w:val="xl592"/>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numbering" w:customStyle="1" w:styleId="Semlista311">
    <w:name w:val="Sem lista311"/>
    <w:next w:val="Semlista"/>
    <w:uiPriority w:val="99"/>
    <w:semiHidden/>
    <w:unhideWhenUsed/>
    <w:rsid w:val="005D5648"/>
  </w:style>
  <w:style w:type="numbering" w:customStyle="1" w:styleId="Semlista1111">
    <w:name w:val="Sem lista1111"/>
    <w:next w:val="Semlista"/>
    <w:uiPriority w:val="99"/>
    <w:semiHidden/>
    <w:unhideWhenUsed/>
    <w:rsid w:val="005D5648"/>
  </w:style>
  <w:style w:type="numbering" w:customStyle="1" w:styleId="Semlista2111">
    <w:name w:val="Sem lista2111"/>
    <w:next w:val="Semlista"/>
    <w:uiPriority w:val="99"/>
    <w:semiHidden/>
    <w:unhideWhenUsed/>
    <w:rsid w:val="005D5648"/>
  </w:style>
  <w:style w:type="paragraph" w:customStyle="1" w:styleId="xl81">
    <w:name w:val="xl81"/>
    <w:basedOn w:val="Normal"/>
    <w:rsid w:val="005D5648"/>
    <w:pPr>
      <w:widowControl/>
      <w:pBdr>
        <w:top w:val="single" w:sz="4" w:space="0" w:color="auto"/>
        <w:left w:val="single" w:sz="4" w:space="0" w:color="auto"/>
        <w:right w:val="single" w:sz="8" w:space="0" w:color="auto"/>
      </w:pBdr>
      <w:adjustRightInd/>
      <w:spacing w:before="100" w:beforeAutospacing="1" w:after="100" w:afterAutospacing="1" w:line="240" w:lineRule="auto"/>
      <w:jc w:val="left"/>
      <w:textAlignment w:val="auto"/>
    </w:pPr>
  </w:style>
  <w:style w:type="numbering" w:customStyle="1" w:styleId="Semlista41">
    <w:name w:val="Sem lista41"/>
    <w:next w:val="Semlista"/>
    <w:uiPriority w:val="99"/>
    <w:semiHidden/>
    <w:unhideWhenUsed/>
    <w:rsid w:val="005D5648"/>
  </w:style>
  <w:style w:type="table" w:customStyle="1" w:styleId="Tabelacomgrade7">
    <w:name w:val="Tabela com grade7"/>
    <w:basedOn w:val="Tabelanormal"/>
    <w:next w:val="Tabelacomgrade"/>
    <w:rsid w:val="005D564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
    <w:name w:val="Sem lista121"/>
    <w:next w:val="Semlista"/>
    <w:semiHidden/>
    <w:unhideWhenUsed/>
    <w:rsid w:val="005D5648"/>
  </w:style>
  <w:style w:type="table" w:customStyle="1" w:styleId="Tabelacomgrade221">
    <w:name w:val="Tabela com grade2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5D5648"/>
  </w:style>
  <w:style w:type="table" w:customStyle="1" w:styleId="Tabelacomgrade321">
    <w:name w:val="Tabela com grade3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
    <w:name w:val="Sem lista321"/>
    <w:next w:val="Semlista"/>
    <w:uiPriority w:val="99"/>
    <w:semiHidden/>
    <w:unhideWhenUsed/>
    <w:rsid w:val="005D5648"/>
  </w:style>
  <w:style w:type="numbering" w:customStyle="1" w:styleId="Semlista1121">
    <w:name w:val="Sem lista1121"/>
    <w:next w:val="Semlista"/>
    <w:uiPriority w:val="99"/>
    <w:semiHidden/>
    <w:rsid w:val="005D5648"/>
  </w:style>
  <w:style w:type="numbering" w:customStyle="1" w:styleId="Semlista2121">
    <w:name w:val="Sem lista2121"/>
    <w:next w:val="Semlista"/>
    <w:uiPriority w:val="99"/>
    <w:semiHidden/>
    <w:unhideWhenUsed/>
    <w:rsid w:val="005D5648"/>
  </w:style>
  <w:style w:type="numbering" w:customStyle="1" w:styleId="Semlista3111">
    <w:name w:val="Sem lista3111"/>
    <w:next w:val="Semlista"/>
    <w:uiPriority w:val="99"/>
    <w:semiHidden/>
    <w:unhideWhenUsed/>
    <w:rsid w:val="005D5648"/>
  </w:style>
  <w:style w:type="table" w:customStyle="1" w:styleId="Tabelacomgrade1121">
    <w:name w:val="Tabela com grade1121"/>
    <w:basedOn w:val="Tabelanormal"/>
    <w:next w:val="Tabelacomgrade"/>
    <w:uiPriority w:val="59"/>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
    <w:name w:val="Sem lista11111"/>
    <w:next w:val="Semlista"/>
    <w:uiPriority w:val="99"/>
    <w:semiHidden/>
    <w:unhideWhenUsed/>
    <w:rsid w:val="005D5648"/>
  </w:style>
  <w:style w:type="numbering" w:customStyle="1" w:styleId="Semlista21111">
    <w:name w:val="Sem lista21111"/>
    <w:next w:val="Semlista"/>
    <w:uiPriority w:val="99"/>
    <w:semiHidden/>
    <w:unhideWhenUsed/>
    <w:rsid w:val="005D5648"/>
  </w:style>
  <w:style w:type="numbering" w:customStyle="1" w:styleId="Semlista5">
    <w:name w:val="Sem lista5"/>
    <w:next w:val="Semlista"/>
    <w:uiPriority w:val="99"/>
    <w:semiHidden/>
    <w:unhideWhenUsed/>
    <w:rsid w:val="009F4367"/>
  </w:style>
  <w:style w:type="table" w:customStyle="1" w:styleId="Tabelacomgrade8">
    <w:name w:val="Tabela com grade8"/>
    <w:basedOn w:val="Tabelanormal"/>
    <w:next w:val="Tabelacomgrade"/>
    <w:rsid w:val="009F4367"/>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
    <w:name w:val="Sem lista13"/>
    <w:next w:val="Semlista"/>
    <w:semiHidden/>
    <w:unhideWhenUsed/>
    <w:rsid w:val="009F4367"/>
  </w:style>
  <w:style w:type="numbering" w:customStyle="1" w:styleId="Semlista23">
    <w:name w:val="Sem lista23"/>
    <w:next w:val="Semlista"/>
    <w:uiPriority w:val="99"/>
    <w:semiHidden/>
    <w:unhideWhenUsed/>
    <w:rsid w:val="009F4367"/>
  </w:style>
  <w:style w:type="numbering" w:customStyle="1" w:styleId="Semlista33">
    <w:name w:val="Sem lista33"/>
    <w:next w:val="Semlista"/>
    <w:uiPriority w:val="99"/>
    <w:semiHidden/>
    <w:unhideWhenUsed/>
    <w:rsid w:val="009F4367"/>
  </w:style>
  <w:style w:type="numbering" w:customStyle="1" w:styleId="Semlista113">
    <w:name w:val="Sem lista113"/>
    <w:next w:val="Semlista"/>
    <w:uiPriority w:val="99"/>
    <w:semiHidden/>
    <w:rsid w:val="009F4367"/>
  </w:style>
  <w:style w:type="numbering" w:customStyle="1" w:styleId="Semlista213">
    <w:name w:val="Sem lista213"/>
    <w:next w:val="Semlista"/>
    <w:uiPriority w:val="99"/>
    <w:semiHidden/>
    <w:unhideWhenUsed/>
    <w:rsid w:val="009F4367"/>
  </w:style>
  <w:style w:type="numbering" w:customStyle="1" w:styleId="Semlista312">
    <w:name w:val="Sem lista312"/>
    <w:next w:val="Semlista"/>
    <w:uiPriority w:val="99"/>
    <w:semiHidden/>
    <w:unhideWhenUsed/>
    <w:rsid w:val="009F4367"/>
  </w:style>
  <w:style w:type="numbering" w:customStyle="1" w:styleId="Semlista1112">
    <w:name w:val="Sem lista1112"/>
    <w:next w:val="Semlista"/>
    <w:uiPriority w:val="99"/>
    <w:semiHidden/>
    <w:unhideWhenUsed/>
    <w:rsid w:val="009F4367"/>
  </w:style>
  <w:style w:type="numbering" w:customStyle="1" w:styleId="Semlista2112">
    <w:name w:val="Sem lista2112"/>
    <w:next w:val="Semlista"/>
    <w:uiPriority w:val="99"/>
    <w:semiHidden/>
    <w:unhideWhenUsed/>
    <w:rsid w:val="009F4367"/>
  </w:style>
  <w:style w:type="numbering" w:customStyle="1" w:styleId="Semlista42">
    <w:name w:val="Sem lista42"/>
    <w:next w:val="Semlista"/>
    <w:uiPriority w:val="99"/>
    <w:semiHidden/>
    <w:unhideWhenUsed/>
    <w:rsid w:val="009F4367"/>
  </w:style>
  <w:style w:type="table" w:customStyle="1" w:styleId="Tabelacomgrade51">
    <w:name w:val="Tabela com grade51"/>
    <w:basedOn w:val="Tabelanormal"/>
    <w:next w:val="Tabelacomgrade"/>
    <w:uiPriority w:val="39"/>
    <w:rsid w:val="009F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9F4367"/>
  </w:style>
  <w:style w:type="numbering" w:customStyle="1" w:styleId="Semlista222">
    <w:name w:val="Sem lista222"/>
    <w:next w:val="Semlista"/>
    <w:uiPriority w:val="99"/>
    <w:semiHidden/>
    <w:unhideWhenUsed/>
    <w:rsid w:val="009F4367"/>
  </w:style>
  <w:style w:type="numbering" w:customStyle="1" w:styleId="EstiloD1">
    <w:name w:val="EstiloD1"/>
    <w:uiPriority w:val="99"/>
    <w:rsid w:val="009F4367"/>
    <w:pPr>
      <w:numPr>
        <w:numId w:val="14"/>
      </w:numPr>
    </w:pPr>
  </w:style>
  <w:style w:type="numbering" w:customStyle="1" w:styleId="Semlista322">
    <w:name w:val="Sem lista322"/>
    <w:next w:val="Semlista"/>
    <w:uiPriority w:val="99"/>
    <w:semiHidden/>
    <w:unhideWhenUsed/>
    <w:rsid w:val="009F4367"/>
  </w:style>
  <w:style w:type="numbering" w:customStyle="1" w:styleId="Semlista1122">
    <w:name w:val="Sem lista1122"/>
    <w:next w:val="Semlista"/>
    <w:uiPriority w:val="99"/>
    <w:semiHidden/>
    <w:rsid w:val="009F4367"/>
  </w:style>
  <w:style w:type="numbering" w:customStyle="1" w:styleId="Semlista2122">
    <w:name w:val="Sem lista2122"/>
    <w:next w:val="Semlista"/>
    <w:uiPriority w:val="99"/>
    <w:semiHidden/>
    <w:unhideWhenUsed/>
    <w:rsid w:val="009F4367"/>
  </w:style>
  <w:style w:type="numbering" w:customStyle="1" w:styleId="Semlista3112">
    <w:name w:val="Sem lista3112"/>
    <w:next w:val="Semlista"/>
    <w:uiPriority w:val="99"/>
    <w:semiHidden/>
    <w:unhideWhenUsed/>
    <w:rsid w:val="009F4367"/>
  </w:style>
  <w:style w:type="numbering" w:customStyle="1" w:styleId="Semlista11112">
    <w:name w:val="Sem lista11112"/>
    <w:next w:val="Semlista"/>
    <w:uiPriority w:val="99"/>
    <w:semiHidden/>
    <w:unhideWhenUsed/>
    <w:rsid w:val="009F4367"/>
  </w:style>
  <w:style w:type="numbering" w:customStyle="1" w:styleId="Semlista21112">
    <w:name w:val="Sem lista21112"/>
    <w:next w:val="Semlista"/>
    <w:uiPriority w:val="99"/>
    <w:semiHidden/>
    <w:unhideWhenUsed/>
    <w:rsid w:val="009F4367"/>
  </w:style>
  <w:style w:type="numbering" w:customStyle="1" w:styleId="Semlista411">
    <w:name w:val="Sem lista411"/>
    <w:next w:val="Semlista"/>
    <w:uiPriority w:val="99"/>
    <w:semiHidden/>
    <w:unhideWhenUsed/>
    <w:rsid w:val="009F4367"/>
  </w:style>
  <w:style w:type="numbering" w:customStyle="1" w:styleId="Semlista1211">
    <w:name w:val="Sem lista1211"/>
    <w:next w:val="Semlista"/>
    <w:semiHidden/>
    <w:rsid w:val="009F4367"/>
  </w:style>
  <w:style w:type="table" w:customStyle="1" w:styleId="Tabelacomgrade511">
    <w:name w:val="Tabela com grade511"/>
    <w:basedOn w:val="Tabelanormal"/>
    <w:next w:val="Tabelacomgrade"/>
    <w:rsid w:val="009F4367"/>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9F4367"/>
  </w:style>
  <w:style w:type="numbering" w:customStyle="1" w:styleId="Semlista3211">
    <w:name w:val="Sem lista3211"/>
    <w:next w:val="Semlista"/>
    <w:uiPriority w:val="99"/>
    <w:semiHidden/>
    <w:unhideWhenUsed/>
    <w:rsid w:val="009F4367"/>
  </w:style>
  <w:style w:type="numbering" w:customStyle="1" w:styleId="Semlista11211">
    <w:name w:val="Sem lista11211"/>
    <w:next w:val="Semlista"/>
    <w:uiPriority w:val="99"/>
    <w:semiHidden/>
    <w:unhideWhenUsed/>
    <w:rsid w:val="009F4367"/>
  </w:style>
  <w:style w:type="numbering" w:customStyle="1" w:styleId="Semlista21211">
    <w:name w:val="Sem lista21211"/>
    <w:next w:val="Semlista"/>
    <w:uiPriority w:val="99"/>
    <w:semiHidden/>
    <w:unhideWhenUsed/>
    <w:rsid w:val="009F4367"/>
  </w:style>
  <w:style w:type="numbering" w:customStyle="1" w:styleId="Semlista31111">
    <w:name w:val="Sem lista31111"/>
    <w:next w:val="Semlista"/>
    <w:uiPriority w:val="99"/>
    <w:semiHidden/>
    <w:unhideWhenUsed/>
    <w:rsid w:val="009F4367"/>
  </w:style>
  <w:style w:type="numbering" w:customStyle="1" w:styleId="Semlista111111">
    <w:name w:val="Sem lista111111"/>
    <w:next w:val="Semlista"/>
    <w:uiPriority w:val="99"/>
    <w:semiHidden/>
    <w:unhideWhenUsed/>
    <w:rsid w:val="009F4367"/>
  </w:style>
  <w:style w:type="numbering" w:customStyle="1" w:styleId="Semlista211111">
    <w:name w:val="Sem lista211111"/>
    <w:next w:val="Semlista"/>
    <w:uiPriority w:val="99"/>
    <w:semiHidden/>
    <w:unhideWhenUsed/>
    <w:rsid w:val="009F4367"/>
  </w:style>
  <w:style w:type="numbering" w:customStyle="1" w:styleId="Semlista4111">
    <w:name w:val="Sem lista4111"/>
    <w:next w:val="Semlista"/>
    <w:uiPriority w:val="99"/>
    <w:semiHidden/>
    <w:unhideWhenUsed/>
    <w:rsid w:val="009F4367"/>
  </w:style>
  <w:style w:type="numbering" w:customStyle="1" w:styleId="Semlista12111">
    <w:name w:val="Sem lista12111"/>
    <w:next w:val="Semlista"/>
    <w:semiHidden/>
    <w:unhideWhenUsed/>
    <w:rsid w:val="009F4367"/>
  </w:style>
  <w:style w:type="numbering" w:customStyle="1" w:styleId="Semlista22111">
    <w:name w:val="Sem lista22111"/>
    <w:next w:val="Semlista"/>
    <w:uiPriority w:val="99"/>
    <w:semiHidden/>
    <w:unhideWhenUsed/>
    <w:rsid w:val="009F4367"/>
  </w:style>
  <w:style w:type="numbering" w:customStyle="1" w:styleId="Semlista32111">
    <w:name w:val="Sem lista32111"/>
    <w:next w:val="Semlista"/>
    <w:uiPriority w:val="99"/>
    <w:semiHidden/>
    <w:unhideWhenUsed/>
    <w:rsid w:val="009F4367"/>
  </w:style>
  <w:style w:type="numbering" w:customStyle="1" w:styleId="Semlista112111">
    <w:name w:val="Sem lista112111"/>
    <w:next w:val="Semlista"/>
    <w:uiPriority w:val="99"/>
    <w:semiHidden/>
    <w:rsid w:val="009F4367"/>
  </w:style>
  <w:style w:type="numbering" w:customStyle="1" w:styleId="Semlista212111">
    <w:name w:val="Sem lista212111"/>
    <w:next w:val="Semlista"/>
    <w:uiPriority w:val="99"/>
    <w:semiHidden/>
    <w:unhideWhenUsed/>
    <w:rsid w:val="009F4367"/>
  </w:style>
  <w:style w:type="numbering" w:customStyle="1" w:styleId="Semlista311111">
    <w:name w:val="Sem lista311111"/>
    <w:next w:val="Semlista"/>
    <w:uiPriority w:val="99"/>
    <w:semiHidden/>
    <w:unhideWhenUsed/>
    <w:rsid w:val="009F4367"/>
  </w:style>
  <w:style w:type="numbering" w:customStyle="1" w:styleId="Semlista1111111">
    <w:name w:val="Sem lista1111111"/>
    <w:next w:val="Semlista"/>
    <w:uiPriority w:val="99"/>
    <w:semiHidden/>
    <w:unhideWhenUsed/>
    <w:rsid w:val="009F4367"/>
  </w:style>
  <w:style w:type="numbering" w:customStyle="1" w:styleId="Semlista2111111">
    <w:name w:val="Sem lista2111111"/>
    <w:next w:val="Semlista"/>
    <w:uiPriority w:val="99"/>
    <w:semiHidden/>
    <w:unhideWhenUsed/>
    <w:rsid w:val="009F4367"/>
  </w:style>
  <w:style w:type="character" w:styleId="MenoPendente">
    <w:name w:val="Unresolved Mention"/>
    <w:basedOn w:val="Fontepargpadro"/>
    <w:uiPriority w:val="99"/>
    <w:semiHidden/>
    <w:unhideWhenUsed/>
    <w:rsid w:val="00663341"/>
    <w:rPr>
      <w:color w:val="605E5C"/>
      <w:shd w:val="clear" w:color="auto" w:fill="E1DFDD"/>
    </w:rPr>
  </w:style>
  <w:style w:type="paragraph" w:customStyle="1" w:styleId="western">
    <w:name w:val="western"/>
    <w:basedOn w:val="Normal"/>
    <w:rsid w:val="003A1324"/>
    <w:pPr>
      <w:widowControl/>
      <w:adjustRightInd/>
      <w:spacing w:before="100" w:beforeAutospacing="1" w:after="119" w:line="240" w:lineRule="auto"/>
      <w:textAlignment w:val="auto"/>
    </w:pPr>
    <w:rPr>
      <w:rFonts w:ascii="Arial Unicode MS" w:eastAsia="Arial Unicode MS" w:hAnsi="Arial Unicode MS" w:cs="Arial Unicode MS"/>
      <w:sz w:val="26"/>
    </w:rPr>
  </w:style>
  <w:style w:type="table" w:customStyle="1" w:styleId="Tabelacomgrade13">
    <w:name w:val="Tabela com grade1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3">
    <w:name w:val="Tabela com grade113"/>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1">
    <w:name w:val="Tabela com grade3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2">
    <w:name w:val="Tabela com grade6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1">
    <w:name w:val="Tabela com grade6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
    <w:name w:val="Tabela com grade71"/>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1">
    <w:name w:val="Tabela com grade2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1">
    <w:name w:val="Tabela com grade3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1">
    <w:name w:val="Tabela com grade11211"/>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EA4F78"/>
  </w:style>
  <w:style w:type="table" w:customStyle="1" w:styleId="Tabelacomgrade9">
    <w:name w:val="Tabela com grade9"/>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EA4F78"/>
  </w:style>
  <w:style w:type="table" w:customStyle="1" w:styleId="Tabelacomgrade24">
    <w:name w:val="Tabela com grade2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EA4F78"/>
  </w:style>
  <w:style w:type="table" w:customStyle="1" w:styleId="Tabelacomgrade34">
    <w:name w:val="Tabela com grade3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EA4F78"/>
  </w:style>
  <w:style w:type="numbering" w:customStyle="1" w:styleId="Semlista114">
    <w:name w:val="Sem lista114"/>
    <w:next w:val="Semlista"/>
    <w:uiPriority w:val="99"/>
    <w:semiHidden/>
    <w:rsid w:val="00EA4F78"/>
  </w:style>
  <w:style w:type="table" w:customStyle="1" w:styleId="Tabelacomgrade42">
    <w:name w:val="Tabela com grade4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EA4F78"/>
  </w:style>
  <w:style w:type="numbering" w:customStyle="1" w:styleId="Semlista313">
    <w:name w:val="Sem lista313"/>
    <w:next w:val="Semlista"/>
    <w:uiPriority w:val="99"/>
    <w:semiHidden/>
    <w:unhideWhenUsed/>
    <w:rsid w:val="00EA4F78"/>
  </w:style>
  <w:style w:type="table" w:customStyle="1" w:styleId="Tabelacomgrade114">
    <w:name w:val="Tabela com grade114"/>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EA4F78"/>
  </w:style>
  <w:style w:type="table" w:customStyle="1" w:styleId="Tabelacomgrade212">
    <w:name w:val="Tabela com grade2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EA4F78"/>
  </w:style>
  <w:style w:type="table" w:customStyle="1" w:styleId="Tabelacomgrade312">
    <w:name w:val="Tabela com grade3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
    <w:name w:val="Tabela com grade52"/>
    <w:basedOn w:val="Tabelanormal"/>
    <w:next w:val="Tabelacomgrade"/>
    <w:uiPriority w:val="39"/>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2">
    <w:name w:val="Sem lista412"/>
    <w:next w:val="Semlista"/>
    <w:uiPriority w:val="99"/>
    <w:semiHidden/>
    <w:unhideWhenUsed/>
    <w:rsid w:val="00EA4F78"/>
  </w:style>
  <w:style w:type="numbering" w:customStyle="1" w:styleId="Semlista1212">
    <w:name w:val="Sem lista1212"/>
    <w:next w:val="Semlista"/>
    <w:semiHidden/>
    <w:rsid w:val="00EA4F78"/>
  </w:style>
  <w:style w:type="numbering" w:customStyle="1" w:styleId="Semlista2212">
    <w:name w:val="Sem lista2212"/>
    <w:next w:val="Semlista"/>
    <w:uiPriority w:val="99"/>
    <w:semiHidden/>
    <w:unhideWhenUsed/>
    <w:rsid w:val="00EA4F78"/>
  </w:style>
  <w:style w:type="numbering" w:customStyle="1" w:styleId="Semlista3212">
    <w:name w:val="Sem lista3212"/>
    <w:next w:val="Semlista"/>
    <w:uiPriority w:val="99"/>
    <w:semiHidden/>
    <w:unhideWhenUsed/>
    <w:rsid w:val="00EA4F78"/>
  </w:style>
  <w:style w:type="table" w:customStyle="1" w:styleId="Tabelacomgrade122">
    <w:name w:val="Tabela com grade122"/>
    <w:basedOn w:val="Tabelanormal"/>
    <w:next w:val="Tabelacomgrade"/>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EA4F78"/>
  </w:style>
  <w:style w:type="table" w:customStyle="1" w:styleId="Tabelacomgrade222">
    <w:name w:val="Tabela com grade2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EA4F78"/>
  </w:style>
  <w:style w:type="table" w:customStyle="1" w:styleId="Tabelacomgrade322">
    <w:name w:val="Tabela com grade3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EA4F78"/>
  </w:style>
  <w:style w:type="numbering" w:customStyle="1" w:styleId="Semlista111112">
    <w:name w:val="Sem lista111112"/>
    <w:next w:val="Semlista"/>
    <w:uiPriority w:val="99"/>
    <w:semiHidden/>
    <w:unhideWhenUsed/>
    <w:rsid w:val="00EA4F78"/>
  </w:style>
  <w:style w:type="numbering" w:customStyle="1" w:styleId="Semlista211112">
    <w:name w:val="Sem lista211112"/>
    <w:next w:val="Semlista"/>
    <w:uiPriority w:val="99"/>
    <w:semiHidden/>
    <w:unhideWhenUsed/>
    <w:rsid w:val="00EA4F78"/>
  </w:style>
  <w:style w:type="table" w:customStyle="1" w:styleId="Tabelacomgrade72">
    <w:name w:val="Tabela com grade72"/>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2">
    <w:name w:val="Tabela com grade2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2">
    <w:name w:val="Tabela com grade3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2">
    <w:name w:val="Tabela com grade11212"/>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aliases w:val="h3 Char1"/>
    <w:basedOn w:val="Fontepargpadro"/>
    <w:semiHidden/>
    <w:rsid w:val="00660C45"/>
    <w:rPr>
      <w:rFonts w:asciiTheme="majorHAnsi" w:eastAsiaTheme="majorEastAsia" w:hAnsiTheme="majorHAnsi" w:cstheme="majorBidi"/>
      <w:color w:val="243F60" w:themeColor="accent1" w:themeShade="7F"/>
      <w:sz w:val="24"/>
      <w:szCs w:val="24"/>
    </w:rPr>
  </w:style>
  <w:style w:type="character" w:customStyle="1" w:styleId="Ttulo4Char1">
    <w:name w:val="Título 4 Char1"/>
    <w:aliases w:val="h4 Char1"/>
    <w:basedOn w:val="Fontepargpadro"/>
    <w:semiHidden/>
    <w:rsid w:val="00660C45"/>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rsid w:val="00660C45"/>
    <w:pPr>
      <w:widowControl/>
      <w:adjustRightInd/>
      <w:spacing w:before="100" w:beforeAutospacing="1" w:after="100" w:afterAutospacing="1" w:line="320" w:lineRule="exact"/>
      <w:jc w:val="left"/>
      <w:textAlignment w:val="auto"/>
    </w:pPr>
    <w:rPr>
      <w:rFonts w:ascii="Tahoma" w:hAnsi="Tahoma"/>
      <w:color w:val="000000"/>
      <w:sz w:val="22"/>
      <w:szCs w:val="22"/>
      <w:lang w:val="en-US" w:eastAsia="en-US"/>
    </w:rPr>
  </w:style>
  <w:style w:type="character" w:customStyle="1" w:styleId="CabealhoChar1">
    <w:name w:val="Cabeçalho Char1"/>
    <w:aliases w:val="Tulo1 Char1,Guideline Char1,encabezado Char1"/>
    <w:basedOn w:val="Fontepargpadro"/>
    <w:semiHidden/>
    <w:rsid w:val="00660C45"/>
    <w:rPr>
      <w:rFonts w:ascii="Tahoma" w:hAnsi="Tahoma"/>
      <w:sz w:val="22"/>
      <w:szCs w:val="22"/>
    </w:rPr>
  </w:style>
  <w:style w:type="character" w:customStyle="1" w:styleId="TtuloChar1">
    <w:name w:val="Título Char1"/>
    <w:aliases w:val="t Char1"/>
    <w:basedOn w:val="Fontepargpadro"/>
    <w:rsid w:val="00660C45"/>
    <w:rPr>
      <w:rFonts w:asciiTheme="majorHAnsi" w:eastAsiaTheme="majorEastAsia" w:hAnsiTheme="majorHAnsi" w:cstheme="majorBidi"/>
      <w:spacing w:val="-10"/>
      <w:kern w:val="28"/>
      <w:sz w:val="56"/>
      <w:szCs w:val="56"/>
    </w:rPr>
  </w:style>
  <w:style w:type="character" w:customStyle="1" w:styleId="CorpodetextoChar1">
    <w:name w:val="Corpo de texto Char1"/>
    <w:aliases w:val="body text Char1,bt Char1"/>
    <w:basedOn w:val="Fontepargpadro"/>
    <w:semiHidden/>
    <w:rsid w:val="00660C45"/>
    <w:rPr>
      <w:rFonts w:ascii="Tahoma" w:hAnsi="Tahoma"/>
      <w:sz w:val="22"/>
      <w:szCs w:val="22"/>
    </w:rPr>
  </w:style>
  <w:style w:type="character" w:customStyle="1" w:styleId="Corpodetexto2Char1">
    <w:name w:val="Corpo de texto 2 Char1"/>
    <w:aliases w:val="bt2 Char1"/>
    <w:basedOn w:val="Fontepargpadro"/>
    <w:semiHidden/>
    <w:rsid w:val="00660C45"/>
    <w:rPr>
      <w:rFonts w:ascii="Tahoma" w:hAnsi="Tahoma"/>
      <w:sz w:val="22"/>
      <w:szCs w:val="22"/>
    </w:rPr>
  </w:style>
  <w:style w:type="character" w:customStyle="1" w:styleId="Recuodecorpodetexto3Char1">
    <w:name w:val="Recuo de corpo de texto 3 Char1"/>
    <w:aliases w:val="bti3 Char1"/>
    <w:basedOn w:val="Fontepargpadro"/>
    <w:semiHidden/>
    <w:rsid w:val="00660C45"/>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4205">
      <w:bodyDiv w:val="1"/>
      <w:marLeft w:val="0"/>
      <w:marRight w:val="0"/>
      <w:marTop w:val="0"/>
      <w:marBottom w:val="0"/>
      <w:divBdr>
        <w:top w:val="none" w:sz="0" w:space="0" w:color="auto"/>
        <w:left w:val="none" w:sz="0" w:space="0" w:color="auto"/>
        <w:bottom w:val="none" w:sz="0" w:space="0" w:color="auto"/>
        <w:right w:val="none" w:sz="0" w:space="0" w:color="auto"/>
      </w:divBdr>
    </w:div>
    <w:div w:id="81538143">
      <w:bodyDiv w:val="1"/>
      <w:marLeft w:val="0"/>
      <w:marRight w:val="0"/>
      <w:marTop w:val="0"/>
      <w:marBottom w:val="0"/>
      <w:divBdr>
        <w:top w:val="none" w:sz="0" w:space="0" w:color="auto"/>
        <w:left w:val="none" w:sz="0" w:space="0" w:color="auto"/>
        <w:bottom w:val="none" w:sz="0" w:space="0" w:color="auto"/>
        <w:right w:val="none" w:sz="0" w:space="0" w:color="auto"/>
      </w:divBdr>
    </w:div>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237711260">
      <w:bodyDiv w:val="1"/>
      <w:marLeft w:val="0"/>
      <w:marRight w:val="0"/>
      <w:marTop w:val="0"/>
      <w:marBottom w:val="0"/>
      <w:divBdr>
        <w:top w:val="none" w:sz="0" w:space="0" w:color="auto"/>
        <w:left w:val="none" w:sz="0" w:space="0" w:color="auto"/>
        <w:bottom w:val="none" w:sz="0" w:space="0" w:color="auto"/>
        <w:right w:val="none" w:sz="0" w:space="0" w:color="auto"/>
      </w:divBdr>
    </w:div>
    <w:div w:id="239828863">
      <w:bodyDiv w:val="1"/>
      <w:marLeft w:val="0"/>
      <w:marRight w:val="0"/>
      <w:marTop w:val="0"/>
      <w:marBottom w:val="0"/>
      <w:divBdr>
        <w:top w:val="none" w:sz="0" w:space="0" w:color="auto"/>
        <w:left w:val="none" w:sz="0" w:space="0" w:color="auto"/>
        <w:bottom w:val="none" w:sz="0" w:space="0" w:color="auto"/>
        <w:right w:val="none" w:sz="0" w:space="0" w:color="auto"/>
      </w:divBdr>
    </w:div>
    <w:div w:id="413354652">
      <w:bodyDiv w:val="1"/>
      <w:marLeft w:val="0"/>
      <w:marRight w:val="0"/>
      <w:marTop w:val="0"/>
      <w:marBottom w:val="0"/>
      <w:divBdr>
        <w:top w:val="none" w:sz="0" w:space="0" w:color="auto"/>
        <w:left w:val="none" w:sz="0" w:space="0" w:color="auto"/>
        <w:bottom w:val="none" w:sz="0" w:space="0" w:color="auto"/>
        <w:right w:val="none" w:sz="0" w:space="0" w:color="auto"/>
      </w:divBdr>
    </w:div>
    <w:div w:id="615136077">
      <w:bodyDiv w:val="1"/>
      <w:marLeft w:val="0"/>
      <w:marRight w:val="0"/>
      <w:marTop w:val="0"/>
      <w:marBottom w:val="0"/>
      <w:divBdr>
        <w:top w:val="none" w:sz="0" w:space="0" w:color="auto"/>
        <w:left w:val="none" w:sz="0" w:space="0" w:color="auto"/>
        <w:bottom w:val="none" w:sz="0" w:space="0" w:color="auto"/>
        <w:right w:val="none" w:sz="0" w:space="0" w:color="auto"/>
      </w:divBdr>
    </w:div>
    <w:div w:id="829755974">
      <w:bodyDiv w:val="1"/>
      <w:marLeft w:val="0"/>
      <w:marRight w:val="0"/>
      <w:marTop w:val="0"/>
      <w:marBottom w:val="0"/>
      <w:divBdr>
        <w:top w:val="none" w:sz="0" w:space="0" w:color="auto"/>
        <w:left w:val="none" w:sz="0" w:space="0" w:color="auto"/>
        <w:bottom w:val="none" w:sz="0" w:space="0" w:color="auto"/>
        <w:right w:val="none" w:sz="0" w:space="0" w:color="auto"/>
      </w:divBdr>
    </w:div>
    <w:div w:id="872621500">
      <w:bodyDiv w:val="1"/>
      <w:marLeft w:val="0"/>
      <w:marRight w:val="0"/>
      <w:marTop w:val="0"/>
      <w:marBottom w:val="0"/>
      <w:divBdr>
        <w:top w:val="none" w:sz="0" w:space="0" w:color="auto"/>
        <w:left w:val="none" w:sz="0" w:space="0" w:color="auto"/>
        <w:bottom w:val="none" w:sz="0" w:space="0" w:color="auto"/>
        <w:right w:val="none" w:sz="0" w:space="0" w:color="auto"/>
      </w:divBdr>
    </w:div>
    <w:div w:id="926497073">
      <w:bodyDiv w:val="1"/>
      <w:marLeft w:val="0"/>
      <w:marRight w:val="0"/>
      <w:marTop w:val="0"/>
      <w:marBottom w:val="0"/>
      <w:divBdr>
        <w:top w:val="none" w:sz="0" w:space="0" w:color="auto"/>
        <w:left w:val="none" w:sz="0" w:space="0" w:color="auto"/>
        <w:bottom w:val="none" w:sz="0" w:space="0" w:color="auto"/>
        <w:right w:val="none" w:sz="0" w:space="0" w:color="auto"/>
      </w:divBdr>
    </w:div>
    <w:div w:id="1146584662">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339162682">
      <w:bodyDiv w:val="1"/>
      <w:marLeft w:val="0"/>
      <w:marRight w:val="0"/>
      <w:marTop w:val="0"/>
      <w:marBottom w:val="0"/>
      <w:divBdr>
        <w:top w:val="none" w:sz="0" w:space="0" w:color="auto"/>
        <w:left w:val="none" w:sz="0" w:space="0" w:color="auto"/>
        <w:bottom w:val="none" w:sz="0" w:space="0" w:color="auto"/>
        <w:right w:val="none" w:sz="0" w:space="0" w:color="auto"/>
      </w:divBdr>
    </w:div>
    <w:div w:id="1364936125">
      <w:bodyDiv w:val="1"/>
      <w:marLeft w:val="0"/>
      <w:marRight w:val="0"/>
      <w:marTop w:val="0"/>
      <w:marBottom w:val="0"/>
      <w:divBdr>
        <w:top w:val="none" w:sz="0" w:space="0" w:color="auto"/>
        <w:left w:val="none" w:sz="0" w:space="0" w:color="auto"/>
        <w:bottom w:val="none" w:sz="0" w:space="0" w:color="auto"/>
        <w:right w:val="none" w:sz="0" w:space="0" w:color="auto"/>
      </w:divBdr>
    </w:div>
    <w:div w:id="1371108408">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92934619">
      <w:bodyDiv w:val="1"/>
      <w:marLeft w:val="0"/>
      <w:marRight w:val="0"/>
      <w:marTop w:val="0"/>
      <w:marBottom w:val="0"/>
      <w:divBdr>
        <w:top w:val="none" w:sz="0" w:space="0" w:color="auto"/>
        <w:left w:val="none" w:sz="0" w:space="0" w:color="auto"/>
        <w:bottom w:val="none" w:sz="0" w:space="0" w:color="auto"/>
        <w:right w:val="none" w:sz="0" w:space="0" w:color="auto"/>
      </w:divBdr>
    </w:div>
    <w:div w:id="1649430651">
      <w:bodyDiv w:val="1"/>
      <w:marLeft w:val="0"/>
      <w:marRight w:val="0"/>
      <w:marTop w:val="0"/>
      <w:marBottom w:val="0"/>
      <w:divBdr>
        <w:top w:val="none" w:sz="0" w:space="0" w:color="auto"/>
        <w:left w:val="none" w:sz="0" w:space="0" w:color="auto"/>
        <w:bottom w:val="none" w:sz="0" w:space="0" w:color="auto"/>
        <w:right w:val="none" w:sz="0" w:space="0" w:color="auto"/>
      </w:divBdr>
    </w:div>
    <w:div w:id="1653099938">
      <w:bodyDiv w:val="1"/>
      <w:marLeft w:val="0"/>
      <w:marRight w:val="0"/>
      <w:marTop w:val="0"/>
      <w:marBottom w:val="0"/>
      <w:divBdr>
        <w:top w:val="none" w:sz="0" w:space="0" w:color="auto"/>
        <w:left w:val="none" w:sz="0" w:space="0" w:color="auto"/>
        <w:bottom w:val="none" w:sz="0" w:space="0" w:color="auto"/>
        <w:right w:val="none" w:sz="0" w:space="0" w:color="auto"/>
      </w:divBdr>
    </w:div>
    <w:div w:id="1680426358">
      <w:bodyDiv w:val="1"/>
      <w:marLeft w:val="0"/>
      <w:marRight w:val="0"/>
      <w:marTop w:val="0"/>
      <w:marBottom w:val="0"/>
      <w:divBdr>
        <w:top w:val="none" w:sz="0" w:space="0" w:color="auto"/>
        <w:left w:val="none" w:sz="0" w:space="0" w:color="auto"/>
        <w:bottom w:val="none" w:sz="0" w:space="0" w:color="auto"/>
        <w:right w:val="none" w:sz="0" w:space="0" w:color="auto"/>
      </w:divBdr>
    </w:div>
    <w:div w:id="1778519929">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88062638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73709924">
      <w:bodyDiv w:val="1"/>
      <w:marLeft w:val="0"/>
      <w:marRight w:val="0"/>
      <w:marTop w:val="0"/>
      <w:marBottom w:val="0"/>
      <w:divBdr>
        <w:top w:val="none" w:sz="0" w:space="0" w:color="auto"/>
        <w:left w:val="none" w:sz="0" w:space="0" w:color="auto"/>
        <w:bottom w:val="none" w:sz="0" w:space="0" w:color="auto"/>
        <w:right w:val="none" w:sz="0" w:space="0" w:color="auto"/>
      </w:divBdr>
    </w:div>
    <w:div w:id="2037383405">
      <w:bodyDiv w:val="1"/>
      <w:marLeft w:val="0"/>
      <w:marRight w:val="0"/>
      <w:marTop w:val="0"/>
      <w:marBottom w:val="0"/>
      <w:divBdr>
        <w:top w:val="none" w:sz="0" w:space="0" w:color="auto"/>
        <w:left w:val="none" w:sz="0" w:space="0" w:color="auto"/>
        <w:bottom w:val="none" w:sz="0" w:space="0" w:color="auto"/>
        <w:right w:val="none" w:sz="0" w:space="0" w:color="auto"/>
      </w:divBdr>
    </w:div>
    <w:div w:id="2088262532">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juridico@isecbrasil.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C196FF1F-A832-4613-8528-494B7E4E6138}">
  <ds:schemaRefs>
    <ds:schemaRef ds:uri="http://schemas.openxmlformats.org/officeDocument/2006/bibliography"/>
  </ds:schemaRefs>
</ds:datastoreItem>
</file>

<file path=customXml/itemProps2.xml><?xml version="1.0" encoding="utf-8"?>
<ds:datastoreItem xmlns:ds="http://schemas.openxmlformats.org/officeDocument/2006/customXml" ds:itemID="{6822C9A2-CC57-46A3-A054-545D98F49256}">
  <ds:schemaRefs>
    <ds:schemaRef ds:uri="http://schemas.openxmlformats.org/officeDocument/2006/bibliography"/>
  </ds:schemaRefs>
</ds:datastoreItem>
</file>

<file path=customXml/itemProps3.xml><?xml version="1.0" encoding="utf-8"?>
<ds:datastoreItem xmlns:ds="http://schemas.openxmlformats.org/officeDocument/2006/customXml" ds:itemID="{F4855210-5714-41D2-B989-D4B8508A2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9E0BFF-803F-467E-A244-57ABF1030961}">
  <ds:schemaRefs>
    <ds:schemaRef ds:uri="http://schemas.microsoft.com/sharepoint/v3/contenttype/forms"/>
  </ds:schemaRefs>
</ds:datastoreItem>
</file>

<file path=customXml/itemProps5.xml><?xml version="1.0" encoding="utf-8"?>
<ds:datastoreItem xmlns:ds="http://schemas.openxmlformats.org/officeDocument/2006/customXml" ds:itemID="{5E06F1B4-5CC6-4869-9715-EA004E57C3AE}">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98</Pages>
  <Words>27893</Words>
  <Characters>150623</Characters>
  <Application>Microsoft Office Word</Application>
  <DocSecurity>0</DocSecurity>
  <Lines>1255</Lines>
  <Paragraphs>356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178160</CharactersWithSpaces>
  <SharedDoc>false</SharedDoc>
  <HLinks>
    <vt:vector size="36" baseType="variant">
      <vt:variant>
        <vt:i4>4587581</vt:i4>
      </vt:variant>
      <vt:variant>
        <vt:i4>22</vt:i4>
      </vt:variant>
      <vt:variant>
        <vt:i4>0</vt:i4>
      </vt:variant>
      <vt:variant>
        <vt:i4>5</vt:i4>
      </vt:variant>
      <vt:variant>
        <vt:lpwstr>mailto:gestao@isecbrasil.com.br</vt:lpwstr>
      </vt:variant>
      <vt:variant>
        <vt:lpwstr/>
      </vt:variant>
      <vt:variant>
        <vt:i4>2883673</vt:i4>
      </vt:variant>
      <vt:variant>
        <vt:i4>19</vt:i4>
      </vt:variant>
      <vt:variant>
        <vt:i4>0</vt:i4>
      </vt:variant>
      <vt:variant>
        <vt:i4>5</vt:i4>
      </vt:variant>
      <vt:variant>
        <vt:lpwstr>mailto:juridico@isecbrasil.com.br</vt:lpwstr>
      </vt:variant>
      <vt:variant>
        <vt:lpwstr/>
      </vt:variant>
      <vt:variant>
        <vt:i4>2883673</vt:i4>
      </vt:variant>
      <vt:variant>
        <vt:i4>16</vt:i4>
      </vt:variant>
      <vt:variant>
        <vt:i4>0</vt:i4>
      </vt:variant>
      <vt:variant>
        <vt:i4>5</vt:i4>
      </vt:variant>
      <vt:variant>
        <vt:lpwstr>mailto:juridico@isecbrasil.com.br</vt:lpwstr>
      </vt:variant>
      <vt:variant>
        <vt:lpwstr/>
      </vt:variant>
      <vt:variant>
        <vt:i4>4522025</vt:i4>
      </vt:variant>
      <vt:variant>
        <vt:i4>13</vt:i4>
      </vt:variant>
      <vt:variant>
        <vt:i4>0</vt:i4>
      </vt:variant>
      <vt:variant>
        <vt:i4>5</vt:i4>
      </vt:variant>
      <vt:variant>
        <vt:lpwstr>mailto:gestaodeativos@isecbrasil.com.br</vt:lpwstr>
      </vt:variant>
      <vt:variant>
        <vt:lpwstr/>
      </vt:variant>
      <vt:variant>
        <vt:i4>4587581</vt:i4>
      </vt:variant>
      <vt:variant>
        <vt:i4>7</vt:i4>
      </vt:variant>
      <vt:variant>
        <vt:i4>0</vt:i4>
      </vt:variant>
      <vt:variant>
        <vt:i4>5</vt:i4>
      </vt:variant>
      <vt:variant>
        <vt:lpwstr>mailto:gestao@isecbrasil.com.br</vt:lpwstr>
      </vt:variant>
      <vt:variant>
        <vt:lpwstr/>
      </vt:variant>
      <vt:variant>
        <vt:i4>2883673</vt:i4>
      </vt:variant>
      <vt:variant>
        <vt:i4>4</vt:i4>
      </vt:variant>
      <vt:variant>
        <vt:i4>0</vt:i4>
      </vt:variant>
      <vt:variant>
        <vt:i4>5</vt:i4>
      </vt:variant>
      <vt:variant>
        <vt:lpwstr>mailto:juridico@isecbrasil.com.br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subject> </dc:subject>
  <dc:creator>Guilherme Guimarães Aguiar | WZ Advogados</dc:creator>
  <cp:keywords> </cp:keywords>
  <dc:description/>
  <cp:lastModifiedBy>Carolina de Mattos Pacheco | WZ Advogados</cp:lastModifiedBy>
  <cp:revision>5</cp:revision>
  <cp:lastPrinted>2019-11-06T14:01:00Z</cp:lastPrinted>
  <dcterms:created xsi:type="dcterms:W3CDTF">2020-10-08T23:20:00Z</dcterms:created>
  <dcterms:modified xsi:type="dcterms:W3CDTF">2020-10-09T00:20:00Z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- 26818639v1 </vt:lpwstr>
  </property>
  <property fmtid="{D5CDD505-2E9C-101B-9397-08002B2CF9AE}" pid="7" name="ContentTypeId">
    <vt:lpwstr>0x010100E3994FF76BF5D14F9EC4EDE16BD124A7</vt:lpwstr>
  </property>
  <property fmtid="{D5CDD505-2E9C-101B-9397-08002B2CF9AE}" pid="8" name="Order">
    <vt:r8>15883000</vt:r8>
  </property>
</Properties>
</file>