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215783F8"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proofErr w:type="spellStart"/>
      <w:r w:rsidRPr="00045C23">
        <w:rPr>
          <w:rFonts w:asciiTheme="minorHAnsi" w:hAnsiTheme="minorHAnsi" w:cstheme="minorHAnsi"/>
          <w:color w:val="000000"/>
          <w:u w:val="single"/>
        </w:rPr>
        <w:t>Lucca</w:t>
      </w:r>
      <w:proofErr w:type="spellEnd"/>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2E063E">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xml:space="preserve">, em conjunto com </w:t>
      </w:r>
      <w:proofErr w:type="spellStart"/>
      <w:r>
        <w:rPr>
          <w:rFonts w:asciiTheme="minorHAnsi" w:hAnsiTheme="minorHAnsi" w:cstheme="minorHAnsi"/>
          <w:bCs/>
          <w:color w:val="000000"/>
        </w:rPr>
        <w:t>Lucca</w:t>
      </w:r>
      <w:proofErr w:type="spellEnd"/>
      <w:r>
        <w:rPr>
          <w:rFonts w:asciiTheme="minorHAnsi" w:hAnsiTheme="minorHAnsi" w:cstheme="minorHAnsi"/>
          <w:bCs/>
          <w:color w:val="000000"/>
        </w:rPr>
        <w:t>,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proofErr w:type="spellStart"/>
      <w:r w:rsidR="0099697B" w:rsidRPr="00045C23">
        <w:rPr>
          <w:rFonts w:asciiTheme="minorHAnsi" w:hAnsiTheme="minorHAnsi" w:cstheme="minorHAnsi"/>
        </w:rPr>
        <w:t>securitizadora</w:t>
      </w:r>
      <w:proofErr w:type="spellEnd"/>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proofErr w:type="spellStart"/>
      <w:r w:rsidR="0099697B" w:rsidRPr="00045C23">
        <w:rPr>
          <w:rFonts w:asciiTheme="minorHAnsi" w:hAnsiTheme="minorHAnsi" w:cstheme="minorHAnsi"/>
          <w:u w:val="single"/>
        </w:rPr>
        <w:t>Securitizadora</w:t>
      </w:r>
      <w:proofErr w:type="spellEnd"/>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F029AE">
      <w:pPr>
        <w:rPr>
          <w:rFonts w:asciiTheme="minorHAnsi" w:hAnsiTheme="minorHAnsi" w:cstheme="minorHAnsi"/>
        </w:rPr>
      </w:pPr>
    </w:p>
    <w:p w14:paraId="07C68A70" w14:textId="0572E12F" w:rsidR="00A56165" w:rsidRPr="00F029AE" w:rsidRDefault="00A56165" w:rsidP="00F029AE">
      <w:pPr>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w:t>
      </w:r>
      <w:proofErr w:type="spellStart"/>
      <w:r w:rsidRPr="00F029AE">
        <w:rPr>
          <w:rFonts w:asciiTheme="minorHAnsi" w:hAnsiTheme="minorHAnsi" w:cstheme="minorHAnsi"/>
        </w:rPr>
        <w:t>Parklaan</w:t>
      </w:r>
      <w:proofErr w:type="spellEnd"/>
      <w:r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p>
    <w:p w14:paraId="66B99745" w14:textId="77777777" w:rsidR="00A56165" w:rsidRPr="00F029AE" w:rsidRDefault="00A56165" w:rsidP="00F029AE">
      <w:pPr>
        <w:rPr>
          <w:rFonts w:asciiTheme="minorHAnsi" w:hAnsiTheme="minorHAnsi" w:cstheme="minorHAnsi"/>
        </w:rPr>
      </w:pPr>
    </w:p>
    <w:p w14:paraId="2E8A3957" w14:textId="03459A10" w:rsidR="00A56165" w:rsidRPr="00F029AE" w:rsidDel="009E3AC1" w:rsidRDefault="00A56165" w:rsidP="00F029AE">
      <w:pPr>
        <w:rPr>
          <w:del w:id="4" w:author="Eduardo Pachi" w:date="2020-10-19T10:26:00Z"/>
          <w:rFonts w:asciiTheme="minorHAnsi" w:hAnsiTheme="minorHAnsi" w:cstheme="minorHAnsi"/>
        </w:rPr>
      </w:pPr>
      <w:commentRangeStart w:id="5"/>
      <w:del w:id="6" w:author="Eduardo Pachi" w:date="2020-10-19T10:26:00Z">
        <w:r w:rsidRPr="00F029AE" w:rsidDel="009E3AC1">
          <w:rPr>
            <w:rFonts w:asciiTheme="minorHAnsi" w:hAnsiTheme="minorHAnsi" w:cstheme="minorHAnsi"/>
            <w:b/>
            <w:bCs/>
          </w:rPr>
          <w:delText>IRGA LUPERCIO TORRES S.A.</w:delText>
        </w:r>
        <w:r w:rsidRPr="00F029AE" w:rsidDel="009E3AC1">
          <w:rPr>
            <w:rFonts w:asciiTheme="minorHAnsi" w:hAnsiTheme="minorHAnsi" w:cstheme="minorHAnsi"/>
          </w:rPr>
          <w:delText xml:space="preserve">, sociedade anônima, com sede </w:delText>
        </w:r>
        <w:r w:rsidR="007E722F" w:rsidRPr="00F029AE" w:rsidDel="009E3AC1">
          <w:rPr>
            <w:rFonts w:asciiTheme="minorHAnsi" w:hAnsiTheme="minorHAnsi" w:cstheme="minorHAnsi"/>
          </w:rPr>
          <w:delText xml:space="preserve">na Cidade </w:delText>
        </w:r>
        <w:r w:rsidRPr="00F029AE" w:rsidDel="009E3AC1">
          <w:rPr>
            <w:rFonts w:asciiTheme="minorHAnsi" w:hAnsiTheme="minorHAnsi" w:cstheme="minorHAnsi"/>
          </w:rPr>
          <w:delText xml:space="preserve">de Caieiras, </w:delText>
        </w:r>
        <w:r w:rsidR="007E722F" w:rsidRPr="00F029AE" w:rsidDel="009E3AC1">
          <w:rPr>
            <w:rFonts w:asciiTheme="minorHAnsi" w:hAnsiTheme="minorHAnsi" w:cstheme="minorHAnsi"/>
          </w:rPr>
          <w:delText xml:space="preserve">Estado </w:delText>
        </w:r>
        <w:r w:rsidRPr="00F029AE" w:rsidDel="009E3AC1">
          <w:rPr>
            <w:rFonts w:asciiTheme="minorHAnsi" w:hAnsiTheme="minorHAnsi" w:cstheme="minorHAnsi"/>
          </w:rPr>
          <w:delText xml:space="preserve">de São Paulo, na Rodovia Presidente Tancredo de Almeida Neves, </w:delText>
        </w:r>
        <w:r w:rsidR="004E1243" w:rsidRPr="00F029AE" w:rsidDel="009E3AC1">
          <w:rPr>
            <w:rFonts w:asciiTheme="minorHAnsi" w:hAnsiTheme="minorHAnsi" w:cstheme="minorHAnsi"/>
          </w:rPr>
          <w:delText>n.º</w:delText>
        </w:r>
        <w:r w:rsidRPr="00F029AE" w:rsidDel="009E3AC1">
          <w:rPr>
            <w:rFonts w:asciiTheme="minorHAnsi" w:hAnsiTheme="minorHAnsi" w:cstheme="minorHAnsi"/>
          </w:rPr>
          <w:delText xml:space="preserve"> 3.959, km 385, Vera Tereza, CEP 07717-200, inscrita no CNPJ/ME sob o </w:delText>
        </w:r>
        <w:r w:rsidR="004E1243" w:rsidRPr="00F029AE" w:rsidDel="009E3AC1">
          <w:rPr>
            <w:rFonts w:asciiTheme="minorHAnsi" w:hAnsiTheme="minorHAnsi" w:cstheme="minorHAnsi"/>
          </w:rPr>
          <w:delText>n.º</w:delText>
        </w:r>
        <w:r w:rsidRPr="00F029AE" w:rsidDel="009E3AC1">
          <w:rPr>
            <w:rFonts w:asciiTheme="minorHAnsi" w:hAnsiTheme="minorHAnsi" w:cstheme="minorHAnsi"/>
          </w:rPr>
          <w:delText xml:space="preserve"> 43.880.731/0001-81, com seus atos constitutivos registrados na JUCESP sob o NIRE 35300006135</w:delText>
        </w:r>
        <w:r w:rsidR="007D3531" w:rsidRPr="00F029AE" w:rsidDel="009E3AC1">
          <w:rPr>
            <w:rFonts w:asciiTheme="minorHAnsi" w:hAnsiTheme="minorHAnsi" w:cstheme="minorHAnsi"/>
          </w:rPr>
          <w:delText>, neste ato representada na forma de seu estatuto social</w:delText>
        </w:r>
        <w:r w:rsidRPr="00F029AE" w:rsidDel="009E3AC1">
          <w:rPr>
            <w:rFonts w:asciiTheme="minorHAnsi" w:hAnsiTheme="minorHAnsi" w:cstheme="minorHAnsi"/>
          </w:rPr>
          <w:delText xml:space="preserve"> (“</w:delText>
        </w:r>
        <w:r w:rsidRPr="00F029AE" w:rsidDel="009E3AC1">
          <w:rPr>
            <w:rFonts w:asciiTheme="minorHAnsi" w:hAnsiTheme="minorHAnsi" w:cstheme="minorHAnsi"/>
            <w:u w:val="single"/>
          </w:rPr>
          <w:delText>Irga</w:delText>
        </w:r>
        <w:r w:rsidRPr="00F029AE" w:rsidDel="009E3AC1">
          <w:rPr>
            <w:rFonts w:asciiTheme="minorHAnsi" w:hAnsiTheme="minorHAnsi" w:cstheme="minorHAnsi"/>
          </w:rPr>
          <w:delText>”);</w:delText>
        </w:r>
      </w:del>
      <w:commentRangeEnd w:id="5"/>
      <w:r w:rsidR="009E3AC1">
        <w:rPr>
          <w:rStyle w:val="Refdecomentrio"/>
        </w:rPr>
        <w:commentReference w:id="5"/>
      </w:r>
    </w:p>
    <w:p w14:paraId="18DB3B26" w14:textId="1E352AE4" w:rsidR="005F4E57" w:rsidRPr="00F029AE" w:rsidRDefault="005F4E57" w:rsidP="00F029AE">
      <w:pPr>
        <w:rPr>
          <w:rFonts w:asciiTheme="minorHAnsi" w:hAnsiTheme="minorHAnsi" w:cstheme="minorHAnsi"/>
        </w:rPr>
      </w:pPr>
    </w:p>
    <w:p w14:paraId="069098AF" w14:textId="3BC4C514"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0C6E5470" w14:textId="77777777" w:rsidR="00045C23" w:rsidRPr="00F029AE" w:rsidRDefault="00045C23" w:rsidP="00F029AE">
      <w:pPr>
        <w:rPr>
          <w:rFonts w:asciiTheme="minorHAnsi" w:hAnsiTheme="minorHAnsi" w:cstheme="minorHAnsi"/>
        </w:rPr>
      </w:pPr>
    </w:p>
    <w:p w14:paraId="460E0BE2" w14:textId="2EE1FD21" w:rsidR="00045C23" w:rsidRPr="00F029AE" w:rsidDel="009E3AC1" w:rsidRDefault="00045C23" w:rsidP="00F029AE">
      <w:pPr>
        <w:rPr>
          <w:del w:id="7" w:author="Eduardo Pachi" w:date="2020-10-19T10:26:00Z"/>
          <w:rFonts w:asciiTheme="minorHAnsi" w:hAnsiTheme="minorHAnsi" w:cstheme="minorHAnsi"/>
        </w:rPr>
      </w:pPr>
      <w:commentRangeStart w:id="8"/>
      <w:del w:id="9" w:author="Eduardo Pachi" w:date="2020-10-19T10:26:00Z">
        <w:r w:rsidRPr="00F029AE" w:rsidDel="009E3AC1">
          <w:rPr>
            <w:rFonts w:asciiTheme="minorHAnsi" w:hAnsiTheme="minorHAnsi" w:cstheme="minorHAnsi"/>
            <w:b/>
            <w:bCs/>
          </w:rPr>
          <w:delText>SILVIO FRANÇA TORRES</w:delText>
        </w:r>
        <w:r w:rsidRPr="00F029AE" w:rsidDel="009E3AC1">
          <w:rPr>
            <w:rFonts w:asciiTheme="minorHAnsi" w:hAnsiTheme="minorHAnsi" w:cstheme="minorHAnsi"/>
          </w:rPr>
          <w:delText xml:space="preserve">, brasileiro, casado sob o regime de comunhão parcial de bens, empresário, portador da cédula de identidade RG 3.594.623-4 </w:delText>
        </w:r>
        <w:r w:rsidR="000678F8" w:rsidRPr="00F029AE" w:rsidDel="009E3AC1">
          <w:rPr>
            <w:rFonts w:asciiTheme="minorHAnsi" w:hAnsiTheme="minorHAnsi" w:cstheme="minorHAnsi"/>
          </w:rPr>
          <w:delText>SSP/SP</w:delText>
        </w:r>
        <w:r w:rsidRPr="00F029AE" w:rsidDel="009E3AC1">
          <w:rPr>
            <w:rFonts w:asciiTheme="minorHAnsi" w:hAnsiTheme="minorHAnsi" w:cstheme="minorHAnsi"/>
          </w:rPr>
          <w:delText xml:space="preserve">, inscrito no CPF/ME sob o </w:delText>
        </w:r>
        <w:r w:rsidR="004E1243" w:rsidRPr="00F029AE" w:rsidDel="009E3AC1">
          <w:rPr>
            <w:rFonts w:asciiTheme="minorHAnsi" w:hAnsiTheme="minorHAnsi" w:cstheme="minorHAnsi"/>
          </w:rPr>
          <w:delText>n.º</w:delText>
        </w:r>
        <w:r w:rsidRPr="00F029AE" w:rsidDel="009E3AC1">
          <w:rPr>
            <w:rFonts w:asciiTheme="minorHAnsi" w:hAnsiTheme="minorHAnsi" w:cstheme="minorHAnsi"/>
          </w:rPr>
          <w:delText xml:space="preserve"> 033.361.238-87, </w:delText>
        </w:r>
      </w:del>
      <w:del w:id="10" w:author="Eduardo Pachi" w:date="2020-10-19T10:25:00Z">
        <w:r w:rsidRPr="00F029AE" w:rsidDel="009E3AC1">
          <w:rPr>
            <w:rFonts w:asciiTheme="minorHAnsi" w:hAnsiTheme="minorHAnsi" w:cstheme="minorHAnsi"/>
          </w:rPr>
          <w:delText xml:space="preserve">residente e </w:delText>
        </w:r>
      </w:del>
      <w:del w:id="11" w:author="Eduardo Pachi" w:date="2020-10-19T10:26:00Z">
        <w:r w:rsidRPr="00F029AE" w:rsidDel="009E3AC1">
          <w:rPr>
            <w:rFonts w:asciiTheme="minorHAnsi" w:hAnsiTheme="minorHAnsi" w:cstheme="minorHAnsi"/>
          </w:rPr>
          <w:delText xml:space="preserve">domiciliado </w:delText>
        </w:r>
        <w:r w:rsidR="007E722F" w:rsidRPr="00F029AE" w:rsidDel="009E3AC1">
          <w:rPr>
            <w:rFonts w:asciiTheme="minorHAnsi" w:hAnsiTheme="minorHAnsi" w:cstheme="minorHAnsi"/>
          </w:rPr>
          <w:delText xml:space="preserve">na </w:delText>
        </w:r>
      </w:del>
      <w:del w:id="12" w:author="Eduardo Pachi" w:date="2020-10-19T10:25:00Z">
        <w:r w:rsidR="007E722F" w:rsidRPr="00F029AE" w:rsidDel="009E3AC1">
          <w:rPr>
            <w:rFonts w:asciiTheme="minorHAnsi" w:hAnsiTheme="minorHAnsi" w:cstheme="minorHAnsi"/>
          </w:rPr>
          <w:delText xml:space="preserve">Cidade </w:delText>
        </w:r>
        <w:r w:rsidRPr="00F029AE" w:rsidDel="009E3AC1">
          <w:rPr>
            <w:rFonts w:asciiTheme="minorHAnsi" w:hAnsiTheme="minorHAnsi" w:cstheme="minorHAnsi"/>
          </w:rPr>
          <w:delText xml:space="preserve">de São José do Rio Pardo, </w:delText>
        </w:r>
        <w:r w:rsidR="007E722F" w:rsidRPr="00F029AE" w:rsidDel="009E3AC1">
          <w:rPr>
            <w:rFonts w:asciiTheme="minorHAnsi" w:hAnsiTheme="minorHAnsi" w:cstheme="minorHAnsi"/>
          </w:rPr>
          <w:delText xml:space="preserve">Estado </w:delText>
        </w:r>
        <w:r w:rsidRPr="00F029AE" w:rsidDel="009E3AC1">
          <w:rPr>
            <w:rFonts w:asciiTheme="minorHAnsi" w:hAnsiTheme="minorHAnsi" w:cstheme="minorHAnsi"/>
          </w:rPr>
          <w:delText xml:space="preserve">de São Paulo, na Rua João Nery, </w:delText>
        </w:r>
        <w:r w:rsidR="004E1243" w:rsidRPr="00F029AE" w:rsidDel="009E3AC1">
          <w:rPr>
            <w:rFonts w:asciiTheme="minorHAnsi" w:hAnsiTheme="minorHAnsi" w:cstheme="minorHAnsi"/>
          </w:rPr>
          <w:delText>n.º</w:delText>
        </w:r>
        <w:r w:rsidRPr="00F029AE" w:rsidDel="009E3AC1">
          <w:rPr>
            <w:rFonts w:asciiTheme="minorHAnsi" w:hAnsiTheme="minorHAnsi" w:cstheme="minorHAnsi"/>
          </w:rPr>
          <w:delText xml:space="preserve"> 845, Jardim São Roque, CEP 13720-000</w:delText>
        </w:r>
      </w:del>
      <w:del w:id="13" w:author="Eduardo Pachi" w:date="2020-10-19T10:26:00Z">
        <w:r w:rsidRPr="00F029AE" w:rsidDel="009E3AC1">
          <w:rPr>
            <w:rFonts w:asciiTheme="minorHAnsi" w:hAnsiTheme="minorHAnsi" w:cstheme="minorHAnsi"/>
          </w:rPr>
          <w:delText xml:space="preserve"> (“</w:delText>
        </w:r>
        <w:r w:rsidRPr="00F029AE" w:rsidDel="009E3AC1">
          <w:rPr>
            <w:rFonts w:asciiTheme="minorHAnsi" w:hAnsiTheme="minorHAnsi" w:cstheme="minorHAnsi"/>
            <w:u w:val="single"/>
          </w:rPr>
          <w:delText>Silvio</w:delText>
        </w:r>
        <w:r w:rsidRPr="00F029AE" w:rsidDel="009E3AC1">
          <w:rPr>
            <w:rFonts w:asciiTheme="minorHAnsi" w:hAnsiTheme="minorHAnsi" w:cstheme="minorHAnsi"/>
          </w:rPr>
          <w:delText>”);</w:delText>
        </w:r>
      </w:del>
      <w:commentRangeEnd w:id="8"/>
      <w:r w:rsidR="009E3AC1">
        <w:rPr>
          <w:rStyle w:val="Refdecomentrio"/>
        </w:rPr>
        <w:commentReference w:id="8"/>
      </w:r>
    </w:p>
    <w:p w14:paraId="7D931791" w14:textId="77777777" w:rsidR="00045C23" w:rsidRPr="00F029AE" w:rsidRDefault="00045C23" w:rsidP="00F029AE">
      <w:pPr>
        <w:rPr>
          <w:rFonts w:asciiTheme="minorHAnsi" w:hAnsiTheme="minorHAnsi" w:cstheme="minorHAnsi"/>
        </w:rPr>
      </w:pPr>
    </w:p>
    <w:p w14:paraId="75790628" w14:textId="1879CDDB"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F029AE">
      <w:pPr>
        <w:rPr>
          <w:rFonts w:asciiTheme="minorHAnsi" w:hAnsiTheme="minorHAnsi" w:cstheme="minorHAnsi"/>
        </w:rPr>
      </w:pPr>
    </w:p>
    <w:p w14:paraId="5DE05BB2" w14:textId="13DB103F" w:rsidR="00045C23" w:rsidRPr="00F029AE" w:rsidRDefault="00045C23" w:rsidP="00F029AE">
      <w:pPr>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p>
    <w:p w14:paraId="14D89A7A" w14:textId="77777777" w:rsidR="00045C23" w:rsidRPr="00F029AE" w:rsidRDefault="00045C23" w:rsidP="00F029AE">
      <w:pPr>
        <w:rPr>
          <w:rFonts w:asciiTheme="minorHAnsi" w:hAnsiTheme="minorHAnsi" w:cstheme="minorHAnsi"/>
        </w:rPr>
      </w:pPr>
    </w:p>
    <w:p w14:paraId="36408743" w14:textId="06C952CE" w:rsidR="003037B5" w:rsidRPr="00F029AE" w:rsidRDefault="00045C23" w:rsidP="00F029AE">
      <w:pPr>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xml:space="preserve">, </w:t>
      </w:r>
      <w:proofErr w:type="spellStart"/>
      <w:r w:rsidR="00021F12" w:rsidRPr="00F029AE">
        <w:rPr>
          <w:rFonts w:asciiTheme="minorHAnsi" w:hAnsiTheme="minorHAnsi" w:cstheme="minorHAnsi"/>
        </w:rPr>
        <w:t>Irga</w:t>
      </w:r>
      <w:proofErr w:type="spellEnd"/>
      <w:r w:rsidR="00021F12" w:rsidRPr="00F029AE">
        <w:rPr>
          <w:rFonts w:asciiTheme="minorHAnsi" w:hAnsiTheme="minorHAnsi" w:cstheme="minorHAnsi"/>
        </w:rPr>
        <w:t>,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p>
    <w:p w14:paraId="56A13635" w14:textId="01A9827F" w:rsidR="00021F12" w:rsidRPr="00F029AE" w:rsidRDefault="00021F12" w:rsidP="00F029AE">
      <w:pPr>
        <w:rPr>
          <w:rFonts w:asciiTheme="minorHAnsi" w:hAnsiTheme="minorHAnsi" w:cstheme="minorHAnsi"/>
        </w:rPr>
      </w:pPr>
    </w:p>
    <w:p w14:paraId="5F00038C" w14:textId="0BF62B64" w:rsidR="00021F12" w:rsidRPr="00CE4A7B" w:rsidRDefault="00021F12" w:rsidP="00F029AE">
      <w:pPr>
        <w:rPr>
          <w:rFonts w:asciiTheme="minorHAnsi" w:hAnsiTheme="minorHAnsi" w:cstheme="minorHAnsi"/>
        </w:rPr>
      </w:pPr>
      <w:r w:rsidRPr="00672AE3">
        <w:rPr>
          <w:rFonts w:asciiTheme="minorHAnsi" w:hAnsiTheme="minorHAnsi" w:cstheme="minorHAnsi"/>
        </w:rPr>
        <w:lastRenderedPageBreak/>
        <w:t xml:space="preserve">e, ainda, na qualidade de intervenientes anuentes </w:t>
      </w:r>
      <w:r w:rsidRPr="00CE4A7B">
        <w:rPr>
          <w:rFonts w:asciiTheme="minorHAnsi" w:hAnsiTheme="minorHAnsi" w:cstheme="minorHAnsi"/>
        </w:rPr>
        <w:t>para prestar seu de acordo com os termos, condições e obrigações previstas neste instrumento,</w:t>
      </w:r>
    </w:p>
    <w:p w14:paraId="6C3E950E" w14:textId="77777777" w:rsidR="00021F12" w:rsidRPr="00F029AE" w:rsidRDefault="00021F12" w:rsidP="00F029AE">
      <w:pPr>
        <w:rPr>
          <w:rFonts w:asciiTheme="minorHAnsi" w:hAnsiTheme="minorHAnsi" w:cstheme="minorHAnsi"/>
        </w:rPr>
      </w:pPr>
    </w:p>
    <w:p w14:paraId="6B8352E1" w14:textId="3A676790" w:rsidR="00021F12" w:rsidRPr="00F029AE" w:rsidRDefault="00021F12" w:rsidP="00F029AE">
      <w:pPr>
        <w:rPr>
          <w:rFonts w:asciiTheme="minorHAnsi" w:hAnsiTheme="minorHAnsi" w:cstheme="minorHAnsi"/>
        </w:rPr>
      </w:pPr>
      <w:commentRangeStart w:id="14"/>
      <w:r w:rsidRPr="00F029AE">
        <w:rPr>
          <w:rFonts w:asciiTheme="minorHAnsi" w:hAnsiTheme="minorHAnsi" w:cstheme="minorHAnsi"/>
        </w:rPr>
        <w:t>[</w:t>
      </w:r>
      <w:r w:rsidRPr="00F029AE">
        <w:rPr>
          <w:rFonts w:asciiTheme="minorHAnsi" w:hAnsiTheme="minorHAnsi" w:cstheme="minorHAnsi"/>
          <w:b/>
          <w:bCs/>
          <w:highlight w:val="yellow"/>
        </w:rPr>
        <w:t xml:space="preserve">INCLUIR QUALIFICAÇÃO CÔNJUGE </w:t>
      </w:r>
      <w:r w:rsidRPr="00087F69">
        <w:rPr>
          <w:rFonts w:asciiTheme="minorHAnsi" w:hAnsiTheme="minorHAnsi" w:cstheme="minorHAnsi"/>
          <w:b/>
          <w:bCs/>
          <w:highlight w:val="yellow"/>
        </w:rPr>
        <w:t xml:space="preserve">LUPÉRCIO </w:t>
      </w:r>
      <w:r w:rsidR="00087F69" w:rsidRPr="00087F69">
        <w:rPr>
          <w:rFonts w:asciiTheme="minorHAnsi" w:hAnsiTheme="minorHAnsi" w:cstheme="minorHAnsi"/>
          <w:b/>
          <w:bCs/>
          <w:highlight w:val="yellow"/>
        </w:rPr>
        <w:t>TORRES</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p>
    <w:p w14:paraId="280F7B20" w14:textId="77777777" w:rsidR="00021F12" w:rsidRPr="00F029AE" w:rsidRDefault="00021F12" w:rsidP="00F029AE">
      <w:pPr>
        <w:rPr>
          <w:rFonts w:asciiTheme="minorHAnsi" w:hAnsiTheme="minorHAnsi" w:cstheme="minorHAnsi"/>
        </w:rPr>
      </w:pPr>
    </w:p>
    <w:p w14:paraId="74F337FD" w14:textId="3EC65B0C"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AC6BD7">
        <w:rPr>
          <w:rFonts w:asciiTheme="minorHAnsi" w:hAnsiTheme="minorHAnsi" w:cstheme="minorHAnsi"/>
        </w:rPr>
        <w:t xml:space="preserve"> </w:t>
      </w:r>
      <w:r w:rsidRPr="00F029AE">
        <w:rPr>
          <w:rFonts w:asciiTheme="minorHAnsi" w:hAnsiTheme="minorHAnsi" w:cstheme="minorHAnsi"/>
        </w:rPr>
        <w:t>e</w:t>
      </w:r>
      <w:commentRangeEnd w:id="14"/>
      <w:r w:rsidR="009E3AC1">
        <w:rPr>
          <w:rStyle w:val="Refdecomentrio"/>
        </w:rPr>
        <w:commentReference w:id="14"/>
      </w:r>
    </w:p>
    <w:p w14:paraId="31B7DC0C" w14:textId="77777777" w:rsidR="00021F12" w:rsidRPr="00F029AE" w:rsidRDefault="00021F12" w:rsidP="00F029AE">
      <w:pPr>
        <w:rPr>
          <w:rFonts w:asciiTheme="minorHAnsi" w:hAnsiTheme="minorHAnsi" w:cstheme="minorHAnsi"/>
        </w:rPr>
      </w:pPr>
    </w:p>
    <w:p w14:paraId="5C33D2A9" w14:textId="6A7995A7" w:rsidR="00CE4A7B" w:rsidRDefault="00021F12" w:rsidP="00CE4A7B">
      <w:pPr>
        <w:rPr>
          <w:rFonts w:asciiTheme="minorHAnsi" w:hAnsiTheme="minorHAnsi" w:cstheme="minorHAnsi"/>
        </w:rPr>
      </w:pPr>
      <w:del w:id="15" w:author="Eduardo Pachi" w:date="2020-10-19T10:28:00Z">
        <w:r w:rsidRPr="00F029AE" w:rsidDel="009E3AC1">
          <w:rPr>
            <w:rFonts w:asciiTheme="minorHAnsi" w:hAnsiTheme="minorHAnsi" w:cstheme="minorHAnsi"/>
          </w:rPr>
          <w:delText>[</w:delText>
        </w:r>
        <w:r w:rsidRPr="00F029AE" w:rsidDel="009E3AC1">
          <w:rPr>
            <w:rFonts w:asciiTheme="minorHAnsi" w:hAnsiTheme="minorHAnsi" w:cstheme="minorHAnsi"/>
            <w:b/>
            <w:bCs/>
            <w:highlight w:val="yellow"/>
          </w:rPr>
          <w:delText xml:space="preserve">INCLUIR QUALIFICAÇÃO </w:delText>
        </w:r>
        <w:r w:rsidRPr="00087F69" w:rsidDel="009E3AC1">
          <w:rPr>
            <w:rFonts w:asciiTheme="minorHAnsi" w:hAnsiTheme="minorHAnsi" w:cstheme="minorHAnsi"/>
            <w:b/>
            <w:bCs/>
            <w:highlight w:val="yellow"/>
          </w:rPr>
          <w:delText>CÔNJUGE</w:delText>
        </w:r>
        <w:r w:rsidR="00404AB1" w:rsidRPr="00087F69" w:rsidDel="009E3AC1">
          <w:rPr>
            <w:rFonts w:asciiTheme="minorHAnsi" w:hAnsiTheme="minorHAnsi" w:cstheme="minorHAnsi"/>
            <w:b/>
            <w:bCs/>
            <w:highlight w:val="yellow"/>
          </w:rPr>
          <w:delText xml:space="preserve"> </w:delText>
        </w:r>
        <w:r w:rsidR="00087F69" w:rsidRPr="00087F69" w:rsidDel="009E3AC1">
          <w:rPr>
            <w:rFonts w:asciiTheme="minorHAnsi" w:hAnsiTheme="minorHAnsi" w:cstheme="minorHAnsi"/>
            <w:b/>
            <w:bCs/>
            <w:highlight w:val="yellow"/>
          </w:rPr>
          <w:delText>SILVIO</w:delText>
        </w:r>
        <w:r w:rsidRPr="00F029AE" w:rsidDel="009E3AC1">
          <w:rPr>
            <w:rFonts w:asciiTheme="minorHAnsi" w:hAnsiTheme="minorHAnsi" w:cstheme="minorHAnsi"/>
          </w:rPr>
          <w:delText>]</w:delText>
        </w:r>
      </w:del>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p>
    <w:p w14:paraId="7B58938F" w14:textId="77777777" w:rsidR="00CE4A7B" w:rsidRDefault="00CE4A7B" w:rsidP="00CE4A7B">
      <w:pPr>
        <w:rPr>
          <w:rFonts w:asciiTheme="minorHAnsi" w:hAnsiTheme="minorHAnsi" w:cstheme="minorHAnsi"/>
        </w:rPr>
      </w:pPr>
    </w:p>
    <w:p w14:paraId="4D54DF6D" w14:textId="5A9FC1C9" w:rsidR="00021F12" w:rsidRPr="00F029AE" w:rsidRDefault="00404AB1" w:rsidP="00F029AE">
      <w:pPr>
        <w:rPr>
          <w:rFonts w:asciiTheme="minorHAnsi" w:hAnsiTheme="minorHAnsi" w:cstheme="minorHAnsi"/>
        </w:rPr>
      </w:pPr>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p>
    <w:bookmarkEnd w:id="3"/>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6" w:name="_Hlk49457852"/>
      <w:r w:rsidRPr="00E57A34">
        <w:rPr>
          <w:rFonts w:asciiTheme="minorHAnsi" w:hAnsiTheme="minorHAnsi" w:cstheme="minorHAnsi"/>
        </w:rPr>
        <w:t>a</w:t>
      </w:r>
      <w:r w:rsidR="00760B2B">
        <w:rPr>
          <w:rFonts w:asciiTheme="minorHAnsi" w:hAnsiTheme="minorHAnsi" w:cstheme="minorHAnsi"/>
        </w:rPr>
        <w:t xml:space="preserve"> </w:t>
      </w:r>
      <w:bookmarkStart w:id="17" w:name="_Hlk45580655"/>
      <w:proofErr w:type="spellStart"/>
      <w:r w:rsidR="00775BB5">
        <w:rPr>
          <w:rFonts w:asciiTheme="minorHAnsi" w:hAnsiTheme="minorHAnsi" w:cstheme="minorHAnsi"/>
        </w:rPr>
        <w:t>Lucca</w:t>
      </w:r>
      <w:proofErr w:type="spellEnd"/>
      <w:r w:rsidR="00775BB5">
        <w:rPr>
          <w:rFonts w:asciiTheme="minorHAnsi" w:hAnsiTheme="minorHAnsi" w:cstheme="minorHAnsi"/>
        </w:rPr>
        <w:t xml:space="preserve"> </w:t>
      </w:r>
      <w:r w:rsidR="0028090C">
        <w:rPr>
          <w:rFonts w:asciiTheme="minorHAnsi" w:hAnsiTheme="minorHAnsi" w:cstheme="minorHAnsi"/>
        </w:rPr>
        <w:t xml:space="preserve">é </w:t>
      </w:r>
      <w:bookmarkStart w:id="18"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19"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w:t>
      </w:r>
      <w:proofErr w:type="spellStart"/>
      <w:r w:rsidR="00775BB5">
        <w:rPr>
          <w:rFonts w:asciiTheme="minorHAnsi" w:hAnsiTheme="minorHAnsi" w:cstheme="minorHAnsi"/>
          <w:u w:val="single"/>
        </w:rPr>
        <w:t>Lucca</w:t>
      </w:r>
      <w:proofErr w:type="spellEnd"/>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16"/>
      <w:bookmarkEnd w:id="18"/>
      <w:r w:rsidR="00C82AFF" w:rsidRPr="00E57A34">
        <w:rPr>
          <w:rFonts w:asciiTheme="minorHAnsi" w:hAnsiTheme="minorHAnsi" w:cstheme="minorHAnsi"/>
        </w:rPr>
        <w:t>;</w:t>
      </w:r>
      <w:bookmarkStart w:id="20" w:name="_Hlk45580777"/>
      <w:bookmarkEnd w:id="17"/>
      <w:bookmarkEnd w:id="19"/>
    </w:p>
    <w:p w14:paraId="42BCEF6F" w14:textId="77777777" w:rsidR="00E57A34" w:rsidRDefault="00E57A34" w:rsidP="00E32C80">
      <w:pPr>
        <w:widowControl/>
        <w:tabs>
          <w:tab w:val="left" w:pos="851"/>
        </w:tabs>
        <w:adjustRightInd/>
        <w:spacing w:line="340" w:lineRule="exact"/>
        <w:ind w:left="567"/>
        <w:textAlignment w:val="auto"/>
        <w:outlineLvl w:val="2"/>
        <w:rPr>
          <w:rFonts w:asciiTheme="minorHAnsi" w:hAnsiTheme="minorHAnsi" w:cstheme="minorHAnsi"/>
        </w:rPr>
      </w:pPr>
    </w:p>
    <w:p w14:paraId="39285468" w14:textId="2158BA4D" w:rsidR="00290445" w:rsidRPr="00A24739" w:rsidRDefault="00A24739" w:rsidP="00A24739">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1" w:name="_Hlk51108717"/>
      <w:bookmarkStart w:id="22" w:name="_Hlk49457897"/>
      <w:bookmarkStart w:id="23" w:name="_Hlk45581064"/>
      <w:bookmarkEnd w:id="20"/>
      <w:r w:rsidRPr="006910C3">
        <w:rPr>
          <w:rFonts w:asciiTheme="minorHAnsi" w:hAnsiTheme="minorHAnsi" w:cstheme="minorHAnsi"/>
        </w:rPr>
        <w:t xml:space="preserve">o Imóvel 2 é atualmente locado pela </w:t>
      </w:r>
      <w:bookmarkStart w:id="24"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 xml:space="preserve">”), </w:t>
      </w:r>
      <w:bookmarkStart w:id="25"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proofErr w:type="spellStart"/>
      <w:r>
        <w:rPr>
          <w:rFonts w:asciiTheme="minorHAnsi" w:hAnsiTheme="minorHAnsi" w:cstheme="minorHAnsi"/>
        </w:rPr>
        <w:t>Lucca</w:t>
      </w:r>
      <w:proofErr w:type="spellEnd"/>
      <w:r w:rsidRPr="006910C3">
        <w:rPr>
          <w:rFonts w:asciiTheme="minorHAnsi" w:hAnsiTheme="minorHAnsi" w:cstheme="minorHAnsi"/>
        </w:rPr>
        <w:t>, o Locatário</w:t>
      </w:r>
      <w:r>
        <w:rPr>
          <w:rFonts w:asciiTheme="minorHAnsi" w:hAnsiTheme="minorHAnsi" w:cstheme="minorHAnsi"/>
        </w:rPr>
        <w:t xml:space="preserve"> </w:t>
      </w:r>
      <w:proofErr w:type="spellStart"/>
      <w:r>
        <w:rPr>
          <w:rFonts w:asciiTheme="minorHAnsi" w:hAnsiTheme="minorHAnsi" w:cstheme="minorHAnsi"/>
        </w:rPr>
        <w:t>Lucca</w:t>
      </w:r>
      <w:proofErr w:type="spellEnd"/>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25"/>
      <w:r w:rsidRPr="006910C3">
        <w:rPr>
          <w:rFonts w:asciiTheme="minorHAnsi" w:hAnsiTheme="minorHAnsi" w:cstheme="minorHAnsi"/>
        </w:rPr>
        <w:t>(“</w:t>
      </w:r>
      <w:r w:rsidRPr="006910C3">
        <w:rPr>
          <w:rFonts w:asciiTheme="minorHAnsi" w:hAnsiTheme="minorHAnsi" w:cstheme="minorHAnsi"/>
          <w:u w:val="single"/>
        </w:rPr>
        <w:t xml:space="preserve">Contrato de Locação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24"/>
      <w:r w:rsidRPr="006910C3">
        <w:rPr>
          <w:rFonts w:asciiTheme="minorHAnsi" w:hAnsiTheme="minorHAnsi" w:cstheme="minorHAnsi"/>
        </w:rPr>
        <w:t xml:space="preserve">, no qual o Locatário </w:t>
      </w:r>
      <w:proofErr w:type="spellStart"/>
      <w:r>
        <w:rPr>
          <w:rFonts w:asciiTheme="minorHAnsi" w:hAnsiTheme="minorHAnsi" w:cstheme="minorHAnsi"/>
        </w:rPr>
        <w:t>Lucca</w:t>
      </w:r>
      <w:proofErr w:type="spellEnd"/>
      <w:r>
        <w:rPr>
          <w:rFonts w:asciiTheme="minorHAnsi" w:hAnsiTheme="minorHAnsi" w:cstheme="minorHAnsi"/>
        </w:rPr>
        <w:t xml:space="preserve"> </w:t>
      </w:r>
      <w:r w:rsidRPr="006910C3">
        <w:rPr>
          <w:rFonts w:asciiTheme="minorHAnsi" w:hAnsiTheme="minorHAnsi" w:cstheme="minorHAnsi"/>
        </w:rPr>
        <w:t xml:space="preserve">compromete-se a pagar à </w:t>
      </w:r>
      <w:proofErr w:type="spellStart"/>
      <w:r>
        <w:rPr>
          <w:rFonts w:asciiTheme="minorHAnsi" w:hAnsiTheme="minorHAnsi" w:cstheme="minorHAnsi"/>
        </w:rPr>
        <w:t>Lucca</w:t>
      </w:r>
      <w:proofErr w:type="spellEnd"/>
      <w:r w:rsidRPr="006910C3">
        <w:rPr>
          <w:rFonts w:asciiTheme="minorHAnsi" w:hAnsiTheme="minorHAnsi" w:cstheme="minorHAnsi"/>
        </w:rPr>
        <w:t xml:space="preserve"> a totalidade dos créditos relativos aos aluguéis, conforme previsto no Contrato de Locação </w:t>
      </w:r>
      <w:proofErr w:type="spellStart"/>
      <w:r>
        <w:rPr>
          <w:rFonts w:asciiTheme="minorHAnsi" w:hAnsiTheme="minorHAnsi" w:cstheme="minorHAnsi"/>
        </w:rPr>
        <w:t>Lucca</w:t>
      </w:r>
      <w:proofErr w:type="spellEnd"/>
      <w:r w:rsidRPr="006910C3">
        <w:rPr>
          <w:rFonts w:asciiTheme="minorHAnsi" w:hAnsiTheme="minorHAnsi" w:cstheme="minorHAnsi"/>
        </w:rPr>
        <w:t xml:space="preserve">, incluindo a totalidade dos acessórios, tais como, mas não se limitando a, juros, multas, </w:t>
      </w:r>
      <w:r w:rsidRPr="006910C3">
        <w:rPr>
          <w:rFonts w:asciiTheme="minorHAnsi" w:hAnsiTheme="minorHAnsi" w:cstheme="minorHAnsi"/>
        </w:rPr>
        <w:lastRenderedPageBreak/>
        <w:t>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ins w:id="26" w:author="Carolina de Mattos Pacheco | WZ Advogados" w:date="2020-09-29T20:09:00Z">
        <w:r w:rsidR="00321F84">
          <w:rPr>
            <w:rFonts w:asciiTheme="minorHAnsi" w:hAnsiTheme="minorHAnsi" w:cstheme="minorHAnsi"/>
          </w:rPr>
          <w:t xml:space="preserve"> (“</w:t>
        </w:r>
        <w:r w:rsidR="00321F84" w:rsidRPr="00321F84">
          <w:rPr>
            <w:rFonts w:asciiTheme="minorHAnsi" w:hAnsiTheme="minorHAnsi" w:cstheme="minorHAnsi"/>
            <w:u w:val="single"/>
            <w:rPrChange w:id="27" w:author="Carolina de Mattos Pacheco | WZ Advogados" w:date="2020-09-29T20:09:00Z">
              <w:rPr>
                <w:rFonts w:asciiTheme="minorHAnsi" w:hAnsiTheme="minorHAnsi" w:cstheme="minorHAnsi"/>
              </w:rPr>
            </w:rPrChange>
          </w:rPr>
          <w:t xml:space="preserve">Créditos da Locação </w:t>
        </w:r>
        <w:proofErr w:type="spellStart"/>
        <w:r w:rsidR="00321F84" w:rsidRPr="00321F84">
          <w:rPr>
            <w:rFonts w:asciiTheme="minorHAnsi" w:hAnsiTheme="minorHAnsi" w:cstheme="minorHAnsi"/>
            <w:u w:val="single"/>
            <w:rPrChange w:id="28" w:author="Carolina de Mattos Pacheco | WZ Advogados" w:date="2020-09-29T20:09:00Z">
              <w:rPr>
                <w:rFonts w:asciiTheme="minorHAnsi" w:hAnsiTheme="minorHAnsi" w:cstheme="minorHAnsi"/>
              </w:rPr>
            </w:rPrChange>
          </w:rPr>
          <w:t>Lucca</w:t>
        </w:r>
        <w:proofErr w:type="spellEnd"/>
        <w:r w:rsidR="00321F84">
          <w:rPr>
            <w:rFonts w:asciiTheme="minorHAnsi" w:hAnsiTheme="minorHAnsi" w:cstheme="minorHAnsi"/>
          </w:rPr>
          <w:t>”), sendo</w:t>
        </w:r>
      </w:ins>
      <w:ins w:id="29" w:author="Carolina de Mattos Pacheco | WZ Advogados" w:date="2020-09-29T20:10:00Z">
        <w:r w:rsidR="00321F84">
          <w:rPr>
            <w:rFonts w:asciiTheme="minorHAnsi" w:hAnsiTheme="minorHAnsi" w:cstheme="minorHAnsi"/>
          </w:rPr>
          <w:t xml:space="preserve"> que os Créditos da Locação </w:t>
        </w:r>
        <w:proofErr w:type="spellStart"/>
        <w:r w:rsidR="00321F84">
          <w:rPr>
            <w:rFonts w:asciiTheme="minorHAnsi" w:hAnsiTheme="minorHAnsi" w:cstheme="minorHAnsi"/>
          </w:rPr>
          <w:t>Lucca</w:t>
        </w:r>
        <w:proofErr w:type="spellEnd"/>
        <w:r w:rsidR="00321F84">
          <w:rPr>
            <w:rFonts w:asciiTheme="minorHAnsi" w:hAnsiTheme="minorHAnsi" w:cstheme="minorHAnsi"/>
          </w:rPr>
          <w:t xml:space="preserve"> oriundos do período compreendido </w:t>
        </w:r>
        <w:r w:rsidR="00321F84" w:rsidRPr="002317BB">
          <w:rPr>
            <w:rFonts w:asciiTheme="minorHAnsi" w:hAnsiTheme="minorHAnsi" w:cstheme="minorHAnsi"/>
            <w:highlight w:val="yellow"/>
            <w:rPrChange w:id="30" w:author="Carolina de Mattos Pacheco | WZ Advogados" w:date="2020-10-08T20:32:00Z">
              <w:rPr>
                <w:rFonts w:asciiTheme="minorHAnsi" w:hAnsiTheme="minorHAnsi" w:cstheme="minorHAnsi"/>
              </w:rPr>
            </w:rPrChange>
          </w:rPr>
          <w:t xml:space="preserve">entre </w:t>
        </w:r>
      </w:ins>
      <w:ins w:id="31" w:author="Carolina de Mattos Pacheco | WZ Advogados" w:date="2020-10-08T20:32:00Z">
        <w:r w:rsidR="002317BB" w:rsidRPr="002317BB">
          <w:rPr>
            <w:rFonts w:asciiTheme="minorHAnsi" w:hAnsiTheme="minorHAnsi" w:cstheme="minorHAnsi"/>
            <w:iCs/>
            <w:highlight w:val="yellow"/>
          </w:rPr>
          <w:t>[●]</w:t>
        </w:r>
        <w:r w:rsidR="002317BB" w:rsidRPr="002317BB">
          <w:rPr>
            <w:rFonts w:asciiTheme="minorHAnsi" w:hAnsiTheme="minorHAnsi" w:cstheme="minorHAnsi"/>
            <w:iCs/>
            <w:highlight w:val="yellow"/>
            <w:rPrChange w:id="32" w:author="Carolina de Mattos Pacheco | WZ Advogados" w:date="2020-10-08T20:32:00Z">
              <w:rPr>
                <w:rFonts w:asciiTheme="minorHAnsi" w:hAnsiTheme="minorHAnsi" w:cstheme="minorHAnsi"/>
                <w:iCs/>
              </w:rPr>
            </w:rPrChange>
          </w:rPr>
          <w:t xml:space="preserve"> de </w:t>
        </w:r>
        <w:r w:rsidR="002317BB" w:rsidRPr="002317BB">
          <w:rPr>
            <w:rFonts w:asciiTheme="minorHAnsi" w:hAnsiTheme="minorHAnsi" w:cstheme="minorHAnsi"/>
            <w:iCs/>
            <w:highlight w:val="yellow"/>
          </w:rPr>
          <w:t>[●]</w:t>
        </w:r>
        <w:r w:rsidR="002317BB" w:rsidRPr="002317BB">
          <w:rPr>
            <w:rFonts w:asciiTheme="minorHAnsi" w:hAnsiTheme="minorHAnsi" w:cstheme="minorHAnsi"/>
            <w:iCs/>
            <w:highlight w:val="yellow"/>
            <w:rPrChange w:id="33" w:author="Carolina de Mattos Pacheco | WZ Advogados" w:date="2020-10-08T20:32:00Z">
              <w:rPr>
                <w:rFonts w:asciiTheme="minorHAnsi" w:hAnsiTheme="minorHAnsi" w:cstheme="minorHAnsi"/>
                <w:iCs/>
              </w:rPr>
            </w:rPrChange>
          </w:rPr>
          <w:t xml:space="preserve"> de </w:t>
        </w:r>
        <w:r w:rsidR="002317BB" w:rsidRPr="002317BB">
          <w:rPr>
            <w:rFonts w:asciiTheme="minorHAnsi" w:hAnsiTheme="minorHAnsi" w:cstheme="minorHAnsi"/>
            <w:iCs/>
            <w:highlight w:val="yellow"/>
          </w:rPr>
          <w:t xml:space="preserve">[●] </w:t>
        </w:r>
      </w:ins>
      <w:ins w:id="34" w:author="Carolina de Mattos Pacheco | WZ Advogados" w:date="2020-10-08T18:07:00Z">
        <w:r w:rsidR="00106C90" w:rsidRPr="002317BB">
          <w:rPr>
            <w:rFonts w:asciiTheme="minorHAnsi" w:hAnsiTheme="minorHAnsi" w:cstheme="minorHAnsi"/>
            <w:highlight w:val="yellow"/>
            <w:rPrChange w:id="35" w:author="Carolina de Mattos Pacheco | WZ Advogados" w:date="2020-10-08T20:32:00Z">
              <w:rPr>
                <w:rFonts w:asciiTheme="minorHAnsi" w:hAnsiTheme="minorHAnsi" w:cstheme="minorHAnsi"/>
              </w:rPr>
            </w:rPrChange>
          </w:rPr>
          <w:t>e</w:t>
        </w:r>
      </w:ins>
      <w:ins w:id="36" w:author="Carolina de Mattos Pacheco | WZ Advogados" w:date="2020-10-08T14:00:00Z">
        <w:r w:rsidR="00897708" w:rsidRPr="002317BB">
          <w:rPr>
            <w:rFonts w:asciiTheme="minorHAnsi" w:hAnsiTheme="minorHAnsi" w:cstheme="minorHAnsi"/>
            <w:highlight w:val="yellow"/>
            <w:rPrChange w:id="37" w:author="Carolina de Mattos Pacheco | WZ Advogados" w:date="2020-10-08T20:32:00Z">
              <w:rPr>
                <w:rFonts w:asciiTheme="minorHAnsi" w:hAnsiTheme="minorHAnsi" w:cstheme="minorHAnsi"/>
              </w:rPr>
            </w:rPrChange>
          </w:rPr>
          <w:t xml:space="preserve"> </w:t>
        </w:r>
      </w:ins>
      <w:ins w:id="38" w:author="Carolina de Mattos Pacheco | WZ Advogados" w:date="2020-10-08T18:07:00Z">
        <w:r w:rsidR="00106C90" w:rsidRPr="002317BB">
          <w:rPr>
            <w:rFonts w:asciiTheme="minorHAnsi" w:hAnsiTheme="minorHAnsi" w:cstheme="minorHAnsi"/>
            <w:highlight w:val="yellow"/>
          </w:rPr>
          <w:t>3</w:t>
        </w:r>
      </w:ins>
      <w:ins w:id="39" w:author="Carolina de Mattos Pacheco | WZ Advogados" w:date="2020-10-08T14:16:00Z">
        <w:r w:rsidR="009B1298" w:rsidRPr="002317BB">
          <w:rPr>
            <w:rFonts w:asciiTheme="minorHAnsi" w:hAnsiTheme="minorHAnsi" w:cstheme="minorHAnsi"/>
            <w:highlight w:val="yellow"/>
          </w:rPr>
          <w:t>0</w:t>
        </w:r>
      </w:ins>
      <w:ins w:id="40" w:author="Carolina de Mattos Pacheco | WZ Advogados" w:date="2020-10-08T14:00:00Z">
        <w:r w:rsidR="00897708" w:rsidRPr="002317BB">
          <w:rPr>
            <w:rFonts w:asciiTheme="minorHAnsi" w:hAnsiTheme="minorHAnsi" w:cstheme="minorHAnsi"/>
            <w:highlight w:val="yellow"/>
            <w:rPrChange w:id="41" w:author="Carolina de Mattos Pacheco | WZ Advogados" w:date="2020-10-08T20:32:00Z">
              <w:rPr>
                <w:rFonts w:asciiTheme="minorHAnsi" w:hAnsiTheme="minorHAnsi" w:cstheme="minorHAnsi"/>
              </w:rPr>
            </w:rPrChange>
          </w:rPr>
          <w:t xml:space="preserve"> </w:t>
        </w:r>
        <w:r w:rsidR="00897708" w:rsidRPr="00106C90">
          <w:rPr>
            <w:rFonts w:asciiTheme="minorHAnsi" w:hAnsiTheme="minorHAnsi" w:cstheme="minorHAnsi"/>
            <w:highlight w:val="yellow"/>
            <w:rPrChange w:id="42" w:author="Carolina de Mattos Pacheco | WZ Advogados" w:date="2020-10-08T18:07:00Z">
              <w:rPr>
                <w:rFonts w:asciiTheme="minorHAnsi" w:hAnsiTheme="minorHAnsi" w:cstheme="minorHAnsi"/>
              </w:rPr>
            </w:rPrChange>
          </w:rPr>
          <w:t xml:space="preserve">de </w:t>
        </w:r>
      </w:ins>
      <w:ins w:id="43" w:author="Carolina de Mattos Pacheco | WZ Advogados" w:date="2020-10-08T18:07:00Z">
        <w:r w:rsidR="00106C90" w:rsidRPr="000228E4">
          <w:rPr>
            <w:rFonts w:asciiTheme="minorHAnsi" w:hAnsiTheme="minorHAnsi" w:cstheme="minorHAnsi"/>
            <w:highlight w:val="yellow"/>
          </w:rPr>
          <w:t>setembro</w:t>
        </w:r>
      </w:ins>
      <w:ins w:id="44" w:author="Carolina de Mattos Pacheco | WZ Advogados" w:date="2020-10-08T14:00:00Z">
        <w:r w:rsidR="00897708" w:rsidRPr="00106C90">
          <w:rPr>
            <w:rFonts w:asciiTheme="minorHAnsi" w:hAnsiTheme="minorHAnsi" w:cstheme="minorHAnsi"/>
            <w:highlight w:val="yellow"/>
            <w:rPrChange w:id="45" w:author="Carolina de Mattos Pacheco | WZ Advogados" w:date="2020-10-08T18:07:00Z">
              <w:rPr>
                <w:rFonts w:asciiTheme="minorHAnsi" w:hAnsiTheme="minorHAnsi" w:cstheme="minorHAnsi"/>
              </w:rPr>
            </w:rPrChange>
          </w:rPr>
          <w:t xml:space="preserve"> de 2035</w:t>
        </w:r>
      </w:ins>
      <w:ins w:id="46" w:author="Carolina de Mattos Pacheco | WZ Advogados" w:date="2020-09-29T20:11:00Z">
        <w:r w:rsidR="00321F84" w:rsidRPr="00106C90">
          <w:rPr>
            <w:rFonts w:asciiTheme="minorHAnsi" w:hAnsiTheme="minorHAnsi" w:cstheme="minorHAnsi"/>
            <w:highlight w:val="yellow"/>
            <w:rPrChange w:id="47" w:author="Carolina de Mattos Pacheco | WZ Advogados" w:date="2020-10-08T18:07:00Z">
              <w:rPr>
                <w:rFonts w:asciiTheme="minorHAnsi" w:hAnsiTheme="minorHAnsi" w:cstheme="minorHAnsi"/>
              </w:rPr>
            </w:rPrChange>
          </w:rPr>
          <w:t xml:space="preserve"> serão</w:t>
        </w:r>
        <w:r w:rsidR="00321F84">
          <w:rPr>
            <w:rFonts w:asciiTheme="minorHAnsi" w:hAnsiTheme="minorHAnsi" w:cstheme="minorHAnsi"/>
          </w:rPr>
          <w:t xml:space="preserve"> objeto da presente operação</w:t>
        </w:r>
      </w:ins>
      <w:r w:rsidR="008E6332">
        <w:rPr>
          <w:rFonts w:asciiTheme="minorHAnsi" w:hAnsiTheme="minorHAnsi" w:cstheme="minorHAnsi"/>
        </w:rPr>
        <w:t xml:space="preserve"> </w:t>
      </w:r>
      <w:del w:id="48" w:author="Carolina de Mattos Pacheco | WZ Advogados" w:date="2020-09-29T20:11:00Z">
        <w:r w:rsidRPr="006910C3" w:rsidDel="00321F84">
          <w:rPr>
            <w:rFonts w:asciiTheme="minorHAnsi" w:hAnsiTheme="minorHAnsi" w:cstheme="minorHAnsi"/>
          </w:rPr>
          <w:delText xml:space="preserve"> </w:delText>
        </w:r>
      </w:del>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6910C3">
        <w:rPr>
          <w:rFonts w:asciiTheme="minorHAnsi" w:hAnsiTheme="minorHAnsi" w:cstheme="minorHAnsi"/>
        </w:rPr>
        <w:t>”),</w:t>
      </w:r>
      <w:bookmarkEnd w:id="21"/>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22"/>
      <w:ins w:id="49" w:author="Eduardo Caires" w:date="2020-09-24T15:46:00Z">
        <w:r w:rsidR="0003280D">
          <w:rPr>
            <w:rFonts w:asciiTheme="minorHAnsi" w:hAnsiTheme="minorHAnsi" w:cstheme="minorHAnsi"/>
          </w:rPr>
          <w:t>[Salvo engano</w:t>
        </w:r>
      </w:ins>
      <w:ins w:id="50" w:author="Eduardo Caires" w:date="2020-09-24T15:48:00Z">
        <w:r w:rsidR="00F92FBD">
          <w:rPr>
            <w:rFonts w:asciiTheme="minorHAnsi" w:hAnsiTheme="minorHAnsi" w:cstheme="minorHAnsi"/>
          </w:rPr>
          <w:t>, como</w:t>
        </w:r>
      </w:ins>
      <w:ins w:id="51" w:author="Eduardo Caires" w:date="2020-09-24T15:46:00Z">
        <w:r w:rsidR="0003280D">
          <w:rPr>
            <w:rFonts w:asciiTheme="minorHAnsi" w:hAnsiTheme="minorHAnsi" w:cstheme="minorHAnsi"/>
          </w:rPr>
          <w:t xml:space="preserve"> uma das locações tem </w:t>
        </w:r>
      </w:ins>
      <w:ins w:id="52" w:author="Eduardo Caires" w:date="2020-09-24T15:47:00Z">
        <w:r w:rsidR="00E23315">
          <w:rPr>
            <w:rFonts w:asciiTheme="minorHAnsi" w:hAnsiTheme="minorHAnsi" w:cstheme="minorHAnsi"/>
          </w:rPr>
          <w:t xml:space="preserve">prazo </w:t>
        </w:r>
      </w:ins>
      <w:ins w:id="53" w:author="Eduardo Caires" w:date="2020-09-24T15:48:00Z">
        <w:r w:rsidR="00895C98">
          <w:rPr>
            <w:rFonts w:asciiTheme="minorHAnsi" w:hAnsiTheme="minorHAnsi" w:cstheme="minorHAnsi"/>
          </w:rPr>
          <w:t xml:space="preserve">maior dos que dos CRI, </w:t>
        </w:r>
        <w:r w:rsidR="00F92FBD">
          <w:rPr>
            <w:rFonts w:asciiTheme="minorHAnsi" w:hAnsiTheme="minorHAnsi" w:cstheme="minorHAnsi"/>
          </w:rPr>
          <w:t>a Cessão/CCI deverá ser fracionária. Discutir</w:t>
        </w:r>
      </w:ins>
      <w:ins w:id="54" w:author="Eduardo Caires" w:date="2020-09-24T15:49:00Z">
        <w:r w:rsidR="00F92FBD">
          <w:rPr>
            <w:rFonts w:asciiTheme="minorHAnsi" w:hAnsiTheme="minorHAnsi" w:cstheme="minorHAnsi"/>
          </w:rPr>
          <w:t>.]</w:t>
        </w:r>
      </w:ins>
    </w:p>
    <w:p w14:paraId="6D659B29" w14:textId="77777777" w:rsidR="000658A5" w:rsidRDefault="000658A5" w:rsidP="000658A5">
      <w:pPr>
        <w:widowControl/>
        <w:tabs>
          <w:tab w:val="left" w:pos="851"/>
        </w:tabs>
        <w:adjustRightInd/>
        <w:spacing w:line="340" w:lineRule="exact"/>
        <w:ind w:left="567"/>
        <w:textAlignment w:val="auto"/>
        <w:outlineLvl w:val="2"/>
        <w:rPr>
          <w:rFonts w:asciiTheme="minorHAnsi" w:hAnsiTheme="minorHAnsi" w:cstheme="minorHAnsi"/>
        </w:rPr>
      </w:pPr>
    </w:p>
    <w:p w14:paraId="6DFE66E8" w14:textId="586C40AC" w:rsidR="000658A5" w:rsidRDefault="000658A5" w:rsidP="000658A5">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ins w:id="55" w:author="Carolina de Mattos Pacheco | WZ Advogados" w:date="2020-10-08T19:50:00Z">
        <w:r w:rsidR="00DA5DF4">
          <w:rPr>
            <w:rFonts w:asciiTheme="minorHAnsi" w:hAnsiTheme="minorHAnsi" w:cstheme="minorHAnsi"/>
          </w:rPr>
          <w:t>; e, quando em conjunto com o Imóvel 1, 2 e 3, simplesmente “</w:t>
        </w:r>
        <w:r w:rsidR="00DA5DF4" w:rsidRPr="00DA5DF4">
          <w:rPr>
            <w:rFonts w:asciiTheme="minorHAnsi" w:hAnsiTheme="minorHAnsi" w:cstheme="minorHAnsi"/>
            <w:u w:val="single"/>
            <w:rPrChange w:id="56" w:author="Carolina de Mattos Pacheco | WZ Advogados" w:date="2020-10-08T19:50:00Z">
              <w:rPr>
                <w:rFonts w:asciiTheme="minorHAnsi" w:hAnsiTheme="minorHAnsi" w:cstheme="minorHAnsi"/>
              </w:rPr>
            </w:rPrChange>
          </w:rPr>
          <w:t>Imóveis</w:t>
        </w:r>
        <w:r w:rsidR="00DA5DF4">
          <w:rPr>
            <w:rFonts w:asciiTheme="minorHAnsi" w:hAnsiTheme="minorHAnsi" w:cstheme="minorHAnsi"/>
          </w:rPr>
          <w:t>”</w:t>
        </w:r>
      </w:ins>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2227BEFC" w14:textId="163FCFB4" w:rsidR="00290445" w:rsidRPr="008C5A83" w:rsidRDefault="00A24739" w:rsidP="00290445">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57" w:name="_Hlk49450049"/>
      <w:bookmarkStart w:id="58" w:name="_Hlk49457992"/>
      <w:r w:rsidRPr="00DF1DA3">
        <w:rPr>
          <w:rFonts w:asciiTheme="minorHAnsi" w:hAnsiTheme="minorHAnsi" w:cstheme="minorHAnsi"/>
        </w:rPr>
        <w:t xml:space="preserve">os Imóveis Motriz são atualmente locados para </w:t>
      </w:r>
      <w:bookmarkStart w:id="59" w:name="_Hlk49294753"/>
      <w:bookmarkStart w:id="60"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59"/>
      <w:r w:rsidRPr="00DF1DA3">
        <w:rPr>
          <w:rFonts w:asciiTheme="minorHAnsi" w:hAnsiTheme="minorHAnsi" w:cstheme="minorHAnsi"/>
        </w:rPr>
        <w:t xml:space="preserve"> </w:t>
      </w:r>
      <w:bookmarkEnd w:id="60"/>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xml:space="preserve">”, em conjunto com Locatário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 e 06 de julho de 2016 </w:t>
      </w:r>
      <w:bookmarkStart w:id="61"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xml:space="preserve">” e quando em conjunto com Contrato de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61"/>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w:t>
      </w:r>
      <w:r w:rsidRPr="00DF1DA3">
        <w:rPr>
          <w:rFonts w:asciiTheme="minorHAnsi" w:hAnsiTheme="minorHAnsi" w:cstheme="minorHAnsi"/>
        </w:rPr>
        <w:lastRenderedPageBreak/>
        <w:t>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 xml:space="preserve">quando em conjunto com Créditos Imobiliários da Locação </w:t>
      </w:r>
      <w:proofErr w:type="spellStart"/>
      <w:r w:rsidRPr="00DF1DA3">
        <w:rPr>
          <w:rFonts w:asciiTheme="minorHAnsi" w:hAnsiTheme="minorHAnsi" w:cstheme="minorHAnsi"/>
        </w:rPr>
        <w:t>Lucca</w:t>
      </w:r>
      <w:proofErr w:type="spellEnd"/>
      <w:r w:rsidRPr="00DF1DA3">
        <w:rPr>
          <w:rFonts w:asciiTheme="minorHAnsi" w:hAnsiTheme="minorHAnsi" w:cstheme="minorHAnsi"/>
        </w:rPr>
        <w:t>,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62"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62"/>
    </w:p>
    <w:bookmarkEnd w:id="23"/>
    <w:bookmarkEnd w:id="57"/>
    <w:bookmarkEnd w:id="58"/>
    <w:p w14:paraId="36406B0C" w14:textId="2C6174F3" w:rsidR="00E57A34" w:rsidRPr="00B41502" w:rsidRDefault="00A24739" w:rsidP="00B41502">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del w:id="63" w:author="Eduardo Caires" w:date="2020-09-24T11:32:00Z">
        <w:r w:rsidRPr="006910C3" w:rsidDel="009E7FAA">
          <w:rPr>
            <w:rFonts w:asciiTheme="minorHAnsi" w:hAnsiTheme="minorHAnsi" w:cstheme="minorHAnsi"/>
            <w:color w:val="000000"/>
          </w:rPr>
          <w:delText xml:space="preserve">e como forma de </w:delText>
        </w:r>
        <w:r w:rsidRPr="007A6A71" w:rsidDel="009E7FAA">
          <w:rPr>
            <w:rFonts w:asciiTheme="minorHAnsi" w:hAnsiTheme="minorHAnsi" w:cstheme="minorHAnsi"/>
            <w:color w:val="000000"/>
            <w:highlight w:val="yellow"/>
            <w:rPrChange w:id="64" w:author="Eduardo Caires" w:date="2020-09-24T11:31:00Z">
              <w:rPr>
                <w:rFonts w:asciiTheme="minorHAnsi" w:hAnsiTheme="minorHAnsi" w:cstheme="minorHAnsi"/>
                <w:color w:val="000000"/>
              </w:rPr>
            </w:rPrChange>
          </w:rPr>
          <w:delText>garantir</w:delText>
        </w:r>
        <w:r w:rsidRPr="006910C3" w:rsidDel="009E7FAA">
          <w:rPr>
            <w:rFonts w:asciiTheme="minorHAnsi" w:hAnsiTheme="minorHAnsi" w:cstheme="minorHAnsi"/>
            <w:color w:val="000000"/>
          </w:rPr>
          <w:delText xml:space="preserve"> o fluxo dos pagamentos dos recebíveis oriundos </w:delText>
        </w:r>
        <w:r w:rsidDel="009E7FAA">
          <w:rPr>
            <w:rFonts w:asciiTheme="minorHAnsi" w:hAnsiTheme="minorHAnsi" w:cstheme="minorHAnsi"/>
            <w:color w:val="000000"/>
          </w:rPr>
          <w:delText>das locações dos Imóveis Lastro</w:delText>
        </w:r>
        <w:r w:rsidRPr="006910C3" w:rsidDel="009E7FAA">
          <w:rPr>
            <w:rFonts w:asciiTheme="minorHAnsi" w:hAnsiTheme="minorHAnsi" w:cstheme="minorHAnsi"/>
            <w:color w:val="000000"/>
          </w:rPr>
          <w:delText xml:space="preserve">, </w:delText>
        </w:r>
      </w:del>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65"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ins w:id="66" w:author="Mateus Araújo" w:date="2020-10-13T21:48:00Z">
        <w:r w:rsidR="0028239C">
          <w:rPr>
            <w:rFonts w:asciiTheme="minorHAnsi" w:hAnsiTheme="minorHAnsi" w:cstheme="minorHAnsi"/>
            <w:color w:val="000000"/>
          </w:rPr>
          <w:t xml:space="preserve"> </w:t>
        </w:r>
      </w:ins>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w:t>
      </w:r>
      <w:proofErr w:type="spellStart"/>
      <w:r w:rsidRPr="001E54B8">
        <w:rPr>
          <w:rFonts w:asciiTheme="minorHAnsi" w:hAnsiTheme="minorHAnsi" w:cstheme="minorHAnsi"/>
        </w:rPr>
        <w:t>ii</w:t>
      </w:r>
      <w:proofErr w:type="spellEnd"/>
      <w:r w:rsidRPr="001E54B8">
        <w:rPr>
          <w:rFonts w:asciiTheme="minorHAnsi" w:hAnsiTheme="minorHAnsi" w:cstheme="minorHAnsi"/>
        </w:rPr>
        <w:t>)</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 xml:space="preserve">3, nos termos acordados no referido instrumento </w:t>
      </w:r>
      <w:commentRangeStart w:id="67"/>
      <w:commentRangeStart w:id="68"/>
      <w:r w:rsidRPr="00C3121D">
        <w:rPr>
          <w:rFonts w:asciiTheme="minorHAnsi" w:hAnsiTheme="minorHAnsi" w:cstheme="minorHAnsi"/>
          <w:color w:val="000000"/>
        </w:rPr>
        <w:t>(“</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 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xml:space="preserve">), </w:t>
      </w:r>
      <w:commentRangeEnd w:id="67"/>
      <w:r w:rsidR="009A62BD">
        <w:rPr>
          <w:rStyle w:val="Refdecomentrio"/>
        </w:rPr>
        <w:commentReference w:id="67"/>
      </w:r>
      <w:commentRangeEnd w:id="68"/>
      <w:r w:rsidR="000309DE">
        <w:rPr>
          <w:rStyle w:val="Refdecomentrio"/>
        </w:rPr>
        <w:commentReference w:id="68"/>
      </w:r>
      <w:r w:rsidRPr="001E54B8">
        <w:rPr>
          <w:rFonts w:asciiTheme="minorHAnsi" w:hAnsiTheme="minorHAnsi" w:cstheme="minorHAnsi"/>
          <w:color w:val="000000"/>
        </w:rPr>
        <w:t>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w:t>
      </w:r>
      <w:proofErr w:type="spellStart"/>
      <w:r w:rsidRPr="00431343">
        <w:rPr>
          <w:rFonts w:asciiTheme="minorHAnsi" w:hAnsiTheme="minorHAnsi" w:cstheme="minorHAnsi"/>
          <w:color w:val="000000"/>
        </w:rPr>
        <w:t>Lucca</w:t>
      </w:r>
      <w:proofErr w:type="spellEnd"/>
      <w:r w:rsidRPr="00431343">
        <w:rPr>
          <w:rFonts w:asciiTheme="minorHAnsi" w:hAnsiTheme="minorHAnsi"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B41502">
        <w:rPr>
          <w:rFonts w:asciiTheme="minorHAnsi" w:hAnsiTheme="minorHAnsi" w:cstheme="minorHAnsi"/>
          <w:color w:val="000000"/>
        </w:rPr>
        <w:t xml:space="preserve"> </w:t>
      </w:r>
      <w:commentRangeStart w:id="69"/>
      <w:commentRangeStart w:id="70"/>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w:t>
      </w:r>
      <w:r w:rsidRPr="00B41502">
        <w:rPr>
          <w:rFonts w:asciiTheme="minorHAnsi" w:hAnsiTheme="minorHAnsi" w:cstheme="minorHAnsi"/>
          <w:color w:val="000000"/>
        </w:rPr>
        <w:lastRenderedPageBreak/>
        <w:t>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65"/>
      <w:r w:rsidRPr="00B41502">
        <w:rPr>
          <w:rFonts w:asciiTheme="minorHAnsi" w:hAnsiTheme="minorHAnsi" w:cstheme="minorHAnsi"/>
          <w:color w:val="000000"/>
        </w:rPr>
        <w:t>;</w:t>
      </w:r>
      <w:ins w:id="71" w:author="Mateus Araújo" w:date="2020-10-16T11:00:00Z">
        <w:r w:rsidR="00247F66">
          <w:rPr>
            <w:rFonts w:asciiTheme="minorHAnsi" w:hAnsiTheme="minorHAnsi" w:cstheme="minorHAnsi"/>
            <w:color w:val="000000"/>
          </w:rPr>
          <w:t xml:space="preserve"> </w:t>
        </w:r>
      </w:ins>
      <w:ins w:id="72" w:author="Eduardo Caires" w:date="2020-09-24T11:32:00Z">
        <w:r w:rsidR="007A6A71">
          <w:rPr>
            <w:rFonts w:asciiTheme="minorHAnsi" w:hAnsiTheme="minorHAnsi" w:cstheme="minorHAnsi"/>
            <w:color w:val="000000"/>
          </w:rPr>
          <w:t>[</w:t>
        </w:r>
      </w:ins>
      <w:ins w:id="73" w:author="Eduardo Caires" w:date="2020-09-24T11:35:00Z">
        <w:r w:rsidR="00FA1EB9">
          <w:rPr>
            <w:rFonts w:asciiTheme="minorHAnsi" w:hAnsiTheme="minorHAnsi" w:cstheme="minorHAnsi"/>
            <w:color w:val="000000"/>
          </w:rPr>
          <w:t>Para não confundir com as garantias da emissão]</w:t>
        </w:r>
      </w:ins>
    </w:p>
    <w:p w14:paraId="5CBEEFE1" w14:textId="77777777" w:rsidR="00A24739" w:rsidRDefault="00A24739" w:rsidP="00A24739">
      <w:pPr>
        <w:tabs>
          <w:tab w:val="left" w:pos="851"/>
        </w:tabs>
        <w:adjustRightInd/>
        <w:spacing w:line="340" w:lineRule="exact"/>
        <w:ind w:left="567"/>
        <w:outlineLvl w:val="2"/>
        <w:rPr>
          <w:rFonts w:asciiTheme="minorHAnsi" w:hAnsiTheme="minorHAnsi" w:cstheme="minorHAnsi"/>
        </w:rPr>
      </w:pPr>
    </w:p>
    <w:p w14:paraId="44154A09" w14:textId="597EED20"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74" w:name="_Hlk45581282"/>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74"/>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commentRangeEnd w:id="69"/>
      <w:r w:rsidR="002B5B87">
        <w:rPr>
          <w:rStyle w:val="Refdecomentrio"/>
        </w:rPr>
        <w:commentReference w:id="69"/>
      </w:r>
      <w:commentRangeEnd w:id="70"/>
      <w:r w:rsidR="00FB7BF5">
        <w:rPr>
          <w:rStyle w:val="Refdecomentrio"/>
        </w:rPr>
        <w:commentReference w:id="70"/>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proofErr w:type="spellStart"/>
      <w:r w:rsidR="00A925CF" w:rsidRPr="00A925CF">
        <w:rPr>
          <w:rFonts w:asciiTheme="minorHAnsi" w:hAnsiTheme="minorHAnsi" w:cstheme="minorHAnsi"/>
          <w:u w:val="single"/>
        </w:rPr>
        <w:t>Simplific</w:t>
      </w:r>
      <w:proofErr w:type="spellEnd"/>
      <w:r w:rsidR="00A925CF" w:rsidRPr="00A925CF">
        <w:rPr>
          <w:rFonts w:asciiTheme="minorHAnsi" w:hAnsiTheme="minorHAnsi" w:cstheme="minorHAnsi"/>
          <w:u w:val="single"/>
        </w:rPr>
        <w:t xml:space="preserve"> </w:t>
      </w:r>
      <w:proofErr w:type="spellStart"/>
      <w:r w:rsidR="00A925CF" w:rsidRPr="00A925CF">
        <w:rPr>
          <w:rFonts w:asciiTheme="minorHAnsi" w:hAnsiTheme="minorHAnsi" w:cstheme="minorHAnsi"/>
          <w:u w:val="single"/>
        </w:rPr>
        <w:t>Pavarini</w:t>
      </w:r>
      <w:proofErr w:type="spellEnd"/>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75" w:name="_DV_M34"/>
      <w:bookmarkStart w:id="76" w:name="_DV_M35"/>
      <w:bookmarkStart w:id="77" w:name="_Hlk45581415"/>
      <w:bookmarkEnd w:id="75"/>
      <w:bookmarkEnd w:id="76"/>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03DAC80F"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78" w:name="_DV_M79"/>
      <w:bookmarkEnd w:id="78"/>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77"/>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proofErr w:type="spellStart"/>
      <w:r w:rsidR="00A925CF" w:rsidRPr="00A925CF">
        <w:rPr>
          <w:rFonts w:asciiTheme="minorHAnsi" w:hAnsiTheme="minorHAnsi" w:cstheme="minorHAnsi"/>
          <w:bCs/>
        </w:rPr>
        <w:t>Simplific</w:t>
      </w:r>
      <w:proofErr w:type="spellEnd"/>
      <w:r w:rsidR="00A925CF" w:rsidRPr="00A925CF">
        <w:rPr>
          <w:rFonts w:asciiTheme="minorHAnsi" w:hAnsiTheme="minorHAnsi" w:cstheme="minorHAnsi"/>
          <w:bCs/>
        </w:rPr>
        <w:t xml:space="preserve"> </w:t>
      </w:r>
      <w:proofErr w:type="spellStart"/>
      <w:r w:rsidR="00A925CF" w:rsidRPr="00A925CF">
        <w:rPr>
          <w:rFonts w:asciiTheme="minorHAnsi" w:hAnsiTheme="minorHAnsi" w:cstheme="minorHAnsi"/>
          <w:bCs/>
        </w:rPr>
        <w:t>Pavarini</w:t>
      </w:r>
      <w:proofErr w:type="spellEnd"/>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7B398D5C"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w:t>
      </w:r>
      <w:commentRangeStart w:id="79"/>
      <w:r w:rsidRPr="00350AE2">
        <w:rPr>
          <w:rFonts w:asciiTheme="minorHAnsi" w:hAnsiTheme="minorHAnsi" w:cstheme="minorHAnsi"/>
        </w:rPr>
        <w:t xml:space="preserve">sob regime de melhores esforços, com a </w:t>
      </w:r>
      <w:r w:rsidRPr="00350AE2">
        <w:rPr>
          <w:rFonts w:asciiTheme="minorHAnsi" w:hAnsiTheme="minorHAnsi" w:cstheme="minorHAnsi"/>
        </w:rPr>
        <w:lastRenderedPageBreak/>
        <w:t xml:space="preserve">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w:t>
      </w:r>
      <w:commentRangeEnd w:id="79"/>
      <w:r w:rsidR="00C06A7A">
        <w:rPr>
          <w:rStyle w:val="Refdecomentrio"/>
        </w:rPr>
        <w:commentReference w:id="79"/>
      </w:r>
      <w:r w:rsidRPr="00350AE2">
        <w:rPr>
          <w:rFonts w:asciiTheme="minorHAnsi" w:hAnsiTheme="minorHAnsi" w:cstheme="minorHAnsi"/>
        </w:rPr>
        <w:t xml:space="preserve">,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entre a </w:t>
      </w:r>
      <w:proofErr w:type="spellStart"/>
      <w:r w:rsidRPr="00350AE2">
        <w:rPr>
          <w:rFonts w:asciiTheme="minorHAnsi" w:hAnsiTheme="minorHAnsi" w:cstheme="minorHAnsi"/>
        </w:rPr>
        <w:t>Securitizadora</w:t>
      </w:r>
      <w:proofErr w:type="spellEnd"/>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6CD74B3E" w14:textId="2A465886"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80" w:name="_Hlk51154216"/>
      <w:bookmarkStart w:id="81"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proofErr w:type="spellStart"/>
      <w:r w:rsidR="00F245B9">
        <w:rPr>
          <w:rFonts w:asciiTheme="minorHAnsi" w:hAnsiTheme="minorHAnsi" w:cstheme="minorHAnsi"/>
        </w:rPr>
        <w:t>Lucca</w:t>
      </w:r>
      <w:proofErr w:type="spellEnd"/>
      <w:r w:rsidR="00F245B9">
        <w:rPr>
          <w:rFonts w:asciiTheme="minorHAnsi" w:hAnsiTheme="minorHAnsi" w:cstheme="minorHAnsi"/>
        </w:rPr>
        <w:t xml:space="preserve">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82" w:name="_Hlk53067006"/>
      <w:ins w:id="83" w:author="Carolina de Mattos Pacheco | WZ Advogados" w:date="2020-10-08T13:56:00Z">
        <w:r w:rsidR="008E444E" w:rsidRPr="008E444E">
          <w:rPr>
            <w:rFonts w:asciiTheme="minorHAnsi" w:hAnsiTheme="minorHAnsi" w:cstheme="minorHAnsi"/>
          </w:rPr>
          <w:t>Money Plus Sociedade de Crédito ao Microempreendedor e à Empresa de Pequeno Porte Ltda</w:t>
        </w:r>
      </w:ins>
      <w:ins w:id="84" w:author="Carolina de Mattos Pacheco | WZ Advogados" w:date="2020-10-08T13:57:00Z">
        <w:r w:rsidR="008E444E">
          <w:rPr>
            <w:rFonts w:asciiTheme="minorHAnsi" w:hAnsiTheme="minorHAnsi" w:cstheme="minorHAnsi"/>
          </w:rPr>
          <w:t>.</w:t>
        </w:r>
      </w:ins>
      <w:del w:id="85" w:author="Carolina de Mattos Pacheco | WZ Advogados" w:date="2020-10-08T13:56:00Z">
        <w:r w:rsidR="009F3B2F" w:rsidRPr="00F029AE" w:rsidDel="008E444E">
          <w:rPr>
            <w:rFonts w:asciiTheme="minorHAnsi" w:hAnsiTheme="minorHAnsi" w:cstheme="minorHAnsi"/>
            <w:highlight w:val="yellow"/>
          </w:rPr>
          <w:delText>[●]</w:delText>
        </w:r>
      </w:del>
      <w:r w:rsidR="008E444E">
        <w:rPr>
          <w:rFonts w:asciiTheme="minorHAnsi" w:hAnsiTheme="minorHAnsi" w:cstheme="minorHAnsi"/>
        </w:rPr>
        <w:t xml:space="preserve"> </w:t>
      </w:r>
      <w:r>
        <w:rPr>
          <w:rFonts w:asciiTheme="minorHAnsi" w:hAnsiTheme="minorHAnsi" w:cstheme="minorHAnsi"/>
        </w:rPr>
        <w:t>(“</w:t>
      </w:r>
      <w:ins w:id="86" w:author="Carolina de Mattos Pacheco | WZ Advogados" w:date="2020-10-08T13:57:00Z">
        <w:r w:rsidR="008E444E" w:rsidRPr="008E444E">
          <w:rPr>
            <w:rFonts w:asciiTheme="minorHAnsi" w:hAnsiTheme="minorHAnsi" w:cstheme="minorHAnsi"/>
            <w:u w:val="single"/>
            <w:rPrChange w:id="87" w:author="Carolina de Mattos Pacheco | WZ Advogados" w:date="2020-10-08T13:57:00Z">
              <w:rPr>
                <w:rFonts w:asciiTheme="minorHAnsi" w:hAnsiTheme="minorHAnsi" w:cstheme="minorHAnsi"/>
              </w:rPr>
            </w:rPrChange>
          </w:rPr>
          <w:t xml:space="preserve">BMP </w:t>
        </w:r>
      </w:ins>
      <w:del w:id="88" w:author="Carolina de Mattos Pacheco | WZ Advogados" w:date="2020-10-08T13:57:00Z">
        <w:r w:rsidR="00694AF3" w:rsidRPr="008E444E" w:rsidDel="008E444E">
          <w:rPr>
            <w:rFonts w:asciiTheme="minorHAnsi" w:hAnsiTheme="minorHAnsi" w:cstheme="minorHAnsi"/>
            <w:highlight w:val="yellow"/>
            <w:u w:val="single"/>
            <w:rPrChange w:id="89" w:author="Carolina de Mattos Pacheco | WZ Advogados" w:date="2020-10-08T13:57:00Z">
              <w:rPr>
                <w:rFonts w:asciiTheme="minorHAnsi" w:hAnsiTheme="minorHAnsi" w:cstheme="minorHAnsi"/>
                <w:highlight w:val="yellow"/>
              </w:rPr>
            </w:rPrChange>
          </w:rPr>
          <w:delText>[●]</w:delText>
        </w:r>
        <w:r w:rsidRPr="008E444E" w:rsidDel="008E444E">
          <w:rPr>
            <w:rFonts w:asciiTheme="minorHAnsi" w:hAnsiTheme="minorHAnsi" w:cstheme="minorHAnsi"/>
            <w:u w:val="single"/>
            <w:rPrChange w:id="90" w:author="Carolina de Mattos Pacheco | WZ Advogados" w:date="2020-10-08T13:57:00Z">
              <w:rPr>
                <w:rFonts w:asciiTheme="minorHAnsi" w:hAnsiTheme="minorHAnsi" w:cstheme="minorHAnsi"/>
              </w:rPr>
            </w:rPrChange>
          </w:rPr>
          <w:delText>”</w:delText>
        </w:r>
      </w:del>
      <w:ins w:id="91" w:author="Carolina de Mattos Pacheco | WZ Advogados" w:date="2020-10-08T13:57:00Z">
        <w:r w:rsidR="008E444E" w:rsidRPr="008E444E">
          <w:rPr>
            <w:rFonts w:asciiTheme="minorHAnsi" w:hAnsiTheme="minorHAnsi" w:cstheme="minorHAnsi"/>
            <w:u w:val="single"/>
            <w:rPrChange w:id="92" w:author="Carolina de Mattos Pacheco | WZ Advogados" w:date="2020-10-08T13:57:00Z">
              <w:rPr>
                <w:rFonts w:asciiTheme="minorHAnsi" w:hAnsiTheme="minorHAnsi" w:cstheme="minorHAnsi"/>
              </w:rPr>
            </w:rPrChange>
          </w:rPr>
          <w:t>Money Plus</w:t>
        </w:r>
        <w:r w:rsidR="008E444E">
          <w:rPr>
            <w:rFonts w:asciiTheme="minorHAnsi" w:hAnsiTheme="minorHAnsi" w:cstheme="minorHAnsi"/>
          </w:rPr>
          <w:t>”</w:t>
        </w:r>
      </w:ins>
      <w:r>
        <w:rPr>
          <w:rFonts w:asciiTheme="minorHAnsi" w:hAnsiTheme="minorHAnsi" w:cstheme="minorHAnsi"/>
        </w:rPr>
        <w:t xml:space="preserve">) </w:t>
      </w:r>
      <w:bookmarkEnd w:id="82"/>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ins w:id="93" w:author="Carolina de Mattos Pacheco | WZ Advogados" w:date="2020-10-08T13:57:00Z">
        <w:r w:rsidR="008E444E">
          <w:rPr>
            <w:rFonts w:asciiTheme="minorHAnsi" w:hAnsiTheme="minorHAnsi" w:cstheme="minorHAnsi"/>
          </w:rPr>
          <w:t xml:space="preserve">BMP </w:t>
        </w:r>
      </w:ins>
      <w:del w:id="94" w:author="Carolina de Mattos Pacheco | WZ Advogados" w:date="2020-10-08T13:57:00Z">
        <w:r w:rsidR="00694AF3" w:rsidRPr="00F029AE" w:rsidDel="008E444E">
          <w:rPr>
            <w:rFonts w:asciiTheme="minorHAnsi" w:hAnsiTheme="minorHAnsi" w:cstheme="minorHAnsi"/>
            <w:highlight w:val="yellow"/>
          </w:rPr>
          <w:delText>[●]</w:delText>
        </w:r>
        <w:r w:rsidDel="008E444E">
          <w:rPr>
            <w:rFonts w:asciiTheme="minorHAnsi" w:hAnsiTheme="minorHAnsi" w:cstheme="minorHAnsi"/>
          </w:rPr>
          <w:delText xml:space="preserve">, </w:delText>
        </w:r>
      </w:del>
      <w:ins w:id="95" w:author="Carolina de Mattos Pacheco | WZ Advogados" w:date="2020-10-08T13:57:00Z">
        <w:r w:rsidR="008E444E">
          <w:rPr>
            <w:rFonts w:asciiTheme="minorHAnsi" w:hAnsiTheme="minorHAnsi" w:cstheme="minorHAnsi"/>
          </w:rPr>
          <w:t xml:space="preserve">Money Plus, </w:t>
        </w:r>
      </w:ins>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DF4FC3">
      <w:pPr>
        <w:pStyle w:val="PargrafodaLista"/>
        <w:rPr>
          <w:rFonts w:asciiTheme="minorHAnsi" w:hAnsiTheme="minorHAnsi" w:cstheme="minorHAnsi"/>
        </w:rPr>
      </w:pPr>
    </w:p>
    <w:p w14:paraId="197646A2" w14:textId="185A1A9A"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commentRangeStart w:id="96"/>
      <w:commentRangeStart w:id="97"/>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commentRangeEnd w:id="96"/>
      <w:r w:rsidR="009A62BD">
        <w:rPr>
          <w:rStyle w:val="Refdecomentrio"/>
        </w:rPr>
        <w:commentReference w:id="96"/>
      </w:r>
      <w:commentRangeEnd w:id="97"/>
      <w:r w:rsidR="000309DE">
        <w:rPr>
          <w:rStyle w:val="Refdecomentrio"/>
        </w:rPr>
        <w:commentReference w:id="97"/>
      </w:r>
    </w:p>
    <w:bookmarkEnd w:id="80"/>
    <w:p w14:paraId="53BB52F9" w14:textId="77777777" w:rsidR="00AB7DFF" w:rsidRDefault="00AB7DFF" w:rsidP="00AB7DFF">
      <w:pPr>
        <w:widowControl/>
        <w:tabs>
          <w:tab w:val="left" w:pos="851"/>
        </w:tabs>
        <w:adjustRightInd/>
        <w:spacing w:line="340" w:lineRule="exact"/>
        <w:ind w:left="567"/>
        <w:textAlignment w:val="auto"/>
        <w:outlineLvl w:val="2"/>
        <w:rPr>
          <w:rFonts w:asciiTheme="minorHAnsi" w:hAnsiTheme="minorHAnsi" w:cstheme="minorHAnsi"/>
        </w:rPr>
      </w:pPr>
    </w:p>
    <w:p w14:paraId="3C11F7BE" w14:textId="77777777" w:rsidR="00AB7DFF" w:rsidRPr="00760B2B" w:rsidRDefault="00AB7DFF" w:rsidP="00AB7DFF">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8" w:name="_Hlk49511309"/>
      <w:r>
        <w:rPr>
          <w:rFonts w:asciiTheme="minorHAnsi" w:hAnsiTheme="minorHAnsi" w:cstheme="minorHAnsi"/>
        </w:rPr>
        <w:t>os recursos arrecadados pelos Créditos Imobiliários destinam-se exclusivamente ao pagamento dos CRI, que por sua vez servirão para quitação das CCB e demais débitos em aberto das Cedentes, além de reforço do capital de giro das Cedentes;</w:t>
      </w:r>
    </w:p>
    <w:bookmarkEnd w:id="98"/>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99"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100" w:name="_DV_M36"/>
      <w:bookmarkStart w:id="101" w:name="_Ref424855173"/>
      <w:bookmarkEnd w:id="100"/>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81"/>
    </w:p>
    <w:p w14:paraId="05DC4E20" w14:textId="77777777" w:rsidR="003E1BA8" w:rsidRDefault="003E1BA8" w:rsidP="00F029AE">
      <w:pPr>
        <w:pStyle w:val="PargrafodaLista"/>
        <w:rPr>
          <w:rFonts w:asciiTheme="minorHAnsi" w:hAnsiTheme="minorHAnsi" w:cstheme="minorHAnsi"/>
        </w:rPr>
      </w:pPr>
    </w:p>
    <w:bookmarkEnd w:id="99"/>
    <w:p w14:paraId="7ED4C9ED" w14:textId="6DB862F2"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commentRangeStart w:id="102"/>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00DC3CB7">
        <w:rPr>
          <w:rFonts w:asciiTheme="minorHAnsi" w:hAnsiTheme="minorHAnsi" w:cstheme="minorHAnsi"/>
        </w:rPr>
        <w:t xml:space="preserve">e da </w:t>
      </w:r>
      <w:proofErr w:type="spellStart"/>
      <w:r w:rsidR="00DC3CB7">
        <w:rPr>
          <w:rFonts w:asciiTheme="minorHAnsi" w:hAnsiTheme="minorHAnsi" w:cstheme="minorHAnsi"/>
        </w:rPr>
        <w:t>Irga</w:t>
      </w:r>
      <w:proofErr w:type="spellEnd"/>
      <w:r w:rsidR="00C053C9">
        <w:rPr>
          <w:rFonts w:asciiTheme="minorHAnsi" w:hAnsiTheme="minorHAnsi" w:cstheme="minorHAnsi"/>
        </w:rPr>
        <w:t xml:space="preserve">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103" w:name="_Hlk45581581"/>
      <w:r w:rsidR="008F1294" w:rsidRPr="00E57A34">
        <w:rPr>
          <w:rFonts w:asciiTheme="minorHAnsi" w:hAnsiTheme="minorHAnsi" w:cstheme="minorHAnsi"/>
          <w:highlight w:val="yellow"/>
        </w:rPr>
        <w:t>[●]</w:t>
      </w:r>
      <w:bookmarkEnd w:id="103"/>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del w:id="104" w:author="Carolina de Mattos Pacheco | WZ Advogados" w:date="2020-10-08T13:43:00Z">
        <w:r w:rsidR="00E14DDC" w:rsidDel="000309DE">
          <w:rPr>
            <w:rFonts w:asciiTheme="minorHAnsi" w:hAnsiTheme="minorHAnsi" w:cstheme="minorHAnsi"/>
          </w:rPr>
          <w:delText>agosto</w:delText>
        </w:r>
        <w:r w:rsidR="00760B2B" w:rsidRPr="00E57A34" w:rsidDel="000309DE">
          <w:rPr>
            <w:rFonts w:asciiTheme="minorHAnsi" w:hAnsiTheme="minorHAnsi" w:cstheme="minorHAnsi"/>
          </w:rPr>
          <w:delText xml:space="preserve"> </w:delText>
        </w:r>
      </w:del>
      <w:ins w:id="105" w:author="Carolina de Mattos Pacheco | WZ Advogados" w:date="2020-10-08T13:43:00Z">
        <w:r w:rsidR="000309DE">
          <w:rPr>
            <w:rFonts w:asciiTheme="minorHAnsi" w:hAnsiTheme="minorHAnsi" w:cstheme="minorHAnsi"/>
          </w:rPr>
          <w:t>outubro</w:t>
        </w:r>
        <w:r w:rsidR="000309DE" w:rsidRPr="00E57A34">
          <w:rPr>
            <w:rFonts w:asciiTheme="minorHAnsi" w:hAnsiTheme="minorHAnsi" w:cstheme="minorHAnsi"/>
          </w:rPr>
          <w:t xml:space="preserve"> </w:t>
        </w:r>
      </w:ins>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106"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107"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107"/>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108"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108"/>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109" w:name="_DV_M40"/>
      <w:bookmarkStart w:id="110" w:name="_DV_M41"/>
      <w:bookmarkEnd w:id="101"/>
      <w:bookmarkEnd w:id="109"/>
      <w:bookmarkEnd w:id="110"/>
      <w:commentRangeEnd w:id="102"/>
      <w:r w:rsidR="00B03F57">
        <w:rPr>
          <w:rStyle w:val="Refdecomentrio"/>
        </w:rPr>
        <w:commentReference w:id="102"/>
      </w:r>
    </w:p>
    <w:bookmarkEnd w:id="106"/>
    <w:p w14:paraId="445374FF" w14:textId="77777777" w:rsidR="00E57A34" w:rsidRDefault="00E57A34" w:rsidP="00E57A34">
      <w:pPr>
        <w:pStyle w:val="PargrafodaLista"/>
        <w:tabs>
          <w:tab w:val="left" w:pos="851"/>
        </w:tabs>
        <w:rPr>
          <w:rFonts w:asciiTheme="minorHAnsi" w:hAnsiTheme="minorHAnsi" w:cstheme="minorHAnsi"/>
        </w:rPr>
      </w:pPr>
    </w:p>
    <w:p w14:paraId="5E5E1499" w14:textId="52CCBAB9"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lastRenderedPageBreak/>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111" w:name="_Hlk51154003"/>
      <w:r w:rsidR="00016477">
        <w:rPr>
          <w:rFonts w:asciiTheme="minorHAnsi" w:hAnsiTheme="minorHAnsi" w:cstheme="minorHAnsi"/>
        </w:rPr>
        <w:t>tendo sido devidamente assistidas por advogados ao longo da negociação dos Documentos da Operação, e</w:t>
      </w:r>
      <w:bookmarkEnd w:id="111"/>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016477">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112" w:name="_DV_M33"/>
      <w:bookmarkEnd w:id="112"/>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F82564">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113" w:name="_Ref429491828"/>
    </w:p>
    <w:p w14:paraId="0DE9A28A" w14:textId="6CEF1D19"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14"/>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del w:id="115" w:author="Mateus Araújo" w:date="2020-10-13T22:15:00Z">
        <w:r w:rsidRPr="005C1EE6" w:rsidDel="00CC063B">
          <w:rPr>
            <w:rFonts w:asciiTheme="minorHAnsi" w:hAnsiTheme="minorHAnsi" w:cstheme="minorHAnsi"/>
          </w:rPr>
          <w:delText>,</w:delText>
        </w:r>
        <w:r w:rsidR="00760B2B" w:rsidRPr="005C1EE6" w:rsidDel="00CC063B">
          <w:rPr>
            <w:rFonts w:asciiTheme="minorHAnsi" w:hAnsiTheme="minorHAnsi" w:cstheme="minorHAnsi"/>
          </w:rPr>
          <w:delText xml:space="preserve"> </w:delText>
        </w:r>
        <w:r w:rsidRPr="005C1EE6" w:rsidDel="00CC063B">
          <w:rPr>
            <w:rFonts w:asciiTheme="minorHAnsi" w:hAnsiTheme="minorHAnsi" w:cstheme="minorHAnsi"/>
          </w:rPr>
          <w:delText>devidos</w:delText>
        </w:r>
        <w:r w:rsidR="00760B2B" w:rsidRPr="005C1EE6" w:rsidDel="00CC063B">
          <w:rPr>
            <w:rFonts w:asciiTheme="minorHAnsi" w:hAnsiTheme="minorHAnsi" w:cstheme="minorHAnsi"/>
          </w:rPr>
          <w:delText xml:space="preserve"> </w:delText>
        </w:r>
        <w:r w:rsidRPr="005C1EE6" w:rsidDel="00CC063B">
          <w:rPr>
            <w:rFonts w:asciiTheme="minorHAnsi" w:hAnsiTheme="minorHAnsi" w:cstheme="minorHAnsi"/>
          </w:rPr>
          <w:delText>a</w:delText>
        </w:r>
        <w:r w:rsidR="00760B2B" w:rsidRPr="005C1EE6" w:rsidDel="00CC063B">
          <w:rPr>
            <w:rFonts w:asciiTheme="minorHAnsi" w:hAnsiTheme="minorHAnsi" w:cstheme="minorHAnsi"/>
          </w:rPr>
          <w:delText xml:space="preserve"> </w:delText>
        </w:r>
        <w:r w:rsidRPr="005C1EE6" w:rsidDel="00CC063B">
          <w:rPr>
            <w:rFonts w:asciiTheme="minorHAnsi" w:hAnsiTheme="minorHAnsi" w:cstheme="minorHAnsi"/>
          </w:rPr>
          <w:delText>partir</w:delText>
        </w:r>
        <w:r w:rsidR="00760B2B" w:rsidRPr="005C1EE6" w:rsidDel="00CC063B">
          <w:rPr>
            <w:rFonts w:asciiTheme="minorHAnsi" w:hAnsiTheme="minorHAnsi" w:cstheme="minorHAnsi"/>
          </w:rPr>
          <w:delText xml:space="preserve"> </w:delText>
        </w:r>
        <w:r w:rsidR="00606E39" w:rsidRPr="005C1EE6" w:rsidDel="00CC063B">
          <w:rPr>
            <w:rFonts w:asciiTheme="minorHAnsi" w:hAnsiTheme="minorHAnsi" w:cstheme="minorHAnsi"/>
          </w:rPr>
          <w:delText>de</w:delText>
        </w:r>
        <w:r w:rsidR="00D20332" w:rsidRPr="005C1EE6" w:rsidDel="00CC063B">
          <w:rPr>
            <w:rFonts w:asciiTheme="minorHAnsi" w:hAnsiTheme="minorHAnsi" w:cstheme="minorHAnsi"/>
          </w:rPr>
          <w:delText>ssa</w:delText>
        </w:r>
        <w:r w:rsidR="00760B2B" w:rsidRPr="005C1EE6" w:rsidDel="00CC063B">
          <w:rPr>
            <w:rFonts w:asciiTheme="minorHAnsi" w:hAnsiTheme="minorHAnsi" w:cstheme="minorHAnsi"/>
          </w:rPr>
          <w:delText xml:space="preserve"> </w:delText>
        </w:r>
        <w:r w:rsidR="00D20332" w:rsidRPr="005C1EE6" w:rsidDel="00CC063B">
          <w:rPr>
            <w:rFonts w:asciiTheme="minorHAnsi" w:hAnsiTheme="minorHAnsi" w:cstheme="minorHAnsi"/>
          </w:rPr>
          <w:delText>data</w:delText>
        </w:r>
      </w:del>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113"/>
      <w:commentRangeEnd w:id="114"/>
      <w:r w:rsidR="00246849">
        <w:rPr>
          <w:rStyle w:val="Refdecomentrio"/>
        </w:rPr>
        <w:commentReference w:id="114"/>
      </w:r>
    </w:p>
    <w:p w14:paraId="4ACF1549" w14:textId="77777777" w:rsidR="00E16C2F" w:rsidRDefault="00E16C2F"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0EACBF82" w14:textId="6EA764A9"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ins w:id="116" w:author="Eduardo Pachi" w:date="2020-10-19T10:42:00Z">
        <w:r w:rsidR="0017362B">
          <w:rPr>
            <w:rFonts w:asciiTheme="minorHAnsi" w:hAnsiTheme="minorHAnsi" w:cstheme="minorHAnsi"/>
          </w:rPr>
          <w:t xml:space="preserve">, com exceção </w:t>
        </w:r>
        <w:r w:rsidR="0017362B" w:rsidRPr="0017362B">
          <w:rPr>
            <w:rFonts w:asciiTheme="minorHAnsi" w:hAnsiTheme="minorHAnsi" w:cstheme="minorHAnsi"/>
            <w:highlight w:val="yellow"/>
            <w:rPrChange w:id="117" w:author="Eduardo Pachi" w:date="2020-10-19T10:43:00Z">
              <w:rPr>
                <w:rFonts w:asciiTheme="minorHAnsi" w:hAnsiTheme="minorHAnsi" w:cstheme="minorHAnsi"/>
              </w:rPr>
            </w:rPrChange>
          </w:rPr>
          <w:t xml:space="preserve">[PEDIMOS EXCETUAR </w:t>
        </w:r>
      </w:ins>
      <w:ins w:id="118" w:author="Eduardo Pachi" w:date="2020-10-19T10:43:00Z">
        <w:r w:rsidR="0017362B" w:rsidRPr="0017362B">
          <w:rPr>
            <w:rFonts w:asciiTheme="minorHAnsi" w:hAnsiTheme="minorHAnsi" w:cstheme="minorHAnsi"/>
            <w:highlight w:val="yellow"/>
            <w:rPrChange w:id="119" w:author="Eduardo Pachi" w:date="2020-10-19T10:43:00Z">
              <w:rPr>
                <w:rFonts w:asciiTheme="minorHAnsi" w:hAnsiTheme="minorHAnsi" w:cstheme="minorHAnsi"/>
              </w:rPr>
            </w:rPrChange>
          </w:rPr>
          <w:t>OS ÔNUS EXISTENTES</w:t>
        </w:r>
        <w:r w:rsidR="0017362B">
          <w:rPr>
            <w:rFonts w:asciiTheme="minorHAnsi" w:hAnsiTheme="minorHAnsi" w:cstheme="minorHAnsi"/>
            <w:highlight w:val="yellow"/>
          </w:rPr>
          <w:t xml:space="preserve"> QUE SERÃO LIBERADOS SOMENTE APÓS A CCB PONTE</w:t>
        </w:r>
        <w:r w:rsidR="0017362B" w:rsidRPr="0017362B">
          <w:rPr>
            <w:rFonts w:asciiTheme="minorHAnsi" w:hAnsiTheme="minorHAnsi" w:cstheme="minorHAnsi"/>
            <w:highlight w:val="yellow"/>
            <w:rPrChange w:id="120" w:author="Eduardo Pachi" w:date="2020-10-19T10:43:00Z">
              <w:rPr>
                <w:rFonts w:asciiTheme="minorHAnsi" w:hAnsiTheme="minorHAnsi" w:cstheme="minorHAnsi"/>
              </w:rPr>
            </w:rPrChange>
          </w:rPr>
          <w:t>]</w:t>
        </w:r>
      </w:ins>
      <w:r w:rsidRPr="005C1EE6">
        <w:rPr>
          <w:rFonts w:asciiTheme="minorHAnsi" w:hAnsiTheme="minorHAnsi" w:cstheme="minorHAnsi"/>
        </w:rPr>
        <w:t>.</w:t>
      </w:r>
    </w:p>
    <w:p w14:paraId="570D3743" w14:textId="0F74AB0B" w:rsidR="0099697B" w:rsidRPr="005C1EE6" w:rsidRDefault="0099697B" w:rsidP="00115898"/>
    <w:p w14:paraId="7DAA88B2" w14:textId="0C9414B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5898">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5898">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121" w:name="_Ref425702164"/>
      <w:r w:rsidRPr="00115898">
        <w:rPr>
          <w:rFonts w:asciiTheme="minorHAnsi" w:hAnsiTheme="minorHAnsi" w:cstheme="minorHAnsi"/>
        </w:rPr>
        <w:lastRenderedPageBreak/>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22"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122"/>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121"/>
    </w:p>
    <w:p w14:paraId="19AB26F5" w14:textId="444DCB9E" w:rsidR="00DD1896" w:rsidRDefault="00DD1896" w:rsidP="00115898">
      <w:pPr>
        <w:pStyle w:val="PargrafodaLista"/>
        <w:widowControl/>
        <w:tabs>
          <w:tab w:val="left" w:pos="851"/>
        </w:tabs>
        <w:suppressAutoHyphens/>
        <w:autoSpaceDE w:val="0"/>
        <w:autoSpaceDN w:val="0"/>
        <w:spacing w:line="340" w:lineRule="exact"/>
        <w:ind w:left="0"/>
        <w:outlineLvl w:val="0"/>
        <w:rPr>
          <w:ins w:id="123" w:author="Eduardo Pachi" w:date="2020-10-18T10:21:00Z"/>
          <w:rFonts w:asciiTheme="minorHAnsi" w:hAnsiTheme="minorHAnsi" w:cstheme="minorHAnsi"/>
        </w:rPr>
      </w:pPr>
    </w:p>
    <w:p w14:paraId="7789378C" w14:textId="17E6A649" w:rsidR="00FB7BF5" w:rsidRPr="00FB7BF5" w:rsidRDefault="00FB7BF5">
      <w:pPr>
        <w:pStyle w:val="PargrafodaLista"/>
        <w:widowControl/>
        <w:numPr>
          <w:ilvl w:val="2"/>
          <w:numId w:val="26"/>
        </w:numPr>
        <w:tabs>
          <w:tab w:val="left" w:pos="851"/>
        </w:tabs>
        <w:suppressAutoHyphens/>
        <w:autoSpaceDE w:val="0"/>
        <w:autoSpaceDN w:val="0"/>
        <w:spacing w:line="340" w:lineRule="exact"/>
        <w:outlineLvl w:val="0"/>
        <w:rPr>
          <w:ins w:id="124" w:author="Eduardo Pachi" w:date="2020-10-18T10:21:00Z"/>
          <w:rFonts w:asciiTheme="minorHAnsi" w:hAnsiTheme="minorHAnsi" w:cstheme="minorHAnsi"/>
        </w:rPr>
        <w:pPrChange w:id="125" w:author="Eduardo Pachi" w:date="2020-10-18T10:21:00Z">
          <w:pPr>
            <w:pStyle w:val="PargrafodaLista"/>
            <w:widowControl/>
            <w:tabs>
              <w:tab w:val="left" w:pos="851"/>
            </w:tabs>
            <w:suppressAutoHyphens/>
            <w:autoSpaceDE w:val="0"/>
            <w:autoSpaceDN w:val="0"/>
            <w:spacing w:line="340" w:lineRule="exact"/>
            <w:ind w:left="0"/>
            <w:outlineLvl w:val="0"/>
          </w:pPr>
        </w:pPrChange>
      </w:pPr>
      <w:ins w:id="126" w:author="Eduardo Pachi" w:date="2020-10-18T10:21:00Z">
        <w:r w:rsidRPr="00FB7BF5">
          <w:rPr>
            <w:rFonts w:asciiTheme="minorHAnsi" w:hAnsiTheme="minorHAnsi" w:cstheme="minorHAnsi"/>
            <w:rPrChange w:id="127" w:author="Eduardo Pachi" w:date="2020-10-18T10:21:00Z">
              <w:rPr>
                <w:rFonts w:asciiTheme="minorHAnsi" w:hAnsiTheme="minorHAnsi" w:cstheme="minorHAnsi"/>
                <w:b/>
                <w:bCs/>
              </w:rPr>
            </w:rPrChange>
          </w:rPr>
          <w:t>As</w:t>
        </w:r>
        <w:r>
          <w:rPr>
            <w:rFonts w:asciiTheme="minorHAnsi" w:hAnsiTheme="minorHAnsi" w:cstheme="minorHAnsi"/>
          </w:rPr>
          <w:t xml:space="preserve"> Partes têm ciência que, nesta data, </w:t>
        </w:r>
        <w:r w:rsidR="004C1E68">
          <w:rPr>
            <w:rFonts w:asciiTheme="minorHAnsi" w:hAnsiTheme="minorHAnsi" w:cstheme="minorHAnsi"/>
          </w:rPr>
          <w:t xml:space="preserve">os créditos </w:t>
        </w:r>
      </w:ins>
      <w:ins w:id="128" w:author="Eduardo Pachi" w:date="2020-10-18T10:22:00Z">
        <w:r w:rsidR="004C1E68">
          <w:rPr>
            <w:rFonts w:asciiTheme="minorHAnsi" w:hAnsiTheme="minorHAnsi" w:cstheme="minorHAnsi"/>
          </w:rPr>
          <w:t xml:space="preserve">existentes são aqueles </w:t>
        </w:r>
      </w:ins>
      <w:ins w:id="129" w:author="Eduardo Pachi" w:date="2020-10-18T10:27:00Z">
        <w:r w:rsidR="004C1E68">
          <w:rPr>
            <w:rFonts w:asciiTheme="minorHAnsi" w:hAnsiTheme="minorHAnsi" w:cstheme="minorHAnsi"/>
          </w:rPr>
          <w:t>advindos d</w:t>
        </w:r>
      </w:ins>
      <w:ins w:id="130" w:author="Eduardo Pachi" w:date="2020-10-18T10:23:00Z">
        <w:r w:rsidR="004C1E68">
          <w:rPr>
            <w:rFonts w:asciiTheme="minorHAnsi" w:hAnsiTheme="minorHAnsi" w:cstheme="minorHAnsi"/>
            <w:color w:val="000000"/>
          </w:rPr>
          <w:t>os Contratos de Locação Cedentes</w:t>
        </w:r>
      </w:ins>
      <w:ins w:id="131" w:author="Eduardo Pachi" w:date="2020-10-18T10:24:00Z">
        <w:r w:rsidR="004C1E68">
          <w:rPr>
            <w:rFonts w:asciiTheme="minorHAnsi" w:hAnsiTheme="minorHAnsi" w:cstheme="minorHAnsi"/>
            <w:color w:val="000000"/>
          </w:rPr>
          <w:t xml:space="preserve">, sendo que os créditos dos </w:t>
        </w:r>
        <w:r w:rsidR="004C1E68" w:rsidRPr="001E54B8">
          <w:rPr>
            <w:rFonts w:asciiTheme="minorHAnsi" w:hAnsiTheme="minorHAnsi" w:cstheme="minorHAnsi"/>
            <w:color w:val="000000"/>
            <w:u w:val="single"/>
          </w:rPr>
          <w:t>Contratos de Locação Complementar</w:t>
        </w:r>
        <w:r w:rsidR="004C1E68">
          <w:rPr>
            <w:rFonts w:asciiTheme="minorHAnsi" w:hAnsiTheme="minorHAnsi" w:cstheme="minorHAnsi"/>
            <w:color w:val="000000"/>
            <w:u w:val="single"/>
          </w:rPr>
          <w:t xml:space="preserve"> não existem e, somente existirão, caso haja rescisão d</w:t>
        </w:r>
      </w:ins>
      <w:ins w:id="132" w:author="Eduardo Pachi" w:date="2020-10-18T10:28:00Z">
        <w:r w:rsidR="004C1E68">
          <w:rPr>
            <w:rFonts w:asciiTheme="minorHAnsi" w:hAnsiTheme="minorHAnsi" w:cstheme="minorHAnsi"/>
            <w:color w:val="000000"/>
            <w:u w:val="single"/>
          </w:rPr>
          <w:t xml:space="preserve">e qualquer dos </w:t>
        </w:r>
      </w:ins>
      <w:ins w:id="133" w:author="Eduardo Pachi" w:date="2020-10-18T10:24:00Z">
        <w:r w:rsidR="004C1E68">
          <w:rPr>
            <w:rFonts w:asciiTheme="minorHAnsi" w:hAnsiTheme="minorHAnsi" w:cstheme="minorHAnsi"/>
            <w:color w:val="000000"/>
            <w:u w:val="single"/>
          </w:rPr>
          <w:t>Contrato</w:t>
        </w:r>
      </w:ins>
      <w:ins w:id="134" w:author="Eduardo Pachi" w:date="2020-10-18T10:28:00Z">
        <w:r w:rsidR="004C1E68">
          <w:rPr>
            <w:rFonts w:asciiTheme="minorHAnsi" w:hAnsiTheme="minorHAnsi" w:cstheme="minorHAnsi"/>
            <w:color w:val="000000"/>
            <w:u w:val="single"/>
          </w:rPr>
          <w:t>s</w:t>
        </w:r>
      </w:ins>
      <w:ins w:id="135" w:author="Eduardo Pachi" w:date="2020-10-18T10:24:00Z">
        <w:r w:rsidR="004C1E68">
          <w:rPr>
            <w:rFonts w:asciiTheme="minorHAnsi" w:hAnsiTheme="minorHAnsi" w:cstheme="minorHAnsi"/>
            <w:color w:val="000000"/>
            <w:u w:val="single"/>
          </w:rPr>
          <w:t xml:space="preserve"> de Locação Cedente</w:t>
        </w:r>
      </w:ins>
      <w:ins w:id="136" w:author="Eduardo Pachi" w:date="2020-10-18T10:28:00Z">
        <w:r w:rsidR="004C1E68">
          <w:rPr>
            <w:rFonts w:asciiTheme="minorHAnsi" w:hAnsiTheme="minorHAnsi" w:cstheme="minorHAnsi"/>
            <w:color w:val="000000"/>
            <w:u w:val="single"/>
          </w:rPr>
          <w:t>. Dessa forma</w:t>
        </w:r>
      </w:ins>
      <w:ins w:id="137" w:author="Eduardo Pachi" w:date="2020-10-18T10:26:00Z">
        <w:r w:rsidR="004C1E68">
          <w:rPr>
            <w:rFonts w:asciiTheme="minorHAnsi" w:hAnsiTheme="minorHAnsi" w:cstheme="minorHAnsi"/>
            <w:color w:val="000000"/>
            <w:u w:val="single"/>
          </w:rPr>
          <w:t xml:space="preserve">, </w:t>
        </w:r>
      </w:ins>
      <w:ins w:id="138" w:author="Eduardo Pachi" w:date="2020-10-18T10:28:00Z">
        <w:r w:rsidR="004C1E68">
          <w:rPr>
            <w:rFonts w:asciiTheme="minorHAnsi" w:hAnsiTheme="minorHAnsi" w:cstheme="minorHAnsi"/>
            <w:color w:val="000000"/>
            <w:u w:val="single"/>
          </w:rPr>
          <w:t xml:space="preserve">existe </w:t>
        </w:r>
      </w:ins>
      <w:ins w:id="139" w:author="Eduardo Pachi" w:date="2020-10-18T10:29:00Z">
        <w:r w:rsidR="004C1E68">
          <w:rPr>
            <w:rFonts w:asciiTheme="minorHAnsi" w:hAnsiTheme="minorHAnsi" w:cstheme="minorHAnsi"/>
            <w:color w:val="000000"/>
            <w:u w:val="single"/>
          </w:rPr>
          <w:t xml:space="preserve">a </w:t>
        </w:r>
      </w:ins>
      <w:ins w:id="140" w:author="Eduardo Pachi" w:date="2020-10-18T10:26:00Z">
        <w:r w:rsidR="004C1E68">
          <w:rPr>
            <w:rFonts w:asciiTheme="minorHAnsi" w:hAnsiTheme="minorHAnsi" w:cstheme="minorHAnsi"/>
            <w:color w:val="000000"/>
            <w:u w:val="single"/>
          </w:rPr>
          <w:t xml:space="preserve">condição suspensiva para que </w:t>
        </w:r>
      </w:ins>
      <w:ins w:id="141" w:author="Eduardo Pachi" w:date="2020-10-18T10:29:00Z">
        <w:r w:rsidR="004C1E68">
          <w:rPr>
            <w:rFonts w:asciiTheme="minorHAnsi" w:hAnsiTheme="minorHAnsi" w:cstheme="minorHAnsi"/>
            <w:color w:val="000000"/>
            <w:u w:val="single"/>
          </w:rPr>
          <w:t xml:space="preserve">cada um dos </w:t>
        </w:r>
      </w:ins>
      <w:ins w:id="142" w:author="Eduardo Pachi" w:date="2020-10-18T10:24:00Z">
        <w:r w:rsidR="004C1E68" w:rsidRPr="001E54B8">
          <w:rPr>
            <w:rFonts w:asciiTheme="minorHAnsi" w:hAnsiTheme="minorHAnsi" w:cstheme="minorHAnsi"/>
            <w:color w:val="000000"/>
            <w:u w:val="single"/>
          </w:rPr>
          <w:t>Contrato</w:t>
        </w:r>
      </w:ins>
      <w:ins w:id="143" w:author="Eduardo Pachi" w:date="2020-10-18T10:29:00Z">
        <w:r w:rsidR="004C1E68">
          <w:rPr>
            <w:rFonts w:asciiTheme="minorHAnsi" w:hAnsiTheme="minorHAnsi" w:cstheme="minorHAnsi"/>
            <w:color w:val="000000"/>
            <w:u w:val="single"/>
          </w:rPr>
          <w:t xml:space="preserve">s </w:t>
        </w:r>
      </w:ins>
      <w:ins w:id="144" w:author="Eduardo Pachi" w:date="2020-10-18T10:24:00Z">
        <w:r w:rsidR="004C1E68" w:rsidRPr="001E54B8">
          <w:rPr>
            <w:rFonts w:asciiTheme="minorHAnsi" w:hAnsiTheme="minorHAnsi" w:cstheme="minorHAnsi"/>
            <w:color w:val="000000"/>
            <w:u w:val="single"/>
          </w:rPr>
          <w:t>de Locação Complementar</w:t>
        </w:r>
      </w:ins>
      <w:ins w:id="145" w:author="Eduardo Pachi" w:date="2020-10-18T10:25:00Z">
        <w:r w:rsidR="004C1E68">
          <w:rPr>
            <w:rFonts w:asciiTheme="minorHAnsi" w:hAnsiTheme="minorHAnsi" w:cstheme="minorHAnsi"/>
            <w:color w:val="000000"/>
            <w:u w:val="single"/>
          </w:rPr>
          <w:t xml:space="preserve"> </w:t>
        </w:r>
      </w:ins>
      <w:ins w:id="146" w:author="Eduardo Pachi" w:date="2020-10-18T10:26:00Z">
        <w:r w:rsidR="004C1E68">
          <w:rPr>
            <w:rFonts w:asciiTheme="minorHAnsi" w:hAnsiTheme="minorHAnsi" w:cstheme="minorHAnsi"/>
            <w:color w:val="000000"/>
            <w:u w:val="single"/>
          </w:rPr>
          <w:t xml:space="preserve">passe a ter eficácia, considerando que os </w:t>
        </w:r>
        <w:r w:rsidR="004C1E68" w:rsidRPr="001E54B8">
          <w:rPr>
            <w:rFonts w:asciiTheme="minorHAnsi" w:hAnsiTheme="minorHAnsi" w:cstheme="minorHAnsi"/>
            <w:color w:val="000000"/>
            <w:u w:val="single"/>
          </w:rPr>
          <w:t>Contratos de Locação Complementar</w:t>
        </w:r>
      </w:ins>
      <w:ins w:id="147" w:author="Eduardo Pachi" w:date="2020-10-18T10:27:00Z">
        <w:r w:rsidR="004C1E68">
          <w:rPr>
            <w:rFonts w:asciiTheme="minorHAnsi" w:hAnsiTheme="minorHAnsi" w:cstheme="minorHAnsi"/>
            <w:color w:val="000000"/>
            <w:u w:val="single"/>
          </w:rPr>
          <w:t xml:space="preserve"> foram celebrados nos termos do artigo 125 do Código Civil.</w:t>
        </w:r>
      </w:ins>
    </w:p>
    <w:p w14:paraId="3411A959" w14:textId="77777777" w:rsidR="00FB7BF5" w:rsidRPr="00E57A34" w:rsidRDefault="00FB7BF5"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1D485529" w:rsidR="0099697B" w:rsidRPr="00E57A34" w:rsidRDefault="00DD1896"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48"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148"/>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49" w:name="_Ref425004965"/>
    </w:p>
    <w:p w14:paraId="7D1A7FFF" w14:textId="67927099"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del w:id="150" w:author="Carolina de Mattos Pacheco | WZ Advogados" w:date="2020-09-29T20:01:00Z">
        <w:r w:rsidR="00DC6AB7" w:rsidDel="00357793">
          <w:rPr>
            <w:rFonts w:asciiTheme="minorHAnsi" w:hAnsiTheme="minorHAnsi" w:cstheme="minorHAnsi"/>
          </w:rPr>
          <w:delText xml:space="preserve"> </w:delText>
        </w:r>
        <w:r w:rsidR="00DC6AB7" w:rsidRPr="00700511" w:rsidDel="00357793">
          <w:rPr>
            <w:rFonts w:asciiTheme="minorHAnsi" w:hAnsiTheme="minorHAnsi" w:cstheme="minorHAnsi"/>
            <w:highlight w:val="yellow"/>
            <w:rPrChange w:id="151" w:author="Eduardo Caires" w:date="2020-09-24T11:40:00Z">
              <w:rPr>
                <w:rFonts w:asciiTheme="minorHAnsi" w:hAnsiTheme="minorHAnsi" w:cstheme="minorHAnsi"/>
              </w:rPr>
            </w:rPrChange>
          </w:rPr>
          <w:delText>(“</w:delText>
        </w:r>
        <w:r w:rsidR="00DC6AB7" w:rsidRPr="00700511" w:rsidDel="00357793">
          <w:rPr>
            <w:rFonts w:asciiTheme="minorHAnsi" w:hAnsiTheme="minorHAnsi" w:cstheme="minorHAnsi"/>
            <w:highlight w:val="yellow"/>
            <w:u w:val="single"/>
            <w:rPrChange w:id="152" w:author="Eduardo Caires" w:date="2020-09-24T11:40:00Z">
              <w:rPr>
                <w:rFonts w:asciiTheme="minorHAnsi" w:hAnsiTheme="minorHAnsi" w:cstheme="minorHAnsi"/>
                <w:u w:val="single"/>
              </w:rPr>
            </w:rPrChange>
          </w:rPr>
          <w:delText>Operação</w:delText>
        </w:r>
        <w:r w:rsidR="00DC6AB7" w:rsidRPr="00700511" w:rsidDel="00357793">
          <w:rPr>
            <w:rFonts w:asciiTheme="minorHAnsi" w:hAnsiTheme="minorHAnsi" w:cstheme="minorHAnsi"/>
            <w:highlight w:val="yellow"/>
            <w:rPrChange w:id="153" w:author="Eduardo Caires" w:date="2020-09-24T11:40:00Z">
              <w:rPr>
                <w:rFonts w:asciiTheme="minorHAnsi" w:hAnsiTheme="minorHAnsi" w:cstheme="minorHAnsi"/>
              </w:rPr>
            </w:rPrChange>
          </w:rPr>
          <w:delText>”)</w:delText>
        </w:r>
      </w:del>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149"/>
      <w:r w:rsidR="00497322">
        <w:rPr>
          <w:rFonts w:asciiTheme="minorHAnsi" w:hAnsiTheme="minorHAnsi" w:cstheme="minorHAnsi"/>
          <w:color w:val="000000"/>
        </w:rPr>
        <w:t xml:space="preserve"> Nesse sentido, a</w:t>
      </w:r>
      <w:r w:rsidR="00C603F3">
        <w:rPr>
          <w:rFonts w:asciiTheme="minorHAnsi" w:hAnsiTheme="minorHAnsi" w:cstheme="minorHAnsi"/>
          <w:color w:val="000000"/>
        </w:rPr>
        <w:t>s</w:t>
      </w:r>
      <w:r w:rsidR="00497322">
        <w:rPr>
          <w:rFonts w:asciiTheme="minorHAnsi" w:hAnsiTheme="minorHAnsi" w:cstheme="minorHAnsi"/>
          <w:color w:val="000000"/>
        </w:rPr>
        <w:t xml:space="preserve"> Cedente</w:t>
      </w:r>
      <w:r w:rsidR="00C603F3">
        <w:rPr>
          <w:rFonts w:asciiTheme="minorHAnsi" w:hAnsiTheme="minorHAnsi" w:cstheme="minorHAnsi"/>
          <w:color w:val="000000"/>
        </w:rPr>
        <w:t>s</w:t>
      </w:r>
      <w:r w:rsidR="00497322">
        <w:rPr>
          <w:rFonts w:asciiTheme="minorHAnsi" w:hAnsiTheme="minorHAnsi" w:cstheme="minorHAnsi"/>
          <w:color w:val="000000"/>
        </w:rPr>
        <w:t xml:space="preserve"> se compromete</w:t>
      </w:r>
      <w:r w:rsidR="00C603F3">
        <w:rPr>
          <w:rFonts w:asciiTheme="minorHAnsi" w:hAnsiTheme="minorHAnsi" w:cstheme="minorHAnsi"/>
          <w:color w:val="000000"/>
        </w:rPr>
        <w:t>m</w:t>
      </w:r>
      <w:r w:rsidR="00497322">
        <w:rPr>
          <w:rFonts w:asciiTheme="minorHAnsi" w:hAnsiTheme="minorHAnsi" w:cstheme="minorHAnsi"/>
          <w:color w:val="000000"/>
        </w:rPr>
        <w:t xml:space="preserve"> a responder perante os titulares do CRI pelas perdas e prejuízos comprovadamente causados a estes em razão de eventual alteração nos termos e condições de qualquer um dos Documentos da Operação de que seja parte e não permitida nos termos deste Contrato.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ins w:id="154" w:author="Eduardo Pachi" w:date="2020-10-18T09:21:00Z">
        <w:r w:rsidR="00626646">
          <w:rPr>
            <w:rFonts w:asciiTheme="minorHAnsi" w:hAnsiTheme="minorHAnsi" w:cstheme="minorHAnsi"/>
            <w:color w:val="000000"/>
          </w:rPr>
          <w:t xml:space="preserve"> e</w:t>
        </w:r>
      </w:ins>
      <w:ins w:id="155" w:author="Mateus Araújo" w:date="2020-10-13T22:29:00Z">
        <w:r w:rsidR="00EC1FCA">
          <w:rPr>
            <w:rFonts w:asciiTheme="minorHAnsi" w:hAnsiTheme="minorHAnsi" w:cstheme="minorHAnsi"/>
            <w:color w:val="000000"/>
          </w:rPr>
          <w:t xml:space="preserve"> </w:t>
        </w:r>
      </w:ins>
      <w:ins w:id="156" w:author="Eduardo Pachi" w:date="2020-10-18T09:21:00Z">
        <w:r w:rsidR="00626646">
          <w:rPr>
            <w:rFonts w:asciiTheme="minorHAnsi" w:hAnsiTheme="minorHAnsi" w:cstheme="minorHAnsi"/>
            <w:color w:val="000000"/>
          </w:rPr>
          <w:t>observadas e respeitadas eventuais exceções previstas nos Documentos da Operação</w:t>
        </w:r>
      </w:ins>
      <w:r w:rsidR="00497322">
        <w:rPr>
          <w:rFonts w:asciiTheme="minorHAnsi" w:hAnsiTheme="minorHAnsi" w:cstheme="minorHAnsi"/>
          <w:color w:val="000000"/>
        </w:rPr>
        <w:t>.</w:t>
      </w:r>
      <w:ins w:id="157" w:author="Eduardo Caires" w:date="2020-09-24T11:40:00Z">
        <w:r w:rsidR="00700511">
          <w:rPr>
            <w:rFonts w:asciiTheme="minorHAnsi" w:hAnsiTheme="minorHAnsi" w:cstheme="minorHAnsi"/>
            <w:color w:val="000000"/>
          </w:rPr>
          <w:t>[Já há um termo definido “Oferta Restrita”]</w:t>
        </w:r>
      </w:ins>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25686429"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DD1896">
        <w:rPr>
          <w:rFonts w:asciiTheme="minorHAnsi" w:hAnsiTheme="minorHAnsi" w:cstheme="minorHAnsi"/>
        </w:rPr>
        <w:t xml:space="preserve">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lastRenderedPageBreak/>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1AA05BF2"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ins w:id="158" w:author="Eduardo Caires" w:date="2020-09-24T11:41:00Z">
        <w:r w:rsidR="00D91457">
          <w:rPr>
            <w:rFonts w:asciiTheme="minorHAnsi" w:hAnsiTheme="minorHAnsi" w:cstheme="minorHAnsi"/>
          </w:rPr>
          <w:t>, às suas expensas,</w:t>
        </w:r>
      </w:ins>
      <w:ins w:id="159" w:author="Eduardo Pachi" w:date="2020-10-19T10:48:00Z">
        <w:r w:rsidR="0017362B">
          <w:rPr>
            <w:rFonts w:asciiTheme="minorHAnsi" w:hAnsiTheme="minorHAnsi" w:cstheme="minorHAnsi"/>
          </w:rPr>
          <w:t xml:space="preserve"> dentro das despesas descritas no Anexo </w:t>
        </w:r>
        <w:r w:rsidR="0017362B" w:rsidRPr="0017362B">
          <w:rPr>
            <w:rFonts w:asciiTheme="minorHAnsi" w:hAnsiTheme="minorHAnsi" w:cstheme="minorHAnsi"/>
            <w:highlight w:val="yellow"/>
            <w:rPrChange w:id="160" w:author="Eduardo Pachi" w:date="2020-10-19T10:48:00Z">
              <w:rPr>
                <w:rFonts w:asciiTheme="minorHAnsi" w:hAnsiTheme="minorHAnsi" w:cstheme="minorHAnsi"/>
              </w:rPr>
            </w:rPrChange>
          </w:rPr>
          <w:t>[...]</w:t>
        </w:r>
        <w:r w:rsidR="0017362B">
          <w:rPr>
            <w:rFonts w:asciiTheme="minorHAnsi" w:hAnsiTheme="minorHAnsi" w:cstheme="minorHAnsi"/>
          </w:rPr>
          <w:t>,</w:t>
        </w:r>
      </w:ins>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ins w:id="161" w:author="Eduardo Pachi" w:date="2020-10-18T09:25:00Z">
        <w:r w:rsidR="00626646">
          <w:rPr>
            <w:rFonts w:asciiTheme="minorHAnsi" w:hAnsiTheme="minorHAnsi" w:cstheme="minorHAnsi"/>
          </w:rPr>
          <w:t>s</w:t>
        </w:r>
      </w:ins>
      <w:r w:rsidR="00760B2B" w:rsidRPr="002D02B9">
        <w:rPr>
          <w:rFonts w:asciiTheme="minorHAnsi" w:hAnsiTheme="minorHAnsi" w:cstheme="minorHAnsi"/>
        </w:rPr>
        <w:t xml:space="preserve"> </w:t>
      </w:r>
      <w:r w:rsidRPr="002D02B9">
        <w:rPr>
          <w:rFonts w:asciiTheme="minorHAnsi" w:hAnsiTheme="minorHAnsi" w:cstheme="minorHAnsi"/>
        </w:rPr>
        <w:t>cidade</w:t>
      </w:r>
      <w:ins w:id="162" w:author="Eduardo Pachi" w:date="2020-10-18T09:25:00Z">
        <w:r w:rsidR="00626646">
          <w:rPr>
            <w:rFonts w:asciiTheme="minorHAnsi" w:hAnsiTheme="minorHAnsi" w:cstheme="minorHAnsi"/>
          </w:rPr>
          <w:t>s de Caieiras/SP e São Paulo/SP</w:t>
        </w:r>
      </w:ins>
      <w:del w:id="163" w:author="Eduardo Pachi" w:date="2020-10-18T09:25:00Z">
        <w:r w:rsidR="00760B2B" w:rsidRPr="002D02B9" w:rsidDel="00626646">
          <w:rPr>
            <w:rFonts w:asciiTheme="minorHAnsi" w:hAnsiTheme="minorHAnsi" w:cstheme="minorHAnsi"/>
          </w:rPr>
          <w:delText xml:space="preserve"> </w:delText>
        </w:r>
        <w:r w:rsidRPr="002D02B9" w:rsidDel="00626646">
          <w:rPr>
            <w:rFonts w:asciiTheme="minorHAnsi" w:hAnsiTheme="minorHAnsi" w:cstheme="minorHAnsi"/>
          </w:rPr>
          <w:delText>onde</w:delText>
        </w:r>
        <w:r w:rsidR="00760B2B" w:rsidRPr="002D02B9" w:rsidDel="00626646">
          <w:rPr>
            <w:rFonts w:asciiTheme="minorHAnsi" w:hAnsiTheme="minorHAnsi" w:cstheme="minorHAnsi"/>
          </w:rPr>
          <w:delText xml:space="preserve"> </w:delText>
        </w:r>
        <w:r w:rsidRPr="002D02B9" w:rsidDel="00626646">
          <w:rPr>
            <w:rFonts w:asciiTheme="minorHAnsi" w:hAnsiTheme="minorHAnsi" w:cstheme="minorHAnsi"/>
          </w:rPr>
          <w:delText>se</w:delText>
        </w:r>
        <w:r w:rsidR="00760B2B" w:rsidRPr="002D02B9" w:rsidDel="00626646">
          <w:rPr>
            <w:rFonts w:asciiTheme="minorHAnsi" w:hAnsiTheme="minorHAnsi" w:cstheme="minorHAnsi"/>
          </w:rPr>
          <w:delText xml:space="preserve"> </w:delText>
        </w:r>
        <w:r w:rsidRPr="002D02B9" w:rsidDel="00626646">
          <w:rPr>
            <w:rFonts w:asciiTheme="minorHAnsi" w:hAnsiTheme="minorHAnsi" w:cstheme="minorHAnsi"/>
          </w:rPr>
          <w:delText>localizam</w:delText>
        </w:r>
        <w:r w:rsidR="00760B2B" w:rsidRPr="002D02B9" w:rsidDel="00626646">
          <w:rPr>
            <w:rFonts w:asciiTheme="minorHAnsi" w:hAnsiTheme="minorHAnsi" w:cstheme="minorHAnsi"/>
          </w:rPr>
          <w:delText xml:space="preserve"> </w:delText>
        </w:r>
        <w:commentRangeStart w:id="164"/>
        <w:r w:rsidRPr="002D02B9" w:rsidDel="00626646">
          <w:rPr>
            <w:rFonts w:asciiTheme="minorHAnsi" w:hAnsiTheme="minorHAnsi" w:cstheme="minorHAnsi"/>
          </w:rPr>
          <w:delText>as</w:delText>
        </w:r>
        <w:r w:rsidR="00760B2B" w:rsidRPr="002D02B9" w:rsidDel="00626646">
          <w:rPr>
            <w:rFonts w:asciiTheme="minorHAnsi" w:hAnsiTheme="minorHAnsi" w:cstheme="minorHAnsi"/>
          </w:rPr>
          <w:delText xml:space="preserve"> </w:delText>
        </w:r>
        <w:r w:rsidRPr="002D02B9" w:rsidDel="00626646">
          <w:rPr>
            <w:rFonts w:asciiTheme="minorHAnsi" w:hAnsiTheme="minorHAnsi" w:cstheme="minorHAnsi"/>
          </w:rPr>
          <w:delText>sedes</w:delText>
        </w:r>
        <w:r w:rsidR="00760B2B" w:rsidRPr="002D02B9" w:rsidDel="00626646">
          <w:rPr>
            <w:rFonts w:asciiTheme="minorHAnsi" w:hAnsiTheme="minorHAnsi" w:cstheme="minorHAnsi"/>
          </w:rPr>
          <w:delText xml:space="preserve"> </w:delText>
        </w:r>
        <w:r w:rsidRPr="002D02B9" w:rsidDel="00626646">
          <w:rPr>
            <w:rFonts w:asciiTheme="minorHAnsi" w:hAnsiTheme="minorHAnsi" w:cstheme="minorHAnsi"/>
          </w:rPr>
          <w:delText>das</w:delText>
        </w:r>
        <w:r w:rsidR="00760B2B" w:rsidRPr="002D02B9" w:rsidDel="00626646">
          <w:rPr>
            <w:rFonts w:asciiTheme="minorHAnsi" w:hAnsiTheme="minorHAnsi" w:cstheme="minorHAnsi"/>
          </w:rPr>
          <w:delText xml:space="preserve"> </w:delText>
        </w:r>
        <w:r w:rsidRPr="002D02B9" w:rsidDel="00626646">
          <w:rPr>
            <w:rFonts w:asciiTheme="minorHAnsi" w:hAnsiTheme="minorHAnsi" w:cstheme="minorHAnsi"/>
          </w:rPr>
          <w:delText>Partes</w:delText>
        </w:r>
      </w:del>
      <w:commentRangeEnd w:id="164"/>
      <w:r w:rsidR="00626646">
        <w:rPr>
          <w:rStyle w:val="Refdecomentrio"/>
        </w:rPr>
        <w:commentReference w:id="164"/>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ins w:id="165" w:author="Eduardo Pachi" w:date="2020-10-18T09:23:00Z">
        <w:r w:rsidR="00626646">
          <w:rPr>
            <w:rFonts w:asciiTheme="minorHAnsi" w:hAnsiTheme="minorHAnsi" w:cstheme="minorHAnsi"/>
          </w:rPr>
          <w:t>5</w:t>
        </w:r>
      </w:ins>
      <w:del w:id="166" w:author="Eduardo Pachi" w:date="2020-10-18T09:23:00Z">
        <w:r w:rsidRPr="002D02B9" w:rsidDel="00626646">
          <w:rPr>
            <w:rFonts w:asciiTheme="minorHAnsi" w:hAnsiTheme="minorHAnsi" w:cstheme="minorHAnsi"/>
          </w:rPr>
          <w:delText>2</w:delText>
        </w:r>
      </w:del>
      <w:r w:rsidR="00760B2B" w:rsidRPr="002D02B9">
        <w:rPr>
          <w:rFonts w:asciiTheme="minorHAnsi" w:hAnsiTheme="minorHAnsi" w:cstheme="minorHAnsi"/>
        </w:rPr>
        <w:t xml:space="preserve"> </w:t>
      </w:r>
      <w:r w:rsidRPr="002D02B9">
        <w:rPr>
          <w:rFonts w:asciiTheme="minorHAnsi" w:hAnsiTheme="minorHAnsi" w:cstheme="minorHAnsi"/>
        </w:rPr>
        <w:t>(</w:t>
      </w:r>
      <w:del w:id="167" w:author="Eduardo Pachi" w:date="2020-10-18T09:23:00Z">
        <w:r w:rsidRPr="002D02B9" w:rsidDel="00626646">
          <w:rPr>
            <w:rFonts w:asciiTheme="minorHAnsi" w:hAnsiTheme="minorHAnsi" w:cstheme="minorHAnsi"/>
          </w:rPr>
          <w:delText>dois</w:delText>
        </w:r>
      </w:del>
      <w:ins w:id="168" w:author="Eduardo Pachi" w:date="2020-10-18T09:23:00Z">
        <w:r w:rsidR="00626646">
          <w:rPr>
            <w:rFonts w:asciiTheme="minorHAnsi" w:hAnsiTheme="minorHAnsi" w:cstheme="minorHAnsi"/>
          </w:rPr>
          <w:t>cinco</w:t>
        </w:r>
      </w:ins>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del w:id="169" w:author="Eduardo Pachi" w:date="2020-10-18T09:28:00Z">
        <w:r w:rsidR="00D22220" w:rsidRPr="002D02B9" w:rsidDel="00626646">
          <w:rPr>
            <w:rFonts w:asciiTheme="minorHAnsi" w:hAnsiTheme="minorHAnsi" w:cstheme="minorHAnsi"/>
          </w:rPr>
          <w:delText>os</w:delText>
        </w:r>
      </w:del>
      <w:del w:id="170" w:author="Eduardo Pachi" w:date="2020-10-18T09:27:00Z">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referidos</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registros</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deverão</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ocorrer</w:delText>
        </w:r>
        <w:r w:rsidR="00760B2B" w:rsidRPr="002D02B9" w:rsidDel="00626646">
          <w:rPr>
            <w:rFonts w:asciiTheme="minorHAnsi" w:hAnsiTheme="minorHAnsi" w:cstheme="minorHAnsi"/>
          </w:rPr>
          <w:delText xml:space="preserve"> </w:delText>
        </w:r>
      </w:del>
      <w:del w:id="171" w:author="Eduardo Pachi" w:date="2020-10-18T09:28:00Z">
        <w:r w:rsidR="00D22220" w:rsidRPr="002D02B9" w:rsidDel="00626646">
          <w:rPr>
            <w:rFonts w:asciiTheme="minorHAnsi" w:hAnsiTheme="minorHAnsi" w:cstheme="minorHAnsi"/>
          </w:rPr>
          <w:delText>em</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até</w:delText>
        </w:r>
        <w:r w:rsidR="00760B2B" w:rsidRPr="002D02B9" w:rsidDel="00626646">
          <w:rPr>
            <w:rFonts w:asciiTheme="minorHAnsi" w:hAnsiTheme="minorHAnsi" w:cstheme="minorHAnsi"/>
          </w:rPr>
          <w:delText xml:space="preserve"> </w:delText>
        </w:r>
      </w:del>
      <w:del w:id="172" w:author="Eduardo Pachi" w:date="2020-10-18T09:27:00Z">
        <w:r w:rsidR="00A65FED" w:rsidRPr="002D02B9" w:rsidDel="00626646">
          <w:rPr>
            <w:rFonts w:asciiTheme="minorHAnsi" w:hAnsiTheme="minorHAnsi" w:cstheme="minorHAnsi"/>
          </w:rPr>
          <w:delText>10</w:delText>
        </w:r>
      </w:del>
      <w:del w:id="173" w:author="Eduardo Pachi" w:date="2020-10-18T09:28:00Z">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w:delText>
        </w:r>
      </w:del>
      <w:del w:id="174" w:author="Eduardo Pachi" w:date="2020-10-18T09:27:00Z">
        <w:r w:rsidR="00A65FED" w:rsidRPr="002D02B9" w:rsidDel="00626646">
          <w:rPr>
            <w:rFonts w:asciiTheme="minorHAnsi" w:hAnsiTheme="minorHAnsi" w:cstheme="minorHAnsi"/>
          </w:rPr>
          <w:delText>dez</w:delText>
        </w:r>
      </w:del>
      <w:del w:id="175" w:author="Eduardo Pachi" w:date="2020-10-18T09:28:00Z">
        <w:r w:rsidR="00D22220" w:rsidRPr="002D02B9" w:rsidDel="00626646">
          <w:rPr>
            <w:rFonts w:asciiTheme="minorHAnsi" w:hAnsiTheme="minorHAnsi" w:cstheme="minorHAnsi"/>
          </w:rPr>
          <w:delText>)</w:delText>
        </w:r>
        <w:r w:rsidR="00760B2B" w:rsidRPr="002D02B9" w:rsidDel="00626646">
          <w:rPr>
            <w:rFonts w:asciiTheme="minorHAnsi" w:hAnsiTheme="minorHAnsi" w:cstheme="minorHAnsi"/>
          </w:rPr>
          <w:delText xml:space="preserve"> </w:delText>
        </w:r>
        <w:r w:rsidR="00D047A1" w:rsidRPr="002D02B9" w:rsidDel="00626646">
          <w:rPr>
            <w:rFonts w:asciiTheme="minorHAnsi" w:hAnsiTheme="minorHAnsi" w:cstheme="minorHAnsi"/>
          </w:rPr>
          <w:delText>Dias</w:delText>
        </w:r>
        <w:r w:rsidR="00760B2B" w:rsidRPr="002D02B9" w:rsidDel="00626646">
          <w:rPr>
            <w:rFonts w:asciiTheme="minorHAnsi" w:hAnsiTheme="minorHAnsi" w:cstheme="minorHAnsi"/>
          </w:rPr>
          <w:delText xml:space="preserve"> </w:delText>
        </w:r>
        <w:r w:rsidR="00D047A1" w:rsidRPr="002D02B9" w:rsidDel="00626646">
          <w:rPr>
            <w:rFonts w:asciiTheme="minorHAnsi" w:hAnsiTheme="minorHAnsi" w:cstheme="minorHAnsi"/>
          </w:rPr>
          <w:delText>Úteis</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contados</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da</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respectiva</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data</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de</w:delText>
        </w:r>
        <w:r w:rsidR="00760B2B" w:rsidRPr="002D02B9" w:rsidDel="00626646">
          <w:rPr>
            <w:rFonts w:asciiTheme="minorHAnsi" w:hAnsiTheme="minorHAnsi" w:cstheme="minorHAnsi"/>
          </w:rPr>
          <w:delText xml:space="preserve"> </w:delText>
        </w:r>
        <w:r w:rsidR="00D22220" w:rsidRPr="002D02B9" w:rsidDel="00626646">
          <w:rPr>
            <w:rFonts w:asciiTheme="minorHAnsi" w:hAnsiTheme="minorHAnsi" w:cstheme="minorHAnsi"/>
          </w:rPr>
          <w:delText>assinatura</w:delText>
        </w:r>
        <w:r w:rsidR="00760B2B" w:rsidRPr="002D02B9" w:rsidDel="00626646">
          <w:rPr>
            <w:rFonts w:asciiTheme="minorHAnsi" w:hAnsiTheme="minorHAnsi" w:cstheme="minorHAnsi"/>
          </w:rPr>
          <w:delText xml:space="preserve"> </w:delText>
        </w:r>
        <w:r w:rsidR="000C5209" w:rsidRPr="002D02B9" w:rsidDel="00626646">
          <w:rPr>
            <w:rFonts w:asciiTheme="minorHAnsi" w:hAnsiTheme="minorHAnsi" w:cstheme="minorHAnsi"/>
          </w:rPr>
          <w:delText>deste</w:delText>
        </w:r>
        <w:r w:rsidR="00760B2B" w:rsidRPr="002D02B9" w:rsidDel="00626646">
          <w:rPr>
            <w:rFonts w:asciiTheme="minorHAnsi" w:hAnsiTheme="minorHAnsi" w:cstheme="minorHAnsi"/>
          </w:rPr>
          <w:delText xml:space="preserve"> </w:delText>
        </w:r>
        <w:r w:rsidR="000C5209" w:rsidRPr="002D02B9" w:rsidDel="00626646">
          <w:rPr>
            <w:rFonts w:asciiTheme="minorHAnsi" w:hAnsiTheme="minorHAnsi" w:cstheme="minorHAnsi"/>
          </w:rPr>
          <w:delText>Contrato</w:delText>
        </w:r>
        <w:r w:rsidR="00A65FED" w:rsidRPr="002D02B9" w:rsidDel="00626646">
          <w:rPr>
            <w:rFonts w:asciiTheme="minorHAnsi" w:hAnsiTheme="minorHAnsi" w:cstheme="minorHAnsi"/>
          </w:rPr>
          <w:delText>,</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prorrogáveis</w:delText>
        </w:r>
        <w:r w:rsidR="00760B2B" w:rsidRPr="002D02B9" w:rsidDel="00626646">
          <w:rPr>
            <w:rFonts w:asciiTheme="minorHAnsi" w:hAnsiTheme="minorHAnsi" w:cstheme="minorHAnsi"/>
          </w:rPr>
          <w:delText xml:space="preserve"> </w:delText>
        </w:r>
        <w:r w:rsidR="00B26CB4" w:rsidRPr="002D02B9" w:rsidDel="00626646">
          <w:rPr>
            <w:rFonts w:asciiTheme="minorHAnsi" w:hAnsiTheme="minorHAnsi" w:cstheme="minorHAnsi"/>
          </w:rPr>
          <w:delText>uma</w:delText>
        </w:r>
        <w:r w:rsidR="00760B2B" w:rsidRPr="002D02B9" w:rsidDel="00626646">
          <w:rPr>
            <w:rFonts w:asciiTheme="minorHAnsi" w:hAnsiTheme="minorHAnsi" w:cstheme="minorHAnsi"/>
          </w:rPr>
          <w:delText xml:space="preserve"> </w:delText>
        </w:r>
        <w:r w:rsidR="00B26CB4" w:rsidRPr="002D02B9" w:rsidDel="00626646">
          <w:rPr>
            <w:rFonts w:asciiTheme="minorHAnsi" w:hAnsiTheme="minorHAnsi" w:cstheme="minorHAnsi"/>
          </w:rPr>
          <w:delText>única</w:delText>
        </w:r>
        <w:r w:rsidR="00760B2B" w:rsidRPr="002D02B9" w:rsidDel="00626646">
          <w:rPr>
            <w:rFonts w:asciiTheme="minorHAnsi" w:hAnsiTheme="minorHAnsi" w:cstheme="minorHAnsi"/>
          </w:rPr>
          <w:delText xml:space="preserve"> </w:delText>
        </w:r>
        <w:r w:rsidR="00B26CB4" w:rsidRPr="002D02B9" w:rsidDel="00626646">
          <w:rPr>
            <w:rFonts w:asciiTheme="minorHAnsi" w:hAnsiTheme="minorHAnsi" w:cstheme="minorHAnsi"/>
          </w:rPr>
          <w:delText>vez</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por</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mais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10</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(dez)</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Dias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Úteis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em</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caso</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de</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formulação</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de</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exigências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pelos</w:delText>
        </w:r>
        <w:r w:rsidR="00760B2B" w:rsidRPr="002D02B9" w:rsidDel="00626646">
          <w:rPr>
            <w:rFonts w:asciiTheme="minorHAnsi" w:hAnsiTheme="minorHAnsi" w:cstheme="minorHAnsi"/>
          </w:rPr>
          <w:delText xml:space="preserve"> </w:delText>
        </w:r>
        <w:r w:rsidR="000C5209" w:rsidRPr="002D02B9" w:rsidDel="00626646">
          <w:rPr>
            <w:rFonts w:asciiTheme="minorHAnsi" w:hAnsiTheme="minorHAnsi" w:cstheme="minorHAnsi"/>
          </w:rPr>
          <w:delText>respectivos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cartórios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de</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registros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de</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títulos</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e</w:delText>
        </w:r>
        <w:r w:rsidR="00760B2B" w:rsidRPr="002D02B9" w:rsidDel="00626646">
          <w:rPr>
            <w:rFonts w:asciiTheme="minorHAnsi" w:hAnsiTheme="minorHAnsi" w:cstheme="minorHAnsi"/>
          </w:rPr>
          <w:delText xml:space="preserve"> </w:delText>
        </w:r>
        <w:r w:rsidR="00A65FED" w:rsidRPr="002D02B9" w:rsidDel="00626646">
          <w:rPr>
            <w:rFonts w:asciiTheme="minorHAnsi" w:hAnsiTheme="minorHAnsi" w:cstheme="minorHAnsi"/>
          </w:rPr>
          <w:delText>documentos.</w:delText>
        </w:r>
        <w:r w:rsidR="00760B2B" w:rsidRPr="002D02B9" w:rsidDel="00626646">
          <w:rPr>
            <w:rFonts w:asciiTheme="minorHAnsi" w:hAnsiTheme="minorHAnsi" w:cstheme="minorHAnsi"/>
          </w:rPr>
          <w:delText xml:space="preserve"> </w:delText>
        </w:r>
        <w:r w:rsidR="008A33F5" w:rsidRPr="002D02B9" w:rsidDel="00626646">
          <w:rPr>
            <w:rFonts w:asciiTheme="minorHAnsi" w:hAnsiTheme="minorHAnsi" w:cstheme="minorHAnsi"/>
          </w:rPr>
          <w:delText>A</w:delText>
        </w:r>
      </w:del>
      <w:ins w:id="176" w:author="Eduardo Pachi" w:date="2020-10-18T09:28:00Z">
        <w:r w:rsidR="00626646">
          <w:rPr>
            <w:rFonts w:asciiTheme="minorHAnsi" w:hAnsiTheme="minorHAnsi" w:cstheme="minorHAnsi"/>
          </w:rPr>
          <w:t>a</w:t>
        </w:r>
      </w:ins>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21DC14E8" w:rsidR="006A5015" w:rsidRDefault="0035779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77"/>
      <w:ins w:id="178" w:author="Carolina de Mattos Pacheco | WZ Advogados" w:date="2020-09-29T20:05:00Z">
        <w:r>
          <w:rPr>
            <w:rFonts w:asciiTheme="minorHAnsi" w:hAnsiTheme="minorHAnsi" w:cstheme="minorHAnsi"/>
          </w:rPr>
          <w:t>Obse</w:t>
        </w:r>
      </w:ins>
      <w:ins w:id="179" w:author="Carolina de Mattos Pacheco | WZ Advogados" w:date="2020-09-29T20:06:00Z">
        <w:r>
          <w:rPr>
            <w:rFonts w:asciiTheme="minorHAnsi" w:hAnsiTheme="minorHAnsi" w:cstheme="minorHAnsi"/>
          </w:rPr>
          <w:t xml:space="preserve">rvado o disposto na Cláusula 9.1, </w:t>
        </w:r>
      </w:ins>
      <w:r w:rsidRPr="00E57A34">
        <w:rPr>
          <w:rFonts w:asciiTheme="minorHAnsi" w:hAnsiTheme="minorHAnsi" w:cstheme="minorHAnsi"/>
        </w:rPr>
        <w:t>em</w:t>
      </w:r>
      <w:r>
        <w:rPr>
          <w:rFonts w:asciiTheme="minorHAnsi" w:hAnsiTheme="minorHAnsi" w:cstheme="minorHAnsi"/>
        </w:rPr>
        <w:t xml:space="preserve"> </w:t>
      </w:r>
      <w:r w:rsidR="00672AE3" w:rsidRPr="00E57A34">
        <w:rPr>
          <w:rFonts w:asciiTheme="minorHAnsi" w:hAnsiTheme="minorHAnsi" w:cstheme="minorHAnsi"/>
        </w:rPr>
        <w:t>decorrência</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celebração</w:t>
      </w:r>
      <w:r w:rsidR="00672AE3">
        <w:rPr>
          <w:rFonts w:asciiTheme="minorHAnsi" w:hAnsiTheme="minorHAnsi" w:cstheme="minorHAnsi"/>
        </w:rPr>
        <w:t xml:space="preserve"> </w:t>
      </w:r>
      <w:r w:rsidR="00672AE3" w:rsidRPr="00E57A34">
        <w:rPr>
          <w:rFonts w:asciiTheme="minorHAnsi" w:hAnsiTheme="minorHAnsi" w:cstheme="minorHAnsi"/>
        </w:rPr>
        <w:t>deste</w:t>
      </w:r>
      <w:r w:rsidR="00672AE3">
        <w:rPr>
          <w:rFonts w:asciiTheme="minorHAnsi" w:hAnsiTheme="minorHAnsi" w:cstheme="minorHAnsi"/>
        </w:rPr>
        <w:t xml:space="preserve"> </w:t>
      </w:r>
      <w:r w:rsidR="00672AE3" w:rsidRPr="00E57A34">
        <w:rPr>
          <w:rFonts w:asciiTheme="minorHAnsi" w:hAnsiTheme="minorHAnsi" w:cstheme="minorHAnsi"/>
        </w:rPr>
        <w:t>Contrato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a</w:t>
      </w:r>
      <w:r w:rsidR="00F245B9">
        <w:rPr>
          <w:rFonts w:asciiTheme="minorHAnsi" w:hAnsiTheme="minorHAnsi" w:cstheme="minorHAnsi"/>
        </w:rPr>
        <w:t>s</w:t>
      </w:r>
      <w:r w:rsidR="00672AE3">
        <w:rPr>
          <w:rFonts w:asciiTheme="minorHAnsi" w:hAnsiTheme="minorHAnsi" w:cstheme="minorHAnsi"/>
        </w:rPr>
        <w:t xml:space="preserve"> </w:t>
      </w:r>
      <w:r w:rsidR="00672AE3" w:rsidRPr="00E57A34">
        <w:rPr>
          <w:rFonts w:asciiTheme="minorHAnsi" w:hAnsiTheme="minorHAnsi" w:cstheme="minorHAnsi"/>
        </w:rPr>
        <w:t>Cedente</w:t>
      </w:r>
      <w:r w:rsidR="00F245B9">
        <w:rPr>
          <w:rFonts w:asciiTheme="minorHAnsi" w:hAnsiTheme="minorHAnsi" w:cstheme="minorHAnsi"/>
        </w:rPr>
        <w:t>s</w:t>
      </w:r>
      <w:r w:rsidR="00672AE3">
        <w:rPr>
          <w:rFonts w:asciiTheme="minorHAnsi" w:hAnsiTheme="minorHAnsi" w:cstheme="minorHAnsi"/>
        </w:rPr>
        <w:t xml:space="preserve"> </w:t>
      </w:r>
      <w:r w:rsidR="00672AE3" w:rsidRPr="00E57A34">
        <w:rPr>
          <w:rFonts w:asciiTheme="minorHAnsi" w:hAnsiTheme="minorHAnsi" w:cstheme="minorHAnsi"/>
        </w:rPr>
        <w:t>se</w:t>
      </w:r>
      <w:r w:rsidR="00672AE3">
        <w:rPr>
          <w:rFonts w:asciiTheme="minorHAnsi" w:hAnsiTheme="minorHAnsi" w:cstheme="minorHAnsi"/>
        </w:rPr>
        <w:t xml:space="preserve"> </w:t>
      </w:r>
      <w:r w:rsidR="00672AE3" w:rsidRPr="00E57A34">
        <w:rPr>
          <w:rFonts w:asciiTheme="minorHAnsi" w:hAnsiTheme="minorHAnsi" w:cstheme="minorHAnsi"/>
        </w:rPr>
        <w:t>obriga</w:t>
      </w:r>
      <w:r w:rsidR="00F245B9">
        <w:rPr>
          <w:rFonts w:asciiTheme="minorHAnsi" w:hAnsiTheme="minorHAnsi" w:cstheme="minorHAnsi"/>
        </w:rPr>
        <w:t>m</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ins w:id="180" w:author="Eduardo Pachi" w:date="2020-10-19T11:05:00Z">
        <w:r w:rsidR="00B23914">
          <w:rPr>
            <w:rFonts w:asciiTheme="minorHAnsi" w:hAnsiTheme="minorHAnsi" w:cstheme="minorHAnsi"/>
          </w:rPr>
          <w:t>enca</w:t>
        </w:r>
      </w:ins>
      <w:ins w:id="181" w:author="Eduardo Pachi" w:date="2020-10-19T11:06:00Z">
        <w:r w:rsidR="00B23914">
          <w:rPr>
            <w:rFonts w:asciiTheme="minorHAnsi" w:hAnsiTheme="minorHAnsi" w:cstheme="minorHAnsi"/>
          </w:rPr>
          <w:t xml:space="preserve">minhar </w:t>
        </w:r>
      </w:ins>
      <w:r w:rsidR="00672AE3" w:rsidRPr="00E57A34">
        <w:rPr>
          <w:rFonts w:asciiTheme="minorHAnsi" w:hAnsiTheme="minorHAnsi" w:cstheme="minorHAnsi"/>
        </w:rPr>
        <w:t>notifica</w:t>
      </w:r>
      <w:ins w:id="182" w:author="Eduardo Pachi" w:date="2020-10-19T11:06:00Z">
        <w:r w:rsidR="00B23914">
          <w:rPr>
            <w:rFonts w:asciiTheme="minorHAnsi" w:hAnsiTheme="minorHAnsi" w:cstheme="minorHAnsi"/>
          </w:rPr>
          <w:t>ção</w:t>
        </w:r>
      </w:ins>
      <w:del w:id="183" w:author="Eduardo Pachi" w:date="2020-10-19T11:06:00Z">
        <w:r w:rsidR="00672AE3" w:rsidRPr="00E57A34" w:rsidDel="00B23914">
          <w:rPr>
            <w:rFonts w:asciiTheme="minorHAnsi" w:hAnsiTheme="minorHAnsi" w:cstheme="minorHAnsi"/>
          </w:rPr>
          <w:delText>r</w:delText>
        </w:r>
      </w:del>
      <w:ins w:id="184" w:author="Carolina de Mattos Pacheco | WZ Advogados" w:date="2020-10-08T13:45:00Z">
        <w:r w:rsidR="000309DE">
          <w:rPr>
            <w:rFonts w:asciiTheme="minorHAnsi" w:hAnsiTheme="minorHAnsi" w:cstheme="minorHAnsi"/>
          </w:rPr>
          <w:t>,</w:t>
        </w:r>
      </w:ins>
      <w:r w:rsidR="00672AE3">
        <w:rPr>
          <w:rFonts w:asciiTheme="minorHAnsi" w:hAnsiTheme="minorHAnsi" w:cstheme="minorHAnsi"/>
        </w:rPr>
        <w:t xml:space="preserve"> </w:t>
      </w:r>
      <w:ins w:id="185" w:author="Carolina de Mattos Pacheco | WZ Advogados" w:date="2020-10-08T13:44:00Z">
        <w:r w:rsidR="000309DE">
          <w:rPr>
            <w:rFonts w:asciiTheme="minorHAnsi" w:hAnsiTheme="minorHAnsi" w:cstheme="minorHAnsi"/>
          </w:rPr>
          <w:t xml:space="preserve">no prazo de até </w:t>
        </w:r>
      </w:ins>
      <w:ins w:id="186" w:author="Eduardo Pachi" w:date="2020-10-19T11:05:00Z">
        <w:r w:rsidR="00B23914">
          <w:rPr>
            <w:rFonts w:asciiTheme="minorHAnsi" w:hAnsiTheme="minorHAnsi" w:cstheme="minorHAnsi"/>
          </w:rPr>
          <w:t>10</w:t>
        </w:r>
      </w:ins>
      <w:ins w:id="187" w:author="Carolina de Mattos Pacheco | WZ Advogados" w:date="2020-10-08T13:44:00Z">
        <w:del w:id="188" w:author="Eduardo Pachi" w:date="2020-10-18T09:30:00Z">
          <w:r w:rsidR="000309DE" w:rsidDel="00464466">
            <w:rPr>
              <w:rFonts w:asciiTheme="minorHAnsi" w:hAnsiTheme="minorHAnsi" w:cstheme="minorHAnsi"/>
            </w:rPr>
            <w:delText>2</w:delText>
          </w:r>
        </w:del>
        <w:r w:rsidR="000309DE">
          <w:rPr>
            <w:rFonts w:asciiTheme="minorHAnsi" w:hAnsiTheme="minorHAnsi" w:cstheme="minorHAnsi"/>
          </w:rPr>
          <w:t xml:space="preserve"> (</w:t>
        </w:r>
        <w:del w:id="189" w:author="Eduardo Pachi" w:date="2020-10-18T09:31:00Z">
          <w:r w:rsidR="000309DE" w:rsidDel="00464466">
            <w:rPr>
              <w:rFonts w:asciiTheme="minorHAnsi" w:hAnsiTheme="minorHAnsi" w:cstheme="minorHAnsi"/>
            </w:rPr>
            <w:delText>dois</w:delText>
          </w:r>
        </w:del>
      </w:ins>
      <w:ins w:id="190" w:author="Eduardo Pachi" w:date="2020-10-19T11:02:00Z">
        <w:r w:rsidR="00B23914">
          <w:rPr>
            <w:rFonts w:asciiTheme="minorHAnsi" w:hAnsiTheme="minorHAnsi" w:cstheme="minorHAnsi"/>
          </w:rPr>
          <w:t>trinta</w:t>
        </w:r>
      </w:ins>
      <w:ins w:id="191" w:author="Carolina de Mattos Pacheco | WZ Advogados" w:date="2020-10-08T13:44:00Z">
        <w:r w:rsidR="000309DE">
          <w:rPr>
            <w:rFonts w:asciiTheme="minorHAnsi" w:hAnsiTheme="minorHAnsi" w:cstheme="minorHAnsi"/>
          </w:rPr>
          <w:t>) Dias Úteis da celebração do presente instrumento</w:t>
        </w:r>
      </w:ins>
      <w:ins w:id="192" w:author="Eduardo Pachi" w:date="2020-10-18T09:30:00Z">
        <w:r w:rsidR="00626646">
          <w:rPr>
            <w:rFonts w:asciiTheme="minorHAnsi" w:hAnsiTheme="minorHAnsi" w:cstheme="minorHAnsi"/>
          </w:rPr>
          <w:t>,</w:t>
        </w:r>
      </w:ins>
      <w:ins w:id="193" w:author="Carolina de Mattos Pacheco | WZ Advogados" w:date="2020-10-08T13:44:00Z">
        <w:r w:rsidR="000309DE" w:rsidRPr="00E57A34">
          <w:rPr>
            <w:rFonts w:asciiTheme="minorHAnsi" w:hAnsiTheme="minorHAnsi" w:cstheme="minorHAnsi"/>
          </w:rPr>
          <w:t xml:space="preserve"> </w:t>
        </w:r>
      </w:ins>
      <w:r w:rsidR="00672AE3" w:rsidRPr="00E57A34">
        <w:rPr>
          <w:rFonts w:asciiTheme="minorHAnsi" w:hAnsiTheme="minorHAnsi" w:cstheme="minorHAnsi"/>
        </w:rPr>
        <w:t>os</w:t>
      </w:r>
      <w:r w:rsidR="00672AE3">
        <w:rPr>
          <w:rFonts w:asciiTheme="minorHAnsi" w:hAnsiTheme="minorHAnsi" w:cstheme="minorHAnsi"/>
        </w:rPr>
        <w:t xml:space="preserve"> </w:t>
      </w:r>
      <w:r w:rsidR="00672AE3" w:rsidRPr="00E57A34">
        <w:rPr>
          <w:rFonts w:asciiTheme="minorHAnsi" w:hAnsiTheme="minorHAnsi" w:cstheme="minorHAnsi"/>
        </w:rPr>
        <w:t>Locatários</w:t>
      </w:r>
      <w:ins w:id="194" w:author="Carolina de Mattos Pacheco | WZ Advogados" w:date="2020-10-08T13:44:00Z">
        <w:r w:rsidR="000309DE">
          <w:rPr>
            <w:rFonts w:asciiTheme="minorHAnsi" w:hAnsiTheme="minorHAnsi" w:cstheme="minorHAnsi"/>
          </w:rPr>
          <w:t>,</w:t>
        </w:r>
      </w:ins>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respeito</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e</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realização</w:t>
      </w:r>
      <w:r w:rsidR="00672AE3">
        <w:rPr>
          <w:rFonts w:asciiTheme="minorHAnsi" w:hAnsiTheme="minorHAnsi" w:cstheme="minorHAnsi"/>
        </w:rPr>
        <w:t xml:space="preserve"> </w:t>
      </w:r>
      <w:r w:rsidR="00672AE3" w:rsidRPr="00E57A34">
        <w:rPr>
          <w:rFonts w:asciiTheme="minorHAnsi" w:hAnsiTheme="minorHAnsi" w:cstheme="minorHAnsi"/>
        </w:rPr>
        <w:t>dos</w:t>
      </w:r>
      <w:r w:rsidR="00672AE3">
        <w:rPr>
          <w:rFonts w:asciiTheme="minorHAnsi" w:hAnsiTheme="minorHAnsi" w:cstheme="minorHAnsi"/>
        </w:rPr>
        <w:t xml:space="preserve"> </w:t>
      </w:r>
      <w:r w:rsidR="00672AE3" w:rsidRPr="00E57A34">
        <w:rPr>
          <w:rFonts w:asciiTheme="minorHAnsi" w:hAnsiTheme="minorHAnsi" w:cstheme="minorHAnsi"/>
        </w:rPr>
        <w:t>pagamentos</w:t>
      </w:r>
      <w:r w:rsidR="00672AE3">
        <w:rPr>
          <w:rFonts w:asciiTheme="minorHAnsi" w:hAnsiTheme="minorHAnsi" w:cstheme="minorHAnsi"/>
        </w:rPr>
        <w:t xml:space="preserve"> </w:t>
      </w:r>
      <w:r w:rsidR="00672AE3" w:rsidRPr="00E57A34">
        <w:rPr>
          <w:rFonts w:asciiTheme="minorHAnsi" w:hAnsiTheme="minorHAnsi" w:cstheme="minorHAnsi"/>
        </w:rPr>
        <w:t>dos</w:t>
      </w:r>
      <w:r w:rsidR="00672AE3">
        <w:rPr>
          <w:rFonts w:asciiTheme="minorHAnsi" w:hAnsiTheme="minorHAnsi" w:cstheme="minorHAnsi"/>
        </w:rPr>
        <w:t xml:space="preserve"> </w:t>
      </w:r>
      <w:r w:rsidR="00672AE3" w:rsidRPr="00E57A34">
        <w:rPr>
          <w:rFonts w:asciiTheme="minorHAnsi" w:hAnsiTheme="minorHAnsi" w:cstheme="minorHAnsi"/>
        </w:rPr>
        <w:t>Créditos</w:t>
      </w:r>
      <w:r w:rsidR="00672AE3">
        <w:rPr>
          <w:rFonts w:asciiTheme="minorHAnsi" w:hAnsiTheme="minorHAnsi" w:cstheme="minorHAnsi"/>
        </w:rPr>
        <w:t xml:space="preserve"> </w:t>
      </w:r>
      <w:r w:rsidR="00672AE3" w:rsidRPr="00E57A34">
        <w:rPr>
          <w:rFonts w:asciiTheme="minorHAnsi" w:hAnsiTheme="minorHAnsi" w:cstheme="minorHAnsi"/>
        </w:rPr>
        <w:t>Imobiliários,</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partir</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A5015">
        <w:rPr>
          <w:rFonts w:asciiTheme="minorHAnsi" w:hAnsiTheme="minorHAnsi" w:cstheme="minorHAnsi"/>
        </w:rPr>
        <w:t>presente data</w:t>
      </w:r>
      <w:r w:rsidR="00672AE3" w:rsidRPr="00E57A34">
        <w:rPr>
          <w:rFonts w:asciiTheme="minorHAnsi" w:hAnsiTheme="minorHAnsi" w:cstheme="minorHAnsi"/>
        </w:rPr>
        <w:t>,</w:t>
      </w:r>
      <w:r w:rsidR="00672AE3">
        <w:rPr>
          <w:rFonts w:asciiTheme="minorHAnsi" w:hAnsiTheme="minorHAnsi" w:cstheme="minorHAnsi"/>
        </w:rPr>
        <w:t xml:space="preserve"> </w:t>
      </w:r>
      <w:r w:rsidR="00672AE3" w:rsidRPr="00E57A34">
        <w:rPr>
          <w:rFonts w:asciiTheme="minorHAnsi" w:hAnsiTheme="minorHAnsi" w:cstheme="minorHAnsi"/>
        </w:rPr>
        <w:t>diretamente</w:t>
      </w:r>
      <w:r w:rsidR="00672AE3">
        <w:rPr>
          <w:rFonts w:asciiTheme="minorHAnsi" w:hAnsiTheme="minorHAnsi" w:cstheme="minorHAnsi"/>
        </w:rPr>
        <w:t xml:space="preserve"> </w:t>
      </w:r>
      <w:r w:rsidR="00672AE3" w:rsidRPr="00E57A34">
        <w:rPr>
          <w:rFonts w:asciiTheme="minorHAnsi" w:hAnsiTheme="minorHAnsi" w:cstheme="minorHAnsi"/>
        </w:rPr>
        <w:t>na</w:t>
      </w:r>
      <w:r w:rsidR="00672AE3">
        <w:rPr>
          <w:rFonts w:asciiTheme="minorHAnsi" w:hAnsiTheme="minorHAnsi" w:cstheme="minorHAnsi"/>
        </w:rPr>
        <w:t xml:space="preserve"> </w:t>
      </w:r>
      <w:r w:rsidR="00672AE3" w:rsidRPr="00E57A34">
        <w:rPr>
          <w:rFonts w:asciiTheme="minorHAnsi" w:hAnsiTheme="minorHAnsi" w:cstheme="minorHAnsi"/>
        </w:rPr>
        <w:t>Conta</w:t>
      </w:r>
      <w:r w:rsidR="00672AE3">
        <w:rPr>
          <w:rFonts w:asciiTheme="minorHAnsi" w:hAnsiTheme="minorHAnsi" w:cstheme="minorHAnsi"/>
        </w:rPr>
        <w:t xml:space="preserve"> </w:t>
      </w:r>
      <w:r w:rsidR="00672AE3" w:rsidRPr="00E57A34">
        <w:rPr>
          <w:rFonts w:asciiTheme="minorHAnsi" w:hAnsiTheme="minorHAnsi" w:cstheme="minorHAnsi"/>
        </w:rPr>
        <w:t>Centralizadora,</w:t>
      </w:r>
      <w:r w:rsidR="00672AE3">
        <w:rPr>
          <w:rFonts w:asciiTheme="minorHAnsi" w:hAnsiTheme="minorHAnsi" w:cstheme="minorHAnsi"/>
        </w:rPr>
        <w:t xml:space="preserve"> </w:t>
      </w:r>
      <w:r w:rsidR="00672AE3" w:rsidRPr="00E57A34">
        <w:rPr>
          <w:rFonts w:asciiTheme="minorHAnsi" w:hAnsiTheme="minorHAnsi" w:cstheme="minorHAnsi"/>
        </w:rPr>
        <w:t>nos</w:t>
      </w:r>
      <w:r w:rsidR="00672AE3">
        <w:rPr>
          <w:rFonts w:asciiTheme="minorHAnsi" w:hAnsiTheme="minorHAnsi" w:cstheme="minorHAnsi"/>
        </w:rPr>
        <w:t xml:space="preserve"> </w:t>
      </w:r>
      <w:r w:rsidR="00672AE3" w:rsidRPr="00E57A34">
        <w:rPr>
          <w:rFonts w:asciiTheme="minorHAnsi" w:hAnsiTheme="minorHAnsi" w:cstheme="minorHAnsi"/>
        </w:rPr>
        <w:t>termos</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minuta</w:t>
      </w:r>
      <w:r w:rsidR="00672AE3">
        <w:rPr>
          <w:rFonts w:asciiTheme="minorHAnsi" w:hAnsiTheme="minorHAnsi" w:cstheme="minorHAnsi"/>
        </w:rPr>
        <w:t xml:space="preserve"> </w:t>
      </w:r>
      <w:r w:rsidR="00672AE3" w:rsidRPr="00E57A34">
        <w:rPr>
          <w:rFonts w:asciiTheme="minorHAnsi" w:hAnsiTheme="minorHAnsi" w:cstheme="minorHAnsi"/>
        </w:rPr>
        <w:t>constante</w:t>
      </w:r>
      <w:r w:rsidR="00672AE3">
        <w:rPr>
          <w:rFonts w:asciiTheme="minorHAnsi" w:hAnsiTheme="minorHAnsi" w:cstheme="minorHAnsi"/>
        </w:rPr>
        <w:t xml:space="preserve"> </w:t>
      </w:r>
      <w:r w:rsidR="00672AE3" w:rsidRPr="00E57A34">
        <w:rPr>
          <w:rFonts w:asciiTheme="minorHAnsi" w:hAnsiTheme="minorHAnsi" w:cstheme="minorHAnsi"/>
        </w:rPr>
        <w:t>do</w:t>
      </w:r>
      <w:r w:rsidR="00672AE3">
        <w:rPr>
          <w:rFonts w:asciiTheme="minorHAnsi" w:hAnsiTheme="minorHAnsi" w:cstheme="minorHAnsi"/>
        </w:rPr>
        <w:t xml:space="preserve"> </w:t>
      </w:r>
      <w:r w:rsidR="00672AE3" w:rsidRPr="00115898">
        <w:rPr>
          <w:rFonts w:asciiTheme="minorHAnsi" w:hAnsiTheme="minorHAnsi" w:cstheme="minorHAnsi"/>
          <w:u w:val="single"/>
        </w:rPr>
        <w:t xml:space="preserve">Anexo </w:t>
      </w:r>
      <w:r w:rsidR="00E336E3" w:rsidRPr="00115898">
        <w:rPr>
          <w:rFonts w:asciiTheme="minorHAnsi" w:hAnsiTheme="minorHAnsi" w:cstheme="minorHAnsi"/>
          <w:u w:val="single"/>
        </w:rPr>
        <w:t>I</w:t>
      </w:r>
      <w:r w:rsidR="00672AE3" w:rsidRPr="00115898">
        <w:rPr>
          <w:rFonts w:asciiTheme="minorHAnsi" w:hAnsiTheme="minorHAnsi" w:cstheme="minorHAnsi"/>
          <w:u w:val="single"/>
        </w:rPr>
        <w:t>V</w:t>
      </w:r>
      <w:r w:rsidR="00672AE3">
        <w:rPr>
          <w:rFonts w:asciiTheme="minorHAnsi" w:hAnsiTheme="minorHAnsi" w:cstheme="minorHAnsi"/>
        </w:rPr>
        <w:t xml:space="preserve"> </w:t>
      </w:r>
      <w:r w:rsidR="00672AE3" w:rsidRPr="00E57A34">
        <w:rPr>
          <w:rFonts w:asciiTheme="minorHAnsi" w:hAnsiTheme="minorHAnsi" w:cstheme="minorHAnsi"/>
        </w:rPr>
        <w:t>ao</w:t>
      </w:r>
      <w:r w:rsidR="00672AE3">
        <w:rPr>
          <w:rFonts w:asciiTheme="minorHAnsi" w:hAnsiTheme="minorHAnsi" w:cstheme="minorHAnsi"/>
        </w:rPr>
        <w:t xml:space="preserve"> </w:t>
      </w:r>
      <w:r w:rsidR="00672AE3" w:rsidRPr="00E57A34">
        <w:rPr>
          <w:rFonts w:asciiTheme="minorHAnsi" w:hAnsiTheme="minorHAnsi" w:cstheme="minorHAnsi"/>
        </w:rPr>
        <w:t>presente</w:t>
      </w:r>
      <w:r w:rsidR="00672AE3">
        <w:rPr>
          <w:rFonts w:asciiTheme="minorHAnsi" w:hAnsiTheme="minorHAnsi" w:cstheme="minorHAnsi"/>
        </w:rPr>
        <w:t xml:space="preserve"> </w:t>
      </w:r>
      <w:r w:rsidR="00672AE3" w:rsidRPr="00E57A34">
        <w:rPr>
          <w:rFonts w:asciiTheme="minorHAnsi" w:hAnsiTheme="minorHAnsi" w:cstheme="minorHAnsi"/>
        </w:rPr>
        <w:t>Contrato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modo</w:t>
      </w:r>
      <w:r w:rsidR="00672AE3">
        <w:rPr>
          <w:rFonts w:asciiTheme="minorHAnsi" w:hAnsiTheme="minorHAnsi" w:cstheme="minorHAnsi"/>
        </w:rPr>
        <w:t xml:space="preserve"> </w:t>
      </w:r>
      <w:r w:rsidR="00672AE3" w:rsidRPr="00E57A34">
        <w:rPr>
          <w:rFonts w:asciiTheme="minorHAnsi" w:hAnsiTheme="minorHAnsi" w:cstheme="minorHAnsi"/>
        </w:rPr>
        <w:t>que,</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partir</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notificação</w:t>
      </w:r>
      <w:r w:rsidR="00672AE3">
        <w:rPr>
          <w:rFonts w:asciiTheme="minorHAnsi" w:hAnsiTheme="minorHAnsi" w:cstheme="minorHAnsi"/>
        </w:rPr>
        <w:t xml:space="preserve"> </w:t>
      </w:r>
      <w:r w:rsidR="00672AE3" w:rsidRPr="00E57A34">
        <w:rPr>
          <w:rFonts w:asciiTheme="minorHAnsi" w:hAnsiTheme="minorHAnsi" w:cstheme="minorHAnsi"/>
        </w:rPr>
        <w:t>encaminhada,</w:t>
      </w:r>
      <w:r w:rsidR="00672AE3">
        <w:rPr>
          <w:rFonts w:asciiTheme="minorHAnsi" w:hAnsiTheme="minorHAnsi" w:cstheme="minorHAnsi"/>
        </w:rPr>
        <w:t xml:space="preserve"> </w:t>
      </w:r>
      <w:r w:rsidR="00672AE3" w:rsidRPr="00E57A34">
        <w:rPr>
          <w:rFonts w:asciiTheme="minorHAnsi" w:hAnsiTheme="minorHAnsi" w:cstheme="minorHAnsi"/>
        </w:rPr>
        <w:t>todos</w:t>
      </w:r>
      <w:r w:rsidR="00672AE3">
        <w:rPr>
          <w:rFonts w:asciiTheme="minorHAnsi" w:hAnsiTheme="minorHAnsi" w:cstheme="minorHAnsi"/>
        </w:rPr>
        <w:t xml:space="preserve"> </w:t>
      </w:r>
      <w:r w:rsidR="00672AE3" w:rsidRPr="00E57A34">
        <w:rPr>
          <w:rFonts w:asciiTheme="minorHAnsi" w:hAnsiTheme="minorHAnsi" w:cstheme="minorHAnsi"/>
        </w:rPr>
        <w:t>e</w:t>
      </w:r>
      <w:r w:rsidR="00672AE3">
        <w:rPr>
          <w:rFonts w:asciiTheme="minorHAnsi" w:hAnsiTheme="minorHAnsi" w:cstheme="minorHAnsi"/>
        </w:rPr>
        <w:t xml:space="preserve"> </w:t>
      </w:r>
      <w:r w:rsidR="00672AE3" w:rsidRPr="00E57A34">
        <w:rPr>
          <w:rFonts w:asciiTheme="minorHAnsi" w:hAnsiTheme="minorHAnsi" w:cstheme="minorHAnsi"/>
        </w:rPr>
        <w:t>quaisquer</w:t>
      </w:r>
      <w:r w:rsidR="00672AE3">
        <w:rPr>
          <w:rFonts w:asciiTheme="minorHAnsi" w:hAnsiTheme="minorHAnsi" w:cstheme="minorHAnsi"/>
        </w:rPr>
        <w:t xml:space="preserve"> </w:t>
      </w:r>
      <w:r w:rsidR="00672AE3" w:rsidRPr="00E57A34">
        <w:rPr>
          <w:rFonts w:asciiTheme="minorHAnsi" w:hAnsiTheme="minorHAnsi" w:cstheme="minorHAnsi"/>
        </w:rPr>
        <w:t>pagamentos</w:t>
      </w:r>
      <w:r w:rsidR="00672AE3">
        <w:rPr>
          <w:rFonts w:asciiTheme="minorHAnsi" w:hAnsiTheme="minorHAnsi" w:cstheme="minorHAnsi"/>
        </w:rPr>
        <w:t xml:space="preserve"> </w:t>
      </w:r>
      <w:r w:rsidR="00672AE3" w:rsidRPr="00E57A34">
        <w:rPr>
          <w:rFonts w:asciiTheme="minorHAnsi" w:hAnsiTheme="minorHAnsi" w:cstheme="minorHAnsi"/>
        </w:rPr>
        <w:t>referentes</w:t>
      </w:r>
      <w:r w:rsidR="00672AE3">
        <w:rPr>
          <w:rFonts w:asciiTheme="minorHAnsi" w:hAnsiTheme="minorHAnsi" w:cstheme="minorHAnsi"/>
        </w:rPr>
        <w:t xml:space="preserve"> </w:t>
      </w:r>
      <w:r w:rsidR="00672AE3" w:rsidRPr="00E57A34">
        <w:rPr>
          <w:rFonts w:asciiTheme="minorHAnsi" w:hAnsiTheme="minorHAnsi" w:cstheme="minorHAnsi"/>
        </w:rPr>
        <w:t>aos</w:t>
      </w:r>
      <w:r w:rsidR="00672AE3">
        <w:rPr>
          <w:rFonts w:asciiTheme="minorHAnsi" w:hAnsiTheme="minorHAnsi" w:cstheme="minorHAnsi"/>
        </w:rPr>
        <w:t xml:space="preserve"> </w:t>
      </w:r>
      <w:r w:rsidR="00672AE3" w:rsidRPr="00E57A34">
        <w:rPr>
          <w:rFonts w:asciiTheme="minorHAnsi" w:hAnsiTheme="minorHAnsi" w:cstheme="minorHAnsi"/>
        </w:rPr>
        <w:t>Créditos</w:t>
      </w:r>
      <w:r w:rsidR="00672AE3">
        <w:rPr>
          <w:rFonts w:asciiTheme="minorHAnsi" w:hAnsiTheme="minorHAnsi" w:cstheme="minorHAnsi"/>
        </w:rPr>
        <w:t xml:space="preserve"> </w:t>
      </w:r>
      <w:r w:rsidR="00672AE3" w:rsidRPr="00B72786">
        <w:rPr>
          <w:rFonts w:asciiTheme="minorHAnsi" w:hAnsiTheme="minorHAnsi" w:cstheme="minorHAnsi"/>
        </w:rPr>
        <w:t>Imobiliários sejam realizados diretamente à Cessionária, mediante crédito na Conta Centralizadora.</w:t>
      </w:r>
      <w:commentRangeEnd w:id="177"/>
      <w:r w:rsidR="00464466">
        <w:rPr>
          <w:rStyle w:val="Refdecomentrio"/>
        </w:rPr>
        <w:commentReference w:id="177"/>
      </w:r>
      <w:r w:rsidR="00672AE3" w:rsidRPr="00B72786">
        <w:rPr>
          <w:rFonts w:asciiTheme="minorHAnsi" w:hAnsiTheme="minorHAnsi" w:cstheme="minorHAnsi"/>
        </w:rPr>
        <w:t xml:space="preserve"> </w:t>
      </w:r>
      <w:ins w:id="195" w:author="Eduardo Caires" w:date="2020-09-24T11:42:00Z">
        <w:r w:rsidR="00E37113">
          <w:rPr>
            <w:rFonts w:asciiTheme="minorHAnsi" w:hAnsiTheme="minorHAnsi" w:cstheme="minorHAnsi"/>
          </w:rPr>
          <w:t>[</w:t>
        </w:r>
      </w:ins>
      <w:ins w:id="196" w:author="Eduardo Caires" w:date="2020-09-24T14:45:00Z">
        <w:r w:rsidR="005A039C">
          <w:rPr>
            <w:rFonts w:asciiTheme="minorHAnsi" w:hAnsiTheme="minorHAnsi" w:cstheme="minorHAnsi"/>
          </w:rPr>
          <w:t>Há redação semelhante no item 9.1</w:t>
        </w:r>
      </w:ins>
      <w:ins w:id="197" w:author="Eduardo Caires" w:date="2020-09-24T11:42:00Z">
        <w:r w:rsidR="00E37113">
          <w:rPr>
            <w:rFonts w:asciiTheme="minorHAnsi" w:hAnsiTheme="minorHAnsi" w:cstheme="minorHAnsi"/>
          </w:rPr>
          <w:t>.</w:t>
        </w:r>
      </w:ins>
      <w:ins w:id="198" w:author="Eduardo Caires" w:date="2020-09-24T14:45:00Z">
        <w:r w:rsidR="005A039C">
          <w:rPr>
            <w:rFonts w:asciiTheme="minorHAnsi" w:hAnsiTheme="minorHAnsi" w:cstheme="minorHAnsi"/>
          </w:rPr>
          <w:t xml:space="preserve"> </w:t>
        </w:r>
      </w:ins>
      <w:ins w:id="199" w:author="Eduardo Caires" w:date="2020-09-24T14:46:00Z">
        <w:r w:rsidR="005A039C">
          <w:rPr>
            <w:rFonts w:asciiTheme="minorHAnsi" w:hAnsiTheme="minorHAnsi" w:cstheme="minorHAnsi"/>
          </w:rPr>
          <w:t>Ajustar</w:t>
        </w:r>
        <w:r w:rsidR="008056BF">
          <w:rPr>
            <w:rFonts w:asciiTheme="minorHAnsi" w:hAnsiTheme="minorHAnsi" w:cstheme="minorHAnsi"/>
          </w:rPr>
          <w:t>, incluindo prazo máximo para envio.</w:t>
        </w:r>
      </w:ins>
      <w:ins w:id="200" w:author="Eduardo Caires" w:date="2020-09-24T11:42:00Z">
        <w:r w:rsidR="00E37113">
          <w:rPr>
            <w:rFonts w:asciiTheme="minorHAnsi" w:hAnsiTheme="minorHAnsi" w:cstheme="minorHAnsi"/>
          </w:rPr>
          <w:t>]</w:t>
        </w:r>
      </w:ins>
    </w:p>
    <w:p w14:paraId="1C05BFB8" w14:textId="77777777" w:rsidR="006A5015" w:rsidRDefault="006A5015"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3E1DA28D"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201"/>
      <w:commentRangeStart w:id="202"/>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ins w:id="203" w:author="Eduardo Pachi" w:date="2020-10-18T09:32:00Z">
        <w:r w:rsidR="00464466">
          <w:rPr>
            <w:rFonts w:asciiTheme="minorHAnsi" w:hAnsiTheme="minorHAnsi" w:cstheme="minorHAnsi"/>
          </w:rPr>
          <w:t>3</w:t>
        </w:r>
      </w:ins>
      <w:del w:id="204" w:author="Eduardo Pachi" w:date="2020-10-18T09:32:00Z">
        <w:r w:rsidRPr="009D3562" w:rsidDel="00464466">
          <w:rPr>
            <w:rFonts w:asciiTheme="minorHAnsi" w:hAnsiTheme="minorHAnsi" w:cstheme="minorHAnsi"/>
          </w:rPr>
          <w:delText>1</w:delText>
        </w:r>
      </w:del>
      <w:r w:rsidRPr="009D3562">
        <w:rPr>
          <w:rFonts w:asciiTheme="minorHAnsi" w:hAnsiTheme="minorHAnsi" w:cstheme="minorHAnsi"/>
        </w:rPr>
        <w:t xml:space="preserve"> (</w:t>
      </w:r>
      <w:del w:id="205" w:author="Eduardo Pachi" w:date="2020-10-18T09:32:00Z">
        <w:r w:rsidRPr="009D3562" w:rsidDel="00464466">
          <w:rPr>
            <w:rFonts w:asciiTheme="minorHAnsi" w:hAnsiTheme="minorHAnsi" w:cstheme="minorHAnsi"/>
          </w:rPr>
          <w:delText>um</w:delText>
        </w:r>
      </w:del>
      <w:ins w:id="206" w:author="Eduardo Pachi" w:date="2020-10-18T09:32:00Z">
        <w:r w:rsidR="00464466">
          <w:rPr>
            <w:rFonts w:asciiTheme="minorHAnsi" w:hAnsiTheme="minorHAnsi" w:cstheme="minorHAnsi"/>
          </w:rPr>
          <w:t>três</w:t>
        </w:r>
      </w:ins>
      <w:r w:rsidRPr="009D3562">
        <w:rPr>
          <w:rFonts w:asciiTheme="minorHAnsi" w:hAnsiTheme="minorHAnsi" w:cstheme="minorHAnsi"/>
        </w:rPr>
        <w:t>) Dia</w:t>
      </w:r>
      <w:ins w:id="207" w:author="Eduardo Pachi" w:date="2020-10-18T09:32:00Z">
        <w:r w:rsidR="00464466">
          <w:rPr>
            <w:rFonts w:asciiTheme="minorHAnsi" w:hAnsiTheme="minorHAnsi" w:cstheme="minorHAnsi"/>
          </w:rPr>
          <w:t>s</w:t>
        </w:r>
      </w:ins>
      <w:r w:rsidRPr="009D3562">
        <w:rPr>
          <w:rFonts w:asciiTheme="minorHAnsi" w:hAnsiTheme="minorHAnsi" w:cstheme="minorHAnsi"/>
        </w:rPr>
        <w:t xml:space="preserve"> Út</w:t>
      </w:r>
      <w:ins w:id="208" w:author="Eduardo Pachi" w:date="2020-10-18T09:32:00Z">
        <w:r w:rsidR="00464466">
          <w:rPr>
            <w:rFonts w:asciiTheme="minorHAnsi" w:hAnsiTheme="minorHAnsi" w:cstheme="minorHAnsi"/>
          </w:rPr>
          <w:t>eis</w:t>
        </w:r>
      </w:ins>
      <w:del w:id="209" w:author="Eduardo Pachi" w:date="2020-10-18T09:32:00Z">
        <w:r w:rsidRPr="009D3562" w:rsidDel="00464466">
          <w:rPr>
            <w:rFonts w:asciiTheme="minorHAnsi" w:hAnsiTheme="minorHAnsi" w:cstheme="minorHAnsi"/>
          </w:rPr>
          <w:delText>il</w:delText>
        </w:r>
      </w:del>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w:t>
      </w:r>
      <w:del w:id="210" w:author="Mateus Araújo" w:date="2020-10-13T22:53:00Z">
        <w:r w:rsidDel="00752AFB">
          <w:rPr>
            <w:rFonts w:asciiTheme="minorHAnsi" w:hAnsiTheme="minorHAnsi" w:cstheme="minorHAnsi"/>
          </w:rPr>
          <w:delText>da Cláusula 11.1 abaixo</w:delText>
        </w:r>
      </w:del>
      <w:ins w:id="211" w:author="Mateus Araújo" w:date="2020-10-13T22:53:00Z">
        <w:r w:rsidR="00752AFB">
          <w:rPr>
            <w:rFonts w:asciiTheme="minorHAnsi" w:hAnsiTheme="minorHAnsi" w:cstheme="minorHAnsi"/>
          </w:rPr>
          <w:t>dos respectivos contratos de locação a que fazem referência cada um dos Créditos Imobiliários</w:t>
        </w:r>
      </w:ins>
      <w:ins w:id="212" w:author="Carolina de Mattos Pacheco | WZ Advogados" w:date="2020-10-08T13:46:00Z">
        <w:del w:id="213" w:author="Mateus Araújo" w:date="2020-10-13T22:54:00Z">
          <w:r w:rsidR="000309DE" w:rsidDel="00752AFB">
            <w:rPr>
              <w:rFonts w:asciiTheme="minorHAnsi" w:hAnsiTheme="minorHAnsi" w:cstheme="minorHAnsi"/>
            </w:rPr>
            <w:delText xml:space="preserve">, </w:delText>
          </w:r>
          <w:r w:rsidR="000309DE" w:rsidRPr="006F25D5" w:rsidDel="00752AFB">
            <w:rPr>
              <w:rFonts w:asciiTheme="minorHAnsi" w:hAnsiTheme="minorHAnsi" w:cstheme="minorHAnsi"/>
            </w:rPr>
            <w:delText xml:space="preserve">sem prejuízo da caracterização de um </w:delText>
          </w:r>
        </w:del>
      </w:ins>
      <w:ins w:id="214" w:author="Carolina de Mattos Pacheco | WZ Advogados" w:date="2020-10-08T13:47:00Z">
        <w:del w:id="215" w:author="Mateus Araújo" w:date="2020-10-13T22:54:00Z">
          <w:r w:rsidR="000309DE" w:rsidRPr="00E57A34" w:rsidDel="00752AFB">
            <w:rPr>
              <w:rFonts w:asciiTheme="minorHAnsi" w:hAnsiTheme="minorHAnsi" w:cstheme="minorHAnsi"/>
              <w:color w:val="000000"/>
            </w:rPr>
            <w:delText>Evento</w:delText>
          </w:r>
          <w:r w:rsidR="000309DE" w:rsidDel="00752AFB">
            <w:rPr>
              <w:rFonts w:asciiTheme="minorHAnsi" w:hAnsiTheme="minorHAnsi" w:cstheme="minorHAnsi"/>
              <w:color w:val="000000"/>
            </w:rPr>
            <w:delText xml:space="preserve"> </w:delText>
          </w:r>
          <w:r w:rsidR="000309DE" w:rsidRPr="00E57A34" w:rsidDel="00752AFB">
            <w:rPr>
              <w:rFonts w:asciiTheme="minorHAnsi" w:hAnsiTheme="minorHAnsi" w:cstheme="minorHAnsi"/>
              <w:color w:val="000000"/>
            </w:rPr>
            <w:delText>de</w:delText>
          </w:r>
          <w:r w:rsidR="000309DE" w:rsidDel="00752AFB">
            <w:rPr>
              <w:rFonts w:asciiTheme="minorHAnsi" w:hAnsiTheme="minorHAnsi" w:cstheme="minorHAnsi"/>
              <w:color w:val="000000"/>
            </w:rPr>
            <w:delText xml:space="preserve"> </w:delText>
          </w:r>
          <w:r w:rsidR="000309DE" w:rsidRPr="00E57A34" w:rsidDel="00752AFB">
            <w:rPr>
              <w:rFonts w:asciiTheme="minorHAnsi" w:hAnsiTheme="minorHAnsi" w:cstheme="minorHAnsi"/>
              <w:color w:val="000000"/>
            </w:rPr>
            <w:delText>Recompra</w:delText>
          </w:r>
          <w:r w:rsidR="000309DE" w:rsidDel="00752AFB">
            <w:rPr>
              <w:rFonts w:asciiTheme="minorHAnsi" w:hAnsiTheme="minorHAnsi" w:cstheme="minorHAnsi"/>
              <w:color w:val="000000"/>
            </w:rPr>
            <w:delText xml:space="preserve"> </w:delText>
          </w:r>
          <w:r w:rsidR="000309DE" w:rsidRPr="00E57A34" w:rsidDel="00752AFB">
            <w:rPr>
              <w:rFonts w:asciiTheme="minorHAnsi" w:hAnsiTheme="minorHAnsi" w:cstheme="minorHAnsi"/>
              <w:color w:val="000000"/>
            </w:rPr>
            <w:delText>Compulsória</w:delText>
          </w:r>
          <w:r w:rsidR="000309DE" w:rsidDel="00752AFB">
            <w:rPr>
              <w:rFonts w:asciiTheme="minorHAnsi" w:hAnsiTheme="minorHAnsi" w:cstheme="minorHAnsi"/>
              <w:color w:val="000000"/>
            </w:rPr>
            <w:delText xml:space="preserve"> </w:delText>
          </w:r>
          <w:r w:rsidR="000309DE" w:rsidRPr="00E57A34" w:rsidDel="00752AFB">
            <w:rPr>
              <w:rFonts w:asciiTheme="minorHAnsi" w:hAnsiTheme="minorHAnsi" w:cstheme="minorHAnsi"/>
              <w:color w:val="000000"/>
            </w:rPr>
            <w:delText>Não</w:delText>
          </w:r>
          <w:r w:rsidR="000309DE" w:rsidDel="00752AFB">
            <w:rPr>
              <w:rFonts w:asciiTheme="minorHAnsi" w:hAnsiTheme="minorHAnsi" w:cstheme="minorHAnsi"/>
              <w:color w:val="000000"/>
            </w:rPr>
            <w:delText xml:space="preserve"> </w:delText>
          </w:r>
          <w:r w:rsidR="000309DE" w:rsidRPr="00E57A34" w:rsidDel="00752AFB">
            <w:rPr>
              <w:rFonts w:asciiTheme="minorHAnsi" w:hAnsiTheme="minorHAnsi" w:cstheme="minorHAnsi"/>
              <w:color w:val="000000"/>
            </w:rPr>
            <w:delText>Automática</w:delText>
          </w:r>
        </w:del>
      </w:ins>
      <w:ins w:id="216" w:author="Carolina de Mattos Pacheco | WZ Advogados" w:date="2020-10-08T13:46:00Z">
        <w:del w:id="217" w:author="Mateus Araújo" w:date="2020-10-13T22:54:00Z">
          <w:r w:rsidR="000309DE" w:rsidRPr="006F25D5" w:rsidDel="00752AFB">
            <w:rPr>
              <w:rFonts w:asciiTheme="minorHAnsi" w:hAnsiTheme="minorHAnsi" w:cstheme="minorHAnsi"/>
            </w:rPr>
            <w:delText>, nos termos da Cláusula 5.</w:delText>
          </w:r>
          <w:r w:rsidR="000309DE" w:rsidDel="00752AFB">
            <w:rPr>
              <w:rFonts w:asciiTheme="minorHAnsi" w:hAnsiTheme="minorHAnsi" w:cstheme="minorHAnsi"/>
            </w:rPr>
            <w:delText>2</w:delText>
          </w:r>
          <w:r w:rsidR="000309DE" w:rsidRPr="006F25D5" w:rsidDel="00752AFB">
            <w:rPr>
              <w:rFonts w:asciiTheme="minorHAnsi" w:hAnsiTheme="minorHAnsi" w:cstheme="minorHAnsi"/>
            </w:rPr>
            <w:delText xml:space="preserve"> </w:delText>
          </w:r>
          <w:r w:rsidR="000309DE" w:rsidDel="00752AFB">
            <w:rPr>
              <w:rFonts w:asciiTheme="minorHAnsi" w:hAnsiTheme="minorHAnsi" w:cstheme="minorHAnsi"/>
            </w:rPr>
            <w:delText>abaixo</w:delText>
          </w:r>
        </w:del>
      </w:ins>
      <w:del w:id="218" w:author="Mateus Araújo" w:date="2020-10-13T22:54:00Z">
        <w:r w:rsidR="00986A23" w:rsidDel="00752AFB">
          <w:rPr>
            <w:rFonts w:asciiTheme="minorHAnsi" w:hAnsiTheme="minorHAnsi" w:cstheme="minorHAnsi"/>
          </w:rPr>
          <w:delText>.</w:delText>
        </w:r>
        <w:commentRangeEnd w:id="201"/>
        <w:r w:rsidR="00E449B4" w:rsidDel="00752AFB">
          <w:rPr>
            <w:rStyle w:val="Refdecomentrio"/>
          </w:rPr>
          <w:commentReference w:id="201"/>
        </w:r>
        <w:commentRangeEnd w:id="202"/>
        <w:r w:rsidR="008E444E" w:rsidDel="00752AFB">
          <w:rPr>
            <w:rStyle w:val="Refdecomentrio"/>
          </w:rPr>
          <w:commentReference w:id="202"/>
        </w:r>
      </w:del>
      <w:ins w:id="219" w:author="Mateus Araújo" w:date="2020-10-13T22:54:00Z">
        <w:r w:rsidR="00752AFB">
          <w:rPr>
            <w:rFonts w:asciiTheme="minorHAnsi" w:hAnsiTheme="minorHAnsi" w:cstheme="minorHAnsi"/>
          </w:rPr>
          <w:t>.</w:t>
        </w:r>
      </w:ins>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F82564">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20"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2B04A290"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221"/>
      <w:commentRangeStart w:id="222"/>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del w:id="223" w:author="Carolina de Mattos Pacheco | WZ Advogados" w:date="2020-10-08T18:52:00Z">
        <w:r w:rsidR="00766376" w:rsidRPr="00FE43F2" w:rsidDel="00FE43F2">
          <w:rPr>
            <w:rFonts w:asciiTheme="minorHAnsi" w:hAnsiTheme="minorHAnsi" w:cstheme="minorHAnsi"/>
            <w:highlight w:val="yellow"/>
          </w:rPr>
          <w:delText>[</w:delText>
        </w:r>
      </w:del>
      <w:ins w:id="224" w:author="Thomas Wever" w:date="2020-10-07T15:06:00Z">
        <w:r w:rsidR="007A4691" w:rsidRPr="00FE43F2">
          <w:rPr>
            <w:rFonts w:asciiTheme="minorHAnsi" w:hAnsiTheme="minorHAnsi" w:cstheme="minorHAnsi"/>
            <w:highlight w:val="yellow"/>
          </w:rPr>
          <w:t>7</w:t>
        </w:r>
      </w:ins>
      <w:del w:id="225" w:author="Thomas Wever" w:date="2020-10-07T15:06:00Z">
        <w:r w:rsidR="00766376" w:rsidRPr="00FE43F2" w:rsidDel="007A4691">
          <w:rPr>
            <w:rFonts w:asciiTheme="minorHAnsi" w:hAnsiTheme="minorHAnsi" w:cstheme="minorHAnsi"/>
            <w:highlight w:val="yellow"/>
          </w:rPr>
          <w:delText>●</w:delText>
        </w:r>
      </w:del>
      <w:del w:id="226" w:author="Carolina de Mattos Pacheco | WZ Advogados" w:date="2020-10-08T18:52:00Z">
        <w:r w:rsidR="00766376" w:rsidRPr="00FE43F2" w:rsidDel="00FE43F2">
          <w:rPr>
            <w:rFonts w:asciiTheme="minorHAnsi" w:hAnsiTheme="minorHAnsi" w:cstheme="minorHAnsi"/>
            <w:highlight w:val="yellow"/>
          </w:rPr>
          <w:delText>]</w:delText>
        </w:r>
      </w:del>
      <w:r w:rsidR="00760B2B" w:rsidRPr="00FE43F2">
        <w:rPr>
          <w:rFonts w:asciiTheme="minorHAnsi" w:hAnsiTheme="minorHAnsi" w:cstheme="minorHAnsi"/>
          <w:highlight w:val="yellow"/>
          <w:rPrChange w:id="227" w:author="Carolina de Mattos Pacheco | WZ Advogados" w:date="2020-10-08T18:51:00Z">
            <w:rPr>
              <w:rFonts w:asciiTheme="minorHAnsi" w:hAnsiTheme="minorHAnsi" w:cstheme="minorHAnsi"/>
            </w:rPr>
          </w:rPrChange>
        </w:rPr>
        <w:t xml:space="preserve"> </w:t>
      </w:r>
      <w:r w:rsidRPr="00FE43F2">
        <w:rPr>
          <w:rFonts w:asciiTheme="minorHAnsi" w:hAnsiTheme="minorHAnsi" w:cstheme="minorHAnsi"/>
          <w:highlight w:val="yellow"/>
          <w:rPrChange w:id="228" w:author="Carolina de Mattos Pacheco | WZ Advogados" w:date="2020-10-08T18:51:00Z">
            <w:rPr>
              <w:rFonts w:asciiTheme="minorHAnsi" w:hAnsiTheme="minorHAnsi" w:cstheme="minorHAnsi"/>
            </w:rPr>
          </w:rPrChange>
        </w:rPr>
        <w:t>de</w:t>
      </w:r>
      <w:r w:rsidR="00760B2B" w:rsidRPr="00FE43F2">
        <w:rPr>
          <w:rFonts w:asciiTheme="minorHAnsi" w:hAnsiTheme="minorHAnsi" w:cstheme="minorHAnsi"/>
          <w:highlight w:val="yellow"/>
          <w:rPrChange w:id="229" w:author="Carolina de Mattos Pacheco | WZ Advogados" w:date="2020-10-08T18:51:00Z">
            <w:rPr>
              <w:rFonts w:asciiTheme="minorHAnsi" w:hAnsiTheme="minorHAnsi" w:cstheme="minorHAnsi"/>
            </w:rPr>
          </w:rPrChange>
        </w:rPr>
        <w:t xml:space="preserve"> </w:t>
      </w:r>
      <w:del w:id="230" w:author="Thomas Wever" w:date="2020-10-07T15:06:00Z">
        <w:r w:rsidR="00766376" w:rsidRPr="00FE43F2" w:rsidDel="007A4691">
          <w:rPr>
            <w:rFonts w:asciiTheme="minorHAnsi" w:hAnsiTheme="minorHAnsi" w:cstheme="minorHAnsi"/>
            <w:highlight w:val="yellow"/>
          </w:rPr>
          <w:delText>[●]</w:delText>
        </w:r>
        <w:r w:rsidR="00760B2B" w:rsidRPr="00FE43F2" w:rsidDel="007A4691">
          <w:rPr>
            <w:rFonts w:asciiTheme="minorHAnsi" w:hAnsiTheme="minorHAnsi" w:cstheme="minorHAnsi"/>
            <w:highlight w:val="yellow"/>
            <w:rPrChange w:id="231" w:author="Carolina de Mattos Pacheco | WZ Advogados" w:date="2020-10-08T18:51:00Z">
              <w:rPr>
                <w:rFonts w:asciiTheme="minorHAnsi" w:hAnsiTheme="minorHAnsi" w:cstheme="minorHAnsi"/>
              </w:rPr>
            </w:rPrChange>
          </w:rPr>
          <w:delText xml:space="preserve"> </w:delText>
        </w:r>
      </w:del>
      <w:ins w:id="232" w:author="Thomas Wever" w:date="2020-10-07T15:06:00Z">
        <w:del w:id="233" w:author="Carolina de Mattos Pacheco | WZ Advogados" w:date="2020-10-08T18:52:00Z">
          <w:r w:rsidR="007A4691" w:rsidRPr="00FE43F2" w:rsidDel="00FE43F2">
            <w:rPr>
              <w:rFonts w:asciiTheme="minorHAnsi" w:hAnsiTheme="minorHAnsi" w:cstheme="minorHAnsi"/>
              <w:highlight w:val="yellow"/>
            </w:rPr>
            <w:delText>[</w:delText>
          </w:r>
        </w:del>
        <w:r w:rsidR="007A4691" w:rsidRPr="00FE43F2">
          <w:rPr>
            <w:rFonts w:asciiTheme="minorHAnsi" w:hAnsiTheme="minorHAnsi" w:cstheme="minorHAnsi"/>
            <w:highlight w:val="yellow"/>
          </w:rPr>
          <w:t>outubro</w:t>
        </w:r>
      </w:ins>
      <w:ins w:id="234" w:author="Carolina de Mattos Pacheco | WZ Advogados" w:date="2020-10-08T18:52:00Z">
        <w:r w:rsidR="00FE43F2">
          <w:rPr>
            <w:rFonts w:asciiTheme="minorHAnsi" w:hAnsiTheme="minorHAnsi" w:cstheme="minorHAnsi"/>
            <w:highlight w:val="yellow"/>
          </w:rPr>
          <w:t xml:space="preserve"> </w:t>
        </w:r>
      </w:ins>
      <w:ins w:id="235" w:author="Thomas Wever" w:date="2020-10-07T15:06:00Z">
        <w:del w:id="236" w:author="Carolina de Mattos Pacheco | WZ Advogados" w:date="2020-10-08T18:52:00Z">
          <w:r w:rsidR="007A4691" w:rsidRPr="00FE43F2" w:rsidDel="00FE43F2">
            <w:rPr>
              <w:rFonts w:asciiTheme="minorHAnsi" w:hAnsiTheme="minorHAnsi" w:cstheme="minorHAnsi"/>
              <w:highlight w:val="yellow"/>
            </w:rPr>
            <w:delText>]</w:delText>
          </w:r>
          <w:r w:rsidR="007A4691" w:rsidRPr="00FE43F2" w:rsidDel="00FE43F2">
            <w:rPr>
              <w:rFonts w:asciiTheme="minorHAnsi" w:hAnsiTheme="minorHAnsi" w:cstheme="minorHAnsi"/>
              <w:highlight w:val="yellow"/>
              <w:rPrChange w:id="237" w:author="Carolina de Mattos Pacheco | WZ Advogados" w:date="2020-10-08T18:51:00Z">
                <w:rPr>
                  <w:rFonts w:asciiTheme="minorHAnsi" w:hAnsiTheme="minorHAnsi" w:cstheme="minorHAnsi"/>
                </w:rPr>
              </w:rPrChange>
            </w:rPr>
            <w:delText xml:space="preserve"> </w:delText>
          </w:r>
        </w:del>
      </w:ins>
      <w:r w:rsidRPr="00FE43F2">
        <w:rPr>
          <w:rFonts w:asciiTheme="minorHAnsi" w:hAnsiTheme="minorHAnsi" w:cstheme="minorHAnsi"/>
          <w:highlight w:val="yellow"/>
          <w:rPrChange w:id="238" w:author="Carolina de Mattos Pacheco | WZ Advogados" w:date="2020-10-08T18:51:00Z">
            <w:rPr>
              <w:rFonts w:asciiTheme="minorHAnsi" w:hAnsiTheme="minorHAnsi" w:cstheme="minorHAnsi"/>
            </w:rPr>
          </w:rPrChange>
        </w:rPr>
        <w:t>de</w:t>
      </w:r>
      <w:r w:rsidR="00760B2B" w:rsidRPr="00FE43F2">
        <w:rPr>
          <w:rFonts w:asciiTheme="minorHAnsi" w:hAnsiTheme="minorHAnsi" w:cstheme="minorHAnsi"/>
          <w:highlight w:val="yellow"/>
          <w:rPrChange w:id="239" w:author="Carolina de Mattos Pacheco | WZ Advogados" w:date="2020-10-08T18:51:00Z">
            <w:rPr>
              <w:rFonts w:asciiTheme="minorHAnsi" w:hAnsiTheme="minorHAnsi" w:cstheme="minorHAnsi"/>
            </w:rPr>
          </w:rPrChange>
        </w:rPr>
        <w:t xml:space="preserve"> </w:t>
      </w:r>
      <w:del w:id="240" w:author="Carolina de Mattos Pacheco | WZ Advogados" w:date="2020-10-08T18:52:00Z">
        <w:r w:rsidR="00766376" w:rsidRPr="00FE43F2" w:rsidDel="00FE43F2">
          <w:rPr>
            <w:rFonts w:asciiTheme="minorHAnsi" w:hAnsiTheme="minorHAnsi" w:cstheme="minorHAnsi"/>
            <w:highlight w:val="yellow"/>
          </w:rPr>
          <w:delText>[</w:delText>
        </w:r>
      </w:del>
      <w:ins w:id="241" w:author="Thomas Wever" w:date="2020-10-07T15:06:00Z">
        <w:r w:rsidR="007A4691" w:rsidRPr="00FE43F2">
          <w:rPr>
            <w:rFonts w:asciiTheme="minorHAnsi" w:hAnsiTheme="minorHAnsi" w:cstheme="minorHAnsi"/>
            <w:highlight w:val="yellow"/>
          </w:rPr>
          <w:t>2020</w:t>
        </w:r>
      </w:ins>
      <w:del w:id="242" w:author="Thomas Wever" w:date="2020-10-07T15:06:00Z">
        <w:r w:rsidR="00766376" w:rsidRPr="00FE43F2" w:rsidDel="007A4691">
          <w:rPr>
            <w:rFonts w:asciiTheme="minorHAnsi" w:hAnsiTheme="minorHAnsi" w:cstheme="minorHAnsi"/>
            <w:highlight w:val="yellow"/>
          </w:rPr>
          <w:delText>●</w:delText>
        </w:r>
      </w:del>
      <w:del w:id="243" w:author="Carolina de Mattos Pacheco | WZ Advogados" w:date="2020-10-08T18:52:00Z">
        <w:r w:rsidR="00766376" w:rsidRPr="00FE43F2" w:rsidDel="00FE43F2">
          <w:rPr>
            <w:rFonts w:asciiTheme="minorHAnsi" w:hAnsiTheme="minorHAnsi" w:cstheme="minorHAnsi"/>
            <w:highlight w:val="yellow"/>
          </w:rPr>
          <w:delText>]</w:delText>
        </w:r>
      </w:del>
      <w:r w:rsidRPr="00FE43F2">
        <w:rPr>
          <w:rFonts w:asciiTheme="minorHAnsi" w:hAnsiTheme="minorHAnsi" w:cstheme="minorHAnsi"/>
          <w:highlight w:val="yellow"/>
          <w:rPrChange w:id="244" w:author="Carolina de Mattos Pacheco | WZ Advogados" w:date="2020-10-08T18:51:00Z">
            <w:rPr>
              <w:rFonts w:asciiTheme="minorHAnsi" w:hAnsiTheme="minorHAnsi" w:cstheme="minorHAnsi"/>
            </w:rPr>
          </w:rPrChange>
        </w:rPr>
        <w:t>,</w:t>
      </w:r>
      <w:r w:rsidR="00760B2B" w:rsidRPr="00FE43F2">
        <w:rPr>
          <w:rFonts w:asciiTheme="minorHAnsi" w:hAnsiTheme="minorHAnsi" w:cstheme="minorHAnsi"/>
          <w:highlight w:val="yellow"/>
          <w:rPrChange w:id="245" w:author="Carolina de Mattos Pacheco | WZ Advogados" w:date="2020-10-08T18:51:00Z">
            <w:rPr>
              <w:rFonts w:asciiTheme="minorHAnsi" w:hAnsiTheme="minorHAnsi" w:cstheme="minorHAnsi"/>
            </w:rPr>
          </w:rPrChange>
        </w:rPr>
        <w:t xml:space="preserve"> </w:t>
      </w:r>
      <w:r w:rsidRPr="00FE43F2">
        <w:rPr>
          <w:rFonts w:asciiTheme="minorHAnsi" w:hAnsiTheme="minorHAnsi" w:cstheme="minorHAnsi"/>
          <w:highlight w:val="yellow"/>
          <w:rPrChange w:id="246" w:author="Carolina de Mattos Pacheco | WZ Advogados" w:date="2020-10-08T18:51:00Z">
            <w:rPr>
              <w:rFonts w:asciiTheme="minorHAnsi" w:hAnsiTheme="minorHAnsi" w:cstheme="minorHAnsi"/>
            </w:rPr>
          </w:rPrChange>
        </w:rPr>
        <w:t>é</w:t>
      </w:r>
      <w:r w:rsidR="00760B2B" w:rsidRPr="00FE43F2">
        <w:rPr>
          <w:rFonts w:asciiTheme="minorHAnsi" w:hAnsiTheme="minorHAnsi" w:cstheme="minorHAnsi"/>
          <w:highlight w:val="yellow"/>
          <w:rPrChange w:id="247" w:author="Carolina de Mattos Pacheco | WZ Advogados" w:date="2020-10-08T18:51:00Z">
            <w:rPr>
              <w:rFonts w:asciiTheme="minorHAnsi" w:hAnsiTheme="minorHAnsi" w:cstheme="minorHAnsi"/>
            </w:rPr>
          </w:rPrChange>
        </w:rPr>
        <w:t xml:space="preserve"> </w:t>
      </w:r>
      <w:bookmarkStart w:id="248" w:name="_Hlk49944676"/>
      <w:r w:rsidRPr="00FE43F2">
        <w:rPr>
          <w:rFonts w:asciiTheme="minorHAnsi" w:hAnsiTheme="minorHAnsi" w:cstheme="minorHAnsi"/>
          <w:highlight w:val="yellow"/>
          <w:rPrChange w:id="249" w:author="Carolina de Mattos Pacheco | WZ Advogados" w:date="2020-10-08T18:51:00Z">
            <w:rPr>
              <w:rFonts w:asciiTheme="minorHAnsi" w:hAnsiTheme="minorHAnsi" w:cstheme="minorHAnsi"/>
            </w:rPr>
          </w:rPrChange>
        </w:rPr>
        <w:t>de</w:t>
      </w:r>
      <w:r w:rsidR="00760B2B" w:rsidRPr="00FE43F2">
        <w:rPr>
          <w:rFonts w:asciiTheme="minorHAnsi" w:hAnsiTheme="minorHAnsi" w:cstheme="minorHAnsi"/>
          <w:highlight w:val="yellow"/>
          <w:rPrChange w:id="250" w:author="Carolina de Mattos Pacheco | WZ Advogados" w:date="2020-10-08T18:51:00Z">
            <w:rPr>
              <w:rFonts w:asciiTheme="minorHAnsi" w:hAnsiTheme="minorHAnsi" w:cstheme="minorHAnsi"/>
            </w:rPr>
          </w:rPrChange>
        </w:rPr>
        <w:t xml:space="preserve"> </w:t>
      </w:r>
      <w:r w:rsidRPr="00FE43F2">
        <w:rPr>
          <w:rFonts w:asciiTheme="minorHAnsi" w:hAnsiTheme="minorHAnsi" w:cstheme="minorHAnsi"/>
          <w:highlight w:val="yellow"/>
          <w:rPrChange w:id="251" w:author="Carolina de Mattos Pacheco | WZ Advogados" w:date="2020-10-08T18:51:00Z">
            <w:rPr>
              <w:rFonts w:asciiTheme="minorHAnsi" w:hAnsiTheme="minorHAnsi" w:cstheme="minorHAnsi"/>
            </w:rPr>
          </w:rPrChange>
        </w:rPr>
        <w:t>R</w:t>
      </w:r>
      <w:ins w:id="252" w:author="Carolina de Mattos Pacheco | WZ Advogados" w:date="2020-10-08T17:40:00Z">
        <w:r w:rsidR="00301CF3" w:rsidRPr="00FE43F2">
          <w:rPr>
            <w:rFonts w:asciiTheme="minorHAnsi" w:hAnsiTheme="minorHAnsi" w:cstheme="minorHAnsi"/>
            <w:highlight w:val="yellow"/>
            <w:rPrChange w:id="253" w:author="Carolina de Mattos Pacheco | WZ Advogados" w:date="2020-10-08T18:51:00Z">
              <w:rPr>
                <w:rFonts w:asciiTheme="minorHAnsi" w:hAnsiTheme="minorHAnsi" w:cstheme="minorHAnsi"/>
              </w:rPr>
            </w:rPrChange>
          </w:rPr>
          <w:t>$ 44.635.482,67 (quarenta e quatro milhões, seiscentos e trinta e cinco mil, quatrocentos e oitenta e dois reais e sessenta e sete centavos</w:t>
        </w:r>
      </w:ins>
      <w:del w:id="254" w:author="Carolina de Mattos Pacheco | WZ Advogados" w:date="2020-10-08T17:40:00Z">
        <w:r w:rsidRPr="00FE43F2" w:rsidDel="00301CF3">
          <w:rPr>
            <w:rFonts w:asciiTheme="minorHAnsi" w:hAnsiTheme="minorHAnsi" w:cstheme="minorHAnsi"/>
            <w:highlight w:val="yellow"/>
            <w:rPrChange w:id="255" w:author="Carolina de Mattos Pacheco | WZ Advogados" w:date="2020-10-08T18:51:00Z">
              <w:rPr>
                <w:rFonts w:asciiTheme="minorHAnsi" w:hAnsiTheme="minorHAnsi" w:cstheme="minorHAnsi"/>
              </w:rPr>
            </w:rPrChange>
          </w:rPr>
          <w:delText>$</w:delText>
        </w:r>
        <w:r w:rsidR="00760B2B" w:rsidRPr="00FE43F2" w:rsidDel="00301CF3">
          <w:rPr>
            <w:rFonts w:asciiTheme="minorHAnsi" w:hAnsiTheme="minorHAnsi" w:cstheme="minorHAnsi"/>
            <w:highlight w:val="yellow"/>
            <w:rPrChange w:id="256" w:author="Carolina de Mattos Pacheco | WZ Advogados" w:date="2020-10-08T18:51:00Z">
              <w:rPr>
                <w:rFonts w:asciiTheme="minorHAnsi" w:hAnsiTheme="minorHAnsi" w:cstheme="minorHAnsi"/>
              </w:rPr>
            </w:rPrChange>
          </w:rPr>
          <w:delText xml:space="preserve"> </w:delText>
        </w:r>
        <w:r w:rsidR="00766376" w:rsidRPr="00FE43F2" w:rsidDel="00301CF3">
          <w:rPr>
            <w:rFonts w:asciiTheme="minorHAnsi" w:hAnsiTheme="minorHAnsi" w:cstheme="minorHAnsi"/>
            <w:highlight w:val="yellow"/>
          </w:rPr>
          <w:delText>[</w:delText>
        </w:r>
      </w:del>
      <w:ins w:id="257" w:author="Thomas Wever" w:date="2020-10-07T15:09:00Z">
        <w:del w:id="258" w:author="Carolina de Mattos Pacheco | WZ Advogados" w:date="2020-10-08T17:40:00Z">
          <w:r w:rsidR="007A4691" w:rsidRPr="00FE43F2" w:rsidDel="00301CF3">
            <w:rPr>
              <w:rFonts w:asciiTheme="minorHAnsi" w:hAnsiTheme="minorHAnsi" w:cstheme="minorHAnsi"/>
              <w:highlight w:val="yellow"/>
            </w:rPr>
            <w:delText>36.464.188,79</w:delText>
          </w:r>
        </w:del>
      </w:ins>
      <w:del w:id="259" w:author="Carolina de Mattos Pacheco | WZ Advogados" w:date="2020-10-08T17:40:00Z">
        <w:r w:rsidR="00766376" w:rsidRPr="00FE43F2" w:rsidDel="00301CF3">
          <w:rPr>
            <w:rFonts w:asciiTheme="minorHAnsi" w:hAnsiTheme="minorHAnsi" w:cstheme="minorHAnsi"/>
            <w:highlight w:val="yellow"/>
          </w:rPr>
          <w:delText>●]</w:delText>
        </w:r>
        <w:r w:rsidR="00760B2B" w:rsidRPr="00FE43F2" w:rsidDel="00301CF3">
          <w:rPr>
            <w:rFonts w:asciiTheme="minorHAnsi" w:hAnsiTheme="minorHAnsi" w:cstheme="minorHAnsi"/>
            <w:highlight w:val="yellow"/>
            <w:rPrChange w:id="260" w:author="Carolina de Mattos Pacheco | WZ Advogados" w:date="2020-10-08T18:51:00Z">
              <w:rPr>
                <w:rFonts w:asciiTheme="minorHAnsi" w:hAnsiTheme="minorHAnsi" w:cstheme="minorHAnsi"/>
              </w:rPr>
            </w:rPrChange>
          </w:rPr>
          <w:delText xml:space="preserve"> </w:delText>
        </w:r>
        <w:r w:rsidR="00D25CF7" w:rsidRPr="00FE43F2" w:rsidDel="00301CF3">
          <w:rPr>
            <w:rFonts w:asciiTheme="minorHAnsi" w:hAnsiTheme="minorHAnsi" w:cstheme="minorHAnsi"/>
            <w:highlight w:val="yellow"/>
            <w:rPrChange w:id="261" w:author="Carolina de Mattos Pacheco | WZ Advogados" w:date="2020-10-08T18:51:00Z">
              <w:rPr>
                <w:rFonts w:asciiTheme="minorHAnsi" w:hAnsiTheme="minorHAnsi" w:cstheme="minorHAnsi"/>
              </w:rPr>
            </w:rPrChange>
          </w:rPr>
          <w:delText>(</w:delText>
        </w:r>
        <w:r w:rsidR="00766376" w:rsidRPr="00FE43F2" w:rsidDel="00301CF3">
          <w:rPr>
            <w:rFonts w:asciiTheme="minorHAnsi" w:hAnsiTheme="minorHAnsi" w:cstheme="minorHAnsi"/>
            <w:highlight w:val="yellow"/>
          </w:rPr>
          <w:delText>[●]</w:delText>
        </w:r>
        <w:r w:rsidR="00D25CF7" w:rsidRPr="00FE43F2" w:rsidDel="00301CF3">
          <w:rPr>
            <w:rFonts w:asciiTheme="minorHAnsi" w:hAnsiTheme="minorHAnsi" w:cstheme="minorHAnsi"/>
            <w:highlight w:val="yellow"/>
            <w:rPrChange w:id="262" w:author="Carolina de Mattos Pacheco | WZ Advogados" w:date="2020-10-08T18:51:00Z">
              <w:rPr>
                <w:rFonts w:asciiTheme="minorHAnsi" w:hAnsiTheme="minorHAnsi" w:cstheme="minorHAnsi"/>
              </w:rPr>
            </w:rPrChange>
          </w:rPr>
          <w:delText>)</w:delText>
        </w:r>
        <w:bookmarkEnd w:id="248"/>
        <w:r w:rsidR="00962EC9" w:rsidRPr="00FE43F2" w:rsidDel="00301CF3">
          <w:rPr>
            <w:rFonts w:asciiTheme="minorHAnsi" w:hAnsiTheme="minorHAnsi" w:cstheme="minorHAnsi"/>
            <w:highlight w:val="yellow"/>
            <w:rPrChange w:id="263" w:author="Carolina de Mattos Pacheco | WZ Advogados" w:date="2020-10-08T18:51:00Z">
              <w:rPr>
                <w:rFonts w:asciiTheme="minorHAnsi" w:hAnsiTheme="minorHAnsi" w:cstheme="minorHAnsi"/>
              </w:rPr>
            </w:rPrChange>
          </w:rPr>
          <w:delText xml:space="preserve"> </w:delText>
        </w:r>
      </w:del>
      <w:ins w:id="264" w:author="Thomas Wever" w:date="2020-10-07T15:09:00Z">
        <w:del w:id="265" w:author="Carolina de Mattos Pacheco | WZ Advogados" w:date="2020-10-08T17:40:00Z">
          <w:r w:rsidR="007A4691" w:rsidRPr="00FE43F2" w:rsidDel="00301CF3">
            <w:rPr>
              <w:rFonts w:asciiTheme="minorHAnsi" w:hAnsiTheme="minorHAnsi" w:cstheme="minorHAnsi"/>
              <w:highlight w:val="yellow"/>
              <w:rPrChange w:id="266" w:author="Carolina de Mattos Pacheco | WZ Advogados" w:date="2020-10-08T18:51:00Z">
                <w:rPr>
                  <w:rFonts w:asciiTheme="minorHAnsi" w:hAnsiTheme="minorHAnsi" w:cstheme="minorHAnsi"/>
                </w:rPr>
              </w:rPrChange>
            </w:rPr>
            <w:delText>(</w:delText>
          </w:r>
          <w:r w:rsidR="007A4691" w:rsidRPr="00FE43F2" w:rsidDel="00301CF3">
            <w:rPr>
              <w:rFonts w:asciiTheme="minorHAnsi" w:hAnsiTheme="minorHAnsi" w:cstheme="minorHAnsi"/>
              <w:highlight w:val="yellow"/>
            </w:rPr>
            <w:delText>[trinta e seis milhões quatrocentos e sess</w:delText>
          </w:r>
        </w:del>
      </w:ins>
      <w:ins w:id="267" w:author="Thomas Wever" w:date="2020-10-07T15:10:00Z">
        <w:del w:id="268" w:author="Carolina de Mattos Pacheco | WZ Advogados" w:date="2020-10-08T17:40:00Z">
          <w:r w:rsidR="007A4691" w:rsidRPr="00FE43F2" w:rsidDel="00301CF3">
            <w:rPr>
              <w:rFonts w:asciiTheme="minorHAnsi" w:hAnsiTheme="minorHAnsi" w:cstheme="minorHAnsi"/>
              <w:highlight w:val="yellow"/>
            </w:rPr>
            <w:delText xml:space="preserve">enta e quatro </w:delText>
          </w:r>
          <w:r w:rsidR="000B3F37" w:rsidRPr="00FE43F2" w:rsidDel="00301CF3">
            <w:rPr>
              <w:rFonts w:asciiTheme="minorHAnsi" w:hAnsiTheme="minorHAnsi" w:cstheme="minorHAnsi"/>
              <w:highlight w:val="yellow"/>
            </w:rPr>
            <w:delText>mil cento e oitenta e oito e setenta e nove centavos</w:delText>
          </w:r>
        </w:del>
      </w:ins>
      <w:ins w:id="269" w:author="Thomas Wever" w:date="2020-10-07T15:09:00Z">
        <w:del w:id="270" w:author="Carolina de Mattos Pacheco | WZ Advogados" w:date="2020-10-08T17:40:00Z">
          <w:r w:rsidR="007A4691" w:rsidRPr="00FE43F2" w:rsidDel="00301CF3">
            <w:rPr>
              <w:rFonts w:asciiTheme="minorHAnsi" w:hAnsiTheme="minorHAnsi" w:cstheme="minorHAnsi"/>
              <w:highlight w:val="yellow"/>
            </w:rPr>
            <w:delText>]</w:delText>
          </w:r>
        </w:del>
        <w:r w:rsidR="007A4691" w:rsidRPr="00FE43F2">
          <w:rPr>
            <w:rFonts w:asciiTheme="minorHAnsi" w:hAnsiTheme="minorHAnsi" w:cstheme="minorHAnsi"/>
            <w:highlight w:val="yellow"/>
            <w:rPrChange w:id="271" w:author="Carolina de Mattos Pacheco | WZ Advogados" w:date="2020-10-08T18:51:00Z">
              <w:rPr>
                <w:rFonts w:asciiTheme="minorHAnsi" w:hAnsiTheme="minorHAnsi" w:cstheme="minorHAnsi"/>
              </w:rPr>
            </w:rPrChange>
          </w:rPr>
          <w:t xml:space="preserve">) </w:t>
        </w:r>
      </w:ins>
      <w:r w:rsidR="00962EC9" w:rsidRPr="00FE43F2">
        <w:rPr>
          <w:rFonts w:asciiTheme="minorHAnsi" w:hAnsiTheme="minorHAnsi" w:cstheme="minorHAnsi"/>
          <w:highlight w:val="yellow"/>
          <w:rPrChange w:id="272" w:author="Carolina de Mattos Pacheco | WZ Advogados" w:date="2020-10-08T18:51:00Z">
            <w:rPr>
              <w:rFonts w:asciiTheme="minorHAnsi" w:hAnsiTheme="minorHAnsi" w:cstheme="minorHAnsi"/>
            </w:rPr>
          </w:rPrChange>
        </w:rPr>
        <w:t>(“</w:t>
      </w:r>
      <w:r w:rsidR="00962EC9" w:rsidRPr="00FE43F2">
        <w:rPr>
          <w:rFonts w:asciiTheme="minorHAnsi" w:hAnsiTheme="minorHAnsi" w:cstheme="minorHAnsi"/>
          <w:highlight w:val="yellow"/>
          <w:u w:val="single"/>
          <w:rPrChange w:id="273" w:author="Carolina de Mattos Pacheco | WZ Advogados" w:date="2020-10-08T18:51:00Z">
            <w:rPr>
              <w:rFonts w:asciiTheme="minorHAnsi" w:hAnsiTheme="minorHAnsi" w:cstheme="minorHAnsi"/>
              <w:u w:val="single"/>
            </w:rPr>
          </w:rPrChange>
        </w:rPr>
        <w:t>Valor Nominal</w:t>
      </w:r>
      <w:r w:rsidR="00962EC9" w:rsidRPr="00FE43F2">
        <w:rPr>
          <w:rFonts w:asciiTheme="minorHAnsi" w:hAnsiTheme="minorHAnsi" w:cstheme="minorHAnsi"/>
          <w:highlight w:val="yellow"/>
          <w:rPrChange w:id="274" w:author="Carolina de Mattos Pacheco | WZ Advogados" w:date="2020-10-08T18:51:00Z">
            <w:rPr>
              <w:rFonts w:asciiTheme="minorHAnsi" w:hAnsiTheme="minorHAnsi" w:cstheme="minorHAnsi"/>
            </w:rPr>
          </w:rPrChange>
        </w:rPr>
        <w:t>”)</w:t>
      </w:r>
      <w:r w:rsidR="007375B8" w:rsidRPr="00FE43F2">
        <w:rPr>
          <w:rFonts w:asciiTheme="minorHAnsi" w:hAnsiTheme="minorHAnsi" w:cstheme="minorHAnsi"/>
          <w:highlight w:val="yellow"/>
          <w:rPrChange w:id="275" w:author="Carolina de Mattos Pacheco | WZ Advogados" w:date="2020-10-08T18:51:00Z">
            <w:rPr>
              <w:rFonts w:asciiTheme="minorHAnsi" w:hAnsiTheme="minorHAnsi" w:cstheme="minorHAnsi"/>
            </w:rPr>
          </w:rPrChange>
        </w:rPr>
        <w:t xml:space="preserve">, </w:t>
      </w:r>
      <w:r w:rsidR="00962EC9" w:rsidRPr="00FE43F2">
        <w:rPr>
          <w:rFonts w:asciiTheme="minorHAnsi" w:hAnsiTheme="minorHAnsi" w:cstheme="minorHAnsi"/>
          <w:highlight w:val="yellow"/>
          <w:rPrChange w:id="276" w:author="Carolina de Mattos Pacheco | WZ Advogados" w:date="2020-10-08T18:51:00Z">
            <w:rPr>
              <w:rFonts w:asciiTheme="minorHAnsi" w:hAnsiTheme="minorHAnsi" w:cstheme="minorHAnsi"/>
            </w:rPr>
          </w:rPrChange>
        </w:rPr>
        <w:t>sendo o valor de R$</w:t>
      </w:r>
      <w:ins w:id="277" w:author="Carolina de Mattos Pacheco | WZ Advogados" w:date="2020-10-08T17:37:00Z">
        <w:r w:rsidR="00301CF3" w:rsidRPr="00FE43F2">
          <w:rPr>
            <w:rFonts w:asciiTheme="minorHAnsi" w:hAnsiTheme="minorHAnsi" w:cstheme="minorHAnsi"/>
            <w:highlight w:val="yellow"/>
            <w:rPrChange w:id="278" w:author="Carolina de Mattos Pacheco | WZ Advogados" w:date="2020-10-08T18:51:00Z">
              <w:rPr>
                <w:rFonts w:asciiTheme="minorHAnsi" w:hAnsiTheme="minorHAnsi" w:cstheme="minorHAnsi"/>
              </w:rPr>
            </w:rPrChange>
          </w:rPr>
          <w:t> </w:t>
        </w:r>
      </w:ins>
      <w:del w:id="279" w:author="Carolina de Mattos Pacheco | WZ Advogados" w:date="2020-10-08T17:37:00Z">
        <w:r w:rsidR="00962EC9" w:rsidRPr="00FE43F2" w:rsidDel="00301CF3">
          <w:rPr>
            <w:rFonts w:asciiTheme="minorHAnsi" w:hAnsiTheme="minorHAnsi" w:cstheme="minorHAnsi"/>
            <w:highlight w:val="yellow"/>
            <w:rPrChange w:id="280" w:author="Carolina de Mattos Pacheco | WZ Advogados" w:date="2020-10-08T18:51:00Z">
              <w:rPr>
                <w:rFonts w:asciiTheme="minorHAnsi" w:hAnsiTheme="minorHAnsi" w:cstheme="minorHAnsi"/>
              </w:rPr>
            </w:rPrChange>
          </w:rPr>
          <w:delText xml:space="preserve"> </w:delText>
        </w:r>
      </w:del>
      <w:ins w:id="281" w:author="Carolina de Mattos Pacheco | WZ Advogados" w:date="2020-10-08T17:36:00Z">
        <w:r w:rsidR="00301CF3" w:rsidRPr="00FE43F2">
          <w:rPr>
            <w:rFonts w:asciiTheme="minorHAnsi" w:hAnsiTheme="minorHAnsi" w:cstheme="minorHAnsi"/>
            <w:highlight w:val="yellow"/>
            <w:rPrChange w:id="282" w:author="Carolina de Mattos Pacheco | WZ Advogados" w:date="2020-10-08T18:51:00Z">
              <w:rPr>
                <w:rFonts w:asciiTheme="minorHAnsi" w:hAnsiTheme="minorHAnsi" w:cstheme="minorHAnsi"/>
              </w:rPr>
            </w:rPrChange>
          </w:rPr>
          <w:t>34.</w:t>
        </w:r>
      </w:ins>
      <w:ins w:id="283" w:author="Carolina de Mattos Pacheco | WZ Advogados" w:date="2020-10-08T17:37:00Z">
        <w:r w:rsidR="00301CF3" w:rsidRPr="00FE43F2">
          <w:rPr>
            <w:rFonts w:asciiTheme="minorHAnsi" w:hAnsiTheme="minorHAnsi" w:cstheme="minorHAnsi"/>
            <w:highlight w:val="yellow"/>
            <w:rPrChange w:id="284" w:author="Carolina de Mattos Pacheco | WZ Advogados" w:date="2020-10-08T18:51:00Z">
              <w:rPr>
                <w:rFonts w:asciiTheme="minorHAnsi" w:hAnsiTheme="minorHAnsi" w:cstheme="minorHAnsi"/>
              </w:rPr>
            </w:rPrChange>
          </w:rPr>
          <w:t>409.597,98 (</w:t>
        </w:r>
      </w:ins>
      <w:ins w:id="285" w:author="Carolina de Mattos Pacheco | WZ Advogados" w:date="2020-10-08T17:36:00Z">
        <w:r w:rsidR="00301CF3" w:rsidRPr="00FE43F2">
          <w:rPr>
            <w:rFonts w:asciiTheme="minorHAnsi" w:hAnsiTheme="minorHAnsi" w:cstheme="minorHAnsi"/>
            <w:highlight w:val="yellow"/>
            <w:rPrChange w:id="286" w:author="Carolina de Mattos Pacheco | WZ Advogados" w:date="2020-10-08T18:51:00Z">
              <w:rPr>
                <w:rFonts w:asciiTheme="minorHAnsi" w:hAnsiTheme="minorHAnsi" w:cstheme="minorHAnsi"/>
              </w:rPr>
            </w:rPrChange>
          </w:rPr>
          <w:t>trinta e quatro milhões</w:t>
        </w:r>
      </w:ins>
      <w:ins w:id="287" w:author="Carolina de Mattos Pacheco | WZ Advogados" w:date="2020-10-08T17:37:00Z">
        <w:r w:rsidR="00301CF3" w:rsidRPr="00FE43F2">
          <w:rPr>
            <w:rFonts w:asciiTheme="minorHAnsi" w:hAnsiTheme="minorHAnsi" w:cstheme="minorHAnsi"/>
            <w:highlight w:val="yellow"/>
            <w:rPrChange w:id="288" w:author="Carolina de Mattos Pacheco | WZ Advogados" w:date="2020-10-08T18:51:00Z">
              <w:rPr>
                <w:rFonts w:asciiTheme="minorHAnsi" w:hAnsiTheme="minorHAnsi" w:cstheme="minorHAnsi"/>
              </w:rPr>
            </w:rPrChange>
          </w:rPr>
          <w:t>,</w:t>
        </w:r>
      </w:ins>
      <w:ins w:id="289" w:author="Carolina de Mattos Pacheco | WZ Advogados" w:date="2020-10-08T17:36:00Z">
        <w:r w:rsidR="00301CF3" w:rsidRPr="00FE43F2">
          <w:rPr>
            <w:rFonts w:asciiTheme="minorHAnsi" w:hAnsiTheme="minorHAnsi" w:cstheme="minorHAnsi"/>
            <w:highlight w:val="yellow"/>
            <w:rPrChange w:id="290" w:author="Carolina de Mattos Pacheco | WZ Advogados" w:date="2020-10-08T18:51:00Z">
              <w:rPr>
                <w:rFonts w:asciiTheme="minorHAnsi" w:hAnsiTheme="minorHAnsi" w:cstheme="minorHAnsi"/>
              </w:rPr>
            </w:rPrChange>
          </w:rPr>
          <w:t xml:space="preserve"> quatrocentos e trinta e nove mil</w:t>
        </w:r>
      </w:ins>
      <w:ins w:id="291" w:author="Carolina de Mattos Pacheco | WZ Advogados" w:date="2020-10-08T17:37:00Z">
        <w:r w:rsidR="00301CF3" w:rsidRPr="00FE43F2">
          <w:rPr>
            <w:rFonts w:asciiTheme="minorHAnsi" w:hAnsiTheme="minorHAnsi" w:cstheme="minorHAnsi"/>
            <w:highlight w:val="yellow"/>
            <w:rPrChange w:id="292" w:author="Carolina de Mattos Pacheco | WZ Advogados" w:date="2020-10-08T18:51:00Z">
              <w:rPr>
                <w:rFonts w:asciiTheme="minorHAnsi" w:hAnsiTheme="minorHAnsi" w:cstheme="minorHAnsi"/>
              </w:rPr>
            </w:rPrChange>
          </w:rPr>
          <w:t>,</w:t>
        </w:r>
      </w:ins>
      <w:ins w:id="293" w:author="Carolina de Mattos Pacheco | WZ Advogados" w:date="2020-10-08T17:36:00Z">
        <w:r w:rsidR="00301CF3" w:rsidRPr="00FE43F2">
          <w:rPr>
            <w:rFonts w:asciiTheme="minorHAnsi" w:hAnsiTheme="minorHAnsi" w:cstheme="minorHAnsi"/>
            <w:highlight w:val="yellow"/>
            <w:rPrChange w:id="294" w:author="Carolina de Mattos Pacheco | WZ Advogados" w:date="2020-10-08T18:51:00Z">
              <w:rPr>
                <w:rFonts w:asciiTheme="minorHAnsi" w:hAnsiTheme="minorHAnsi" w:cstheme="minorHAnsi"/>
              </w:rPr>
            </w:rPrChange>
          </w:rPr>
          <w:t xml:space="preserve"> quinhentos e noventa e sete reais e noventa e oito centavos</w:t>
        </w:r>
      </w:ins>
      <w:ins w:id="295" w:author="Thomas Wever" w:date="2020-10-07T15:08:00Z">
        <w:del w:id="296" w:author="Carolina de Mattos Pacheco | WZ Advogados" w:date="2020-10-08T17:36:00Z">
          <w:r w:rsidR="007A4691" w:rsidRPr="00FE43F2" w:rsidDel="00301CF3">
            <w:rPr>
              <w:rFonts w:asciiTheme="minorHAnsi" w:hAnsiTheme="minorHAnsi" w:cstheme="minorHAnsi"/>
              <w:highlight w:val="yellow"/>
            </w:rPr>
            <w:delText>[33.704.823,08]</w:delText>
          </w:r>
          <w:r w:rsidR="007A4691" w:rsidRPr="00FE43F2" w:rsidDel="00301CF3">
            <w:rPr>
              <w:rFonts w:asciiTheme="minorHAnsi" w:hAnsiTheme="minorHAnsi" w:cstheme="minorHAnsi"/>
              <w:highlight w:val="yellow"/>
              <w:rPrChange w:id="297" w:author="Carolina de Mattos Pacheco | WZ Advogados" w:date="2020-10-08T18:51:00Z">
                <w:rPr>
                  <w:rFonts w:asciiTheme="minorHAnsi" w:hAnsiTheme="minorHAnsi" w:cstheme="minorHAnsi"/>
                </w:rPr>
              </w:rPrChange>
            </w:rPr>
            <w:delText xml:space="preserve"> (</w:delText>
          </w:r>
          <w:r w:rsidR="007A4691" w:rsidRPr="00FE43F2" w:rsidDel="00301CF3">
            <w:rPr>
              <w:rFonts w:asciiTheme="minorHAnsi" w:hAnsiTheme="minorHAnsi" w:cstheme="minorHAnsi"/>
              <w:highlight w:val="yellow"/>
            </w:rPr>
            <w:delText>[trinta e três milhões setecentos e quatro mil oitocentos e vinte e três e oito centavos]</w:delText>
          </w:r>
        </w:del>
        <w:r w:rsidR="007A4691" w:rsidRPr="00FE43F2">
          <w:rPr>
            <w:rFonts w:asciiTheme="minorHAnsi" w:hAnsiTheme="minorHAnsi" w:cstheme="minorHAnsi"/>
            <w:highlight w:val="yellow"/>
            <w:rPrChange w:id="298" w:author="Carolina de Mattos Pacheco | WZ Advogados" w:date="2020-10-08T18:51:00Z">
              <w:rPr>
                <w:rFonts w:asciiTheme="minorHAnsi" w:hAnsiTheme="minorHAnsi" w:cstheme="minorHAnsi"/>
              </w:rPr>
            </w:rPrChange>
          </w:rPr>
          <w:t xml:space="preserve">) </w:t>
        </w:r>
      </w:ins>
      <w:del w:id="299" w:author="Thomas Wever" w:date="2020-10-07T15:08:00Z">
        <w:r w:rsidR="00962EC9" w:rsidRPr="00FE43F2" w:rsidDel="007A4691">
          <w:rPr>
            <w:rFonts w:asciiTheme="minorHAnsi" w:hAnsiTheme="minorHAnsi" w:cstheme="minorHAnsi"/>
            <w:highlight w:val="yellow"/>
          </w:rPr>
          <w:delText>[●]</w:delText>
        </w:r>
        <w:r w:rsidR="00962EC9" w:rsidRPr="00FE43F2" w:rsidDel="007A4691">
          <w:rPr>
            <w:rFonts w:asciiTheme="minorHAnsi" w:hAnsiTheme="minorHAnsi" w:cstheme="minorHAnsi"/>
            <w:highlight w:val="yellow"/>
            <w:rPrChange w:id="300" w:author="Carolina de Mattos Pacheco | WZ Advogados" w:date="2020-10-08T18:51:00Z">
              <w:rPr>
                <w:rFonts w:asciiTheme="minorHAnsi" w:hAnsiTheme="minorHAnsi" w:cstheme="minorHAnsi"/>
              </w:rPr>
            </w:rPrChange>
          </w:rPr>
          <w:delText xml:space="preserve"> (</w:delText>
        </w:r>
        <w:r w:rsidR="00962EC9" w:rsidRPr="00FE43F2" w:rsidDel="007A4691">
          <w:rPr>
            <w:rFonts w:asciiTheme="minorHAnsi" w:hAnsiTheme="minorHAnsi" w:cstheme="minorHAnsi"/>
            <w:highlight w:val="yellow"/>
          </w:rPr>
          <w:delText>[●]</w:delText>
        </w:r>
        <w:r w:rsidR="00962EC9" w:rsidRPr="00FE43F2" w:rsidDel="007A4691">
          <w:rPr>
            <w:rFonts w:asciiTheme="minorHAnsi" w:hAnsiTheme="minorHAnsi" w:cstheme="minorHAnsi"/>
            <w:highlight w:val="yellow"/>
            <w:rPrChange w:id="301" w:author="Carolina de Mattos Pacheco | WZ Advogados" w:date="2020-10-08T18:51:00Z">
              <w:rPr>
                <w:rFonts w:asciiTheme="minorHAnsi" w:hAnsiTheme="minorHAnsi" w:cstheme="minorHAnsi"/>
              </w:rPr>
            </w:rPrChange>
          </w:rPr>
          <w:delText xml:space="preserve">) </w:delText>
        </w:r>
      </w:del>
      <w:r w:rsidR="00962EC9" w:rsidRPr="00FE43F2">
        <w:rPr>
          <w:rFonts w:asciiTheme="minorHAnsi" w:hAnsiTheme="minorHAnsi" w:cstheme="minorHAnsi"/>
          <w:highlight w:val="yellow"/>
          <w:rPrChange w:id="302" w:author="Carolina de Mattos Pacheco | WZ Advogados" w:date="2020-10-08T18:51:00Z">
            <w:rPr>
              <w:rFonts w:asciiTheme="minorHAnsi" w:hAnsiTheme="minorHAnsi" w:cstheme="minorHAnsi"/>
            </w:rPr>
          </w:rPrChange>
        </w:rPr>
        <w:t>referente à</w:t>
      </w:r>
      <w:ins w:id="303" w:author="Carolina de Mattos Pacheco | WZ Advogados" w:date="2020-09-29T20:20:00Z">
        <w:r w:rsidR="001B7DF9" w:rsidRPr="00FE43F2">
          <w:rPr>
            <w:rFonts w:asciiTheme="minorHAnsi" w:hAnsiTheme="minorHAnsi" w:cstheme="minorHAnsi"/>
            <w:highlight w:val="yellow"/>
            <w:rPrChange w:id="304" w:author="Carolina de Mattos Pacheco | WZ Advogados" w:date="2020-10-08T18:51:00Z">
              <w:rPr>
                <w:rFonts w:asciiTheme="minorHAnsi" w:hAnsiTheme="minorHAnsi" w:cstheme="minorHAnsi"/>
              </w:rPr>
            </w:rPrChange>
          </w:rPr>
          <w:t>s</w:t>
        </w:r>
      </w:ins>
      <w:r w:rsidR="00962EC9" w:rsidRPr="00FE43F2">
        <w:rPr>
          <w:rFonts w:asciiTheme="minorHAnsi" w:hAnsiTheme="minorHAnsi" w:cstheme="minorHAnsi"/>
          <w:highlight w:val="yellow"/>
          <w:rPrChange w:id="305" w:author="Carolina de Mattos Pacheco | WZ Advogados" w:date="2020-10-08T18:51:00Z">
            <w:rPr>
              <w:rFonts w:asciiTheme="minorHAnsi" w:hAnsiTheme="minorHAnsi" w:cstheme="minorHAnsi"/>
            </w:rPr>
          </w:rPrChange>
        </w:rPr>
        <w:t xml:space="preserve"> CCI </w:t>
      </w:r>
      <w:ins w:id="306" w:author="Carolina de Mattos Pacheco | WZ Advogados" w:date="2020-09-29T20:21:00Z">
        <w:r w:rsidR="001B7DF9" w:rsidRPr="00FE43F2">
          <w:rPr>
            <w:rFonts w:asciiTheme="minorHAnsi" w:hAnsiTheme="minorHAnsi" w:cstheme="minorHAnsi"/>
            <w:highlight w:val="yellow"/>
            <w:rPrChange w:id="307" w:author="Carolina de Mattos Pacheco | WZ Advogados" w:date="2020-10-08T18:51:00Z">
              <w:rPr>
                <w:rFonts w:asciiTheme="minorHAnsi" w:hAnsiTheme="minorHAnsi" w:cstheme="minorHAnsi"/>
              </w:rPr>
            </w:rPrChange>
          </w:rPr>
          <w:t xml:space="preserve">de emissão da Cedente </w:t>
        </w:r>
      </w:ins>
      <w:r w:rsidR="00962EC9" w:rsidRPr="00FE43F2">
        <w:rPr>
          <w:rFonts w:asciiTheme="minorHAnsi" w:hAnsiTheme="minorHAnsi" w:cstheme="minorHAnsi"/>
          <w:highlight w:val="yellow"/>
          <w:rPrChange w:id="308" w:author="Carolina de Mattos Pacheco | WZ Advogados" w:date="2020-10-08T18:51:00Z">
            <w:rPr>
              <w:rFonts w:asciiTheme="minorHAnsi" w:hAnsiTheme="minorHAnsi" w:cstheme="minorHAnsi"/>
            </w:rPr>
          </w:rPrChange>
        </w:rPr>
        <w:t>1 (“</w:t>
      </w:r>
      <w:r w:rsidR="00962EC9" w:rsidRPr="00FE43F2">
        <w:rPr>
          <w:rFonts w:asciiTheme="minorHAnsi" w:hAnsiTheme="minorHAnsi" w:cstheme="minorHAnsi"/>
          <w:highlight w:val="yellow"/>
          <w:u w:val="single"/>
          <w:rPrChange w:id="309" w:author="Carolina de Mattos Pacheco | WZ Advogados" w:date="2020-10-08T18:51:00Z">
            <w:rPr>
              <w:rFonts w:asciiTheme="minorHAnsi" w:hAnsiTheme="minorHAnsi" w:cstheme="minorHAnsi"/>
              <w:u w:val="single"/>
            </w:rPr>
          </w:rPrChange>
        </w:rPr>
        <w:t xml:space="preserve">Valor Nominal </w:t>
      </w:r>
      <w:del w:id="310" w:author="Carolina de Mattos Pacheco | WZ Advogados" w:date="2020-09-29T20:21:00Z">
        <w:r w:rsidR="00962EC9" w:rsidRPr="00FE43F2" w:rsidDel="001B7DF9">
          <w:rPr>
            <w:rFonts w:asciiTheme="minorHAnsi" w:hAnsiTheme="minorHAnsi" w:cstheme="minorHAnsi"/>
            <w:highlight w:val="yellow"/>
            <w:u w:val="single"/>
            <w:rPrChange w:id="311" w:author="Carolina de Mattos Pacheco | WZ Advogados" w:date="2020-10-08T18:51:00Z">
              <w:rPr>
                <w:rFonts w:asciiTheme="minorHAnsi" w:hAnsiTheme="minorHAnsi" w:cstheme="minorHAnsi"/>
                <w:u w:val="single"/>
              </w:rPr>
            </w:rPrChange>
          </w:rPr>
          <w:delText xml:space="preserve">CCI </w:delText>
        </w:r>
      </w:del>
      <w:ins w:id="312" w:author="Carolina de Mattos Pacheco | WZ Advogados" w:date="2020-09-29T20:21:00Z">
        <w:r w:rsidR="001B7DF9" w:rsidRPr="00FE43F2">
          <w:rPr>
            <w:rFonts w:asciiTheme="minorHAnsi" w:hAnsiTheme="minorHAnsi" w:cstheme="minorHAnsi"/>
            <w:highlight w:val="yellow"/>
            <w:u w:val="single"/>
            <w:rPrChange w:id="313" w:author="Carolina de Mattos Pacheco | WZ Advogados" w:date="2020-10-08T18:51:00Z">
              <w:rPr>
                <w:rFonts w:asciiTheme="minorHAnsi" w:hAnsiTheme="minorHAnsi" w:cstheme="minorHAnsi"/>
                <w:u w:val="single"/>
              </w:rPr>
            </w:rPrChange>
          </w:rPr>
          <w:t xml:space="preserve">Cedente </w:t>
        </w:r>
      </w:ins>
      <w:r w:rsidR="00962EC9" w:rsidRPr="00FE43F2">
        <w:rPr>
          <w:rFonts w:asciiTheme="minorHAnsi" w:hAnsiTheme="minorHAnsi" w:cstheme="minorHAnsi"/>
          <w:highlight w:val="yellow"/>
          <w:u w:val="single"/>
          <w:rPrChange w:id="314" w:author="Carolina de Mattos Pacheco | WZ Advogados" w:date="2020-10-08T18:51:00Z">
            <w:rPr>
              <w:rFonts w:asciiTheme="minorHAnsi" w:hAnsiTheme="minorHAnsi" w:cstheme="minorHAnsi"/>
              <w:u w:val="single"/>
            </w:rPr>
          </w:rPrChange>
        </w:rPr>
        <w:t>1</w:t>
      </w:r>
      <w:r w:rsidR="00962EC9" w:rsidRPr="00FE43F2">
        <w:rPr>
          <w:rFonts w:asciiTheme="minorHAnsi" w:hAnsiTheme="minorHAnsi" w:cstheme="minorHAnsi"/>
          <w:highlight w:val="yellow"/>
          <w:rPrChange w:id="315" w:author="Carolina de Mattos Pacheco | WZ Advogados" w:date="2020-10-08T18:51:00Z">
            <w:rPr>
              <w:rFonts w:asciiTheme="minorHAnsi" w:hAnsiTheme="minorHAnsi" w:cstheme="minorHAnsi"/>
            </w:rPr>
          </w:rPrChange>
        </w:rPr>
        <w:t>”)</w:t>
      </w:r>
      <w:ins w:id="316" w:author="Carolina de Mattos Pacheco | WZ Advogados" w:date="2020-09-29T20:21:00Z">
        <w:r w:rsidR="001B7DF9" w:rsidRPr="00FE43F2">
          <w:rPr>
            <w:rFonts w:asciiTheme="minorHAnsi" w:hAnsiTheme="minorHAnsi" w:cstheme="minorHAnsi"/>
            <w:highlight w:val="yellow"/>
            <w:rPrChange w:id="317" w:author="Carolina de Mattos Pacheco | WZ Advogados" w:date="2020-10-08T18:51:00Z">
              <w:rPr>
                <w:rFonts w:asciiTheme="minorHAnsi" w:hAnsiTheme="minorHAnsi" w:cstheme="minorHAnsi"/>
              </w:rPr>
            </w:rPrChange>
          </w:rPr>
          <w:t xml:space="preserve"> e</w:t>
        </w:r>
      </w:ins>
      <w:del w:id="318" w:author="Carolina de Mattos Pacheco | WZ Advogados" w:date="2020-09-29T20:21:00Z">
        <w:r w:rsidR="00962EC9" w:rsidRPr="00FE43F2" w:rsidDel="001B7DF9">
          <w:rPr>
            <w:rFonts w:asciiTheme="minorHAnsi" w:hAnsiTheme="minorHAnsi" w:cstheme="minorHAnsi"/>
            <w:highlight w:val="yellow"/>
            <w:rPrChange w:id="319" w:author="Carolina de Mattos Pacheco | WZ Advogados" w:date="2020-10-08T18:51:00Z">
              <w:rPr>
                <w:rFonts w:asciiTheme="minorHAnsi" w:hAnsiTheme="minorHAnsi" w:cstheme="minorHAnsi"/>
              </w:rPr>
            </w:rPrChange>
          </w:rPr>
          <w:delText>,</w:delText>
        </w:r>
      </w:del>
      <w:r w:rsidR="00962EC9" w:rsidRPr="00FE43F2">
        <w:rPr>
          <w:rFonts w:asciiTheme="minorHAnsi" w:hAnsiTheme="minorHAnsi" w:cstheme="minorHAnsi"/>
          <w:highlight w:val="yellow"/>
          <w:rPrChange w:id="320" w:author="Carolina de Mattos Pacheco | WZ Advogados" w:date="2020-10-08T18:51:00Z">
            <w:rPr>
              <w:rFonts w:asciiTheme="minorHAnsi" w:hAnsiTheme="minorHAnsi" w:cstheme="minorHAnsi"/>
            </w:rPr>
          </w:rPrChange>
        </w:rPr>
        <w:t xml:space="preserve"> o valor de R$ </w:t>
      </w:r>
      <w:ins w:id="321" w:author="Carolina de Mattos Pacheco | WZ Advogados" w:date="2020-10-08T17:38:00Z">
        <w:r w:rsidR="00301CF3" w:rsidRPr="00FE43F2">
          <w:rPr>
            <w:rFonts w:asciiTheme="minorHAnsi" w:hAnsiTheme="minorHAnsi" w:cstheme="minorHAnsi"/>
            <w:highlight w:val="yellow"/>
            <w:rPrChange w:id="322" w:author="Carolina de Mattos Pacheco | WZ Advogados" w:date="2020-10-08T18:51:00Z">
              <w:rPr>
                <w:rFonts w:asciiTheme="minorHAnsi" w:hAnsiTheme="minorHAnsi" w:cstheme="minorHAnsi"/>
              </w:rPr>
            </w:rPrChange>
          </w:rPr>
          <w:t>10.225.884</w:t>
        </w:r>
      </w:ins>
      <w:ins w:id="323" w:author="Carolina de Mattos Pacheco | WZ Advogados" w:date="2020-10-08T17:39:00Z">
        <w:r w:rsidR="00301CF3" w:rsidRPr="00FE43F2">
          <w:rPr>
            <w:rFonts w:asciiTheme="minorHAnsi" w:hAnsiTheme="minorHAnsi" w:cstheme="minorHAnsi"/>
            <w:highlight w:val="yellow"/>
            <w:rPrChange w:id="324" w:author="Carolina de Mattos Pacheco | WZ Advogados" w:date="2020-10-08T18:51:00Z">
              <w:rPr>
                <w:rFonts w:asciiTheme="minorHAnsi" w:hAnsiTheme="minorHAnsi" w:cstheme="minorHAnsi"/>
              </w:rPr>
            </w:rPrChange>
          </w:rPr>
          <w:t xml:space="preserve">,69 (dez milhões, duzentos e vinte e cinco mil, oitocentos e oitenta e quatro reais </w:t>
        </w:r>
      </w:ins>
      <w:ins w:id="325" w:author="Carolina de Mattos Pacheco | WZ Advogados" w:date="2020-10-08T17:38:00Z">
        <w:r w:rsidR="00301CF3" w:rsidRPr="00FE43F2">
          <w:rPr>
            <w:rFonts w:asciiTheme="minorHAnsi" w:hAnsiTheme="minorHAnsi" w:cstheme="minorHAnsi"/>
            <w:highlight w:val="yellow"/>
            <w:rPrChange w:id="326" w:author="Carolina de Mattos Pacheco | WZ Advogados" w:date="2020-10-08T18:51:00Z">
              <w:rPr>
                <w:rFonts w:asciiTheme="minorHAnsi" w:hAnsiTheme="minorHAnsi" w:cstheme="minorHAnsi"/>
              </w:rPr>
            </w:rPrChange>
          </w:rPr>
          <w:t>e sessenta e nove centavos</w:t>
        </w:r>
      </w:ins>
      <w:ins w:id="327" w:author="Carolina de Mattos Pacheco | WZ Advogados" w:date="2020-10-08T17:39:00Z">
        <w:r w:rsidR="00301CF3" w:rsidRPr="000228E4">
          <w:rPr>
            <w:rFonts w:asciiTheme="minorHAnsi" w:hAnsiTheme="minorHAnsi" w:cstheme="minorHAnsi"/>
            <w:highlight w:val="yellow"/>
          </w:rPr>
          <w:t>)</w:t>
        </w:r>
      </w:ins>
      <w:del w:id="328" w:author="Carolina de Mattos Pacheco | WZ Advogados" w:date="2020-10-08T17:38:00Z">
        <w:r w:rsidR="00962EC9" w:rsidRPr="00FE43F2" w:rsidDel="00301CF3">
          <w:rPr>
            <w:rFonts w:asciiTheme="minorHAnsi" w:hAnsiTheme="minorHAnsi" w:cstheme="minorHAnsi"/>
            <w:highlight w:val="yellow"/>
          </w:rPr>
          <w:delText>[</w:delText>
        </w:r>
      </w:del>
      <w:ins w:id="329" w:author="Thomas Wever" w:date="2020-10-07T15:08:00Z">
        <w:del w:id="330" w:author="Carolina de Mattos Pacheco | WZ Advogados" w:date="2020-10-08T17:38:00Z">
          <w:r w:rsidR="007A4691" w:rsidRPr="00FE43F2" w:rsidDel="00301CF3">
            <w:rPr>
              <w:rFonts w:asciiTheme="minorHAnsi" w:hAnsiTheme="minorHAnsi" w:cstheme="minorHAnsi"/>
              <w:highlight w:val="yellow"/>
            </w:rPr>
            <w:delText>2.759.365,71</w:delText>
          </w:r>
        </w:del>
      </w:ins>
      <w:del w:id="331" w:author="Carolina de Mattos Pacheco | WZ Advogados" w:date="2020-10-08T17:38:00Z">
        <w:r w:rsidR="00962EC9" w:rsidRPr="00FE43F2" w:rsidDel="00301CF3">
          <w:rPr>
            <w:rFonts w:asciiTheme="minorHAnsi" w:hAnsiTheme="minorHAnsi" w:cstheme="minorHAnsi"/>
            <w:highlight w:val="yellow"/>
          </w:rPr>
          <w:delText>●]</w:delText>
        </w:r>
        <w:r w:rsidR="00962EC9" w:rsidRPr="00FE43F2" w:rsidDel="00301CF3">
          <w:rPr>
            <w:rFonts w:asciiTheme="minorHAnsi" w:hAnsiTheme="minorHAnsi" w:cstheme="minorHAnsi"/>
            <w:highlight w:val="yellow"/>
            <w:rPrChange w:id="332" w:author="Carolina de Mattos Pacheco | WZ Advogados" w:date="2020-10-08T18:51:00Z">
              <w:rPr>
                <w:rFonts w:asciiTheme="minorHAnsi" w:hAnsiTheme="minorHAnsi" w:cstheme="minorHAnsi"/>
              </w:rPr>
            </w:rPrChange>
          </w:rPr>
          <w:delText xml:space="preserve"> (</w:delText>
        </w:r>
        <w:r w:rsidR="00962EC9" w:rsidRPr="00FE43F2" w:rsidDel="00301CF3">
          <w:rPr>
            <w:rFonts w:asciiTheme="minorHAnsi" w:hAnsiTheme="minorHAnsi" w:cstheme="minorHAnsi"/>
            <w:highlight w:val="yellow"/>
          </w:rPr>
          <w:delText>[●]</w:delText>
        </w:r>
        <w:r w:rsidR="00962EC9" w:rsidRPr="00FE43F2" w:rsidDel="00301CF3">
          <w:rPr>
            <w:rFonts w:asciiTheme="minorHAnsi" w:hAnsiTheme="minorHAnsi" w:cstheme="minorHAnsi"/>
            <w:highlight w:val="yellow"/>
            <w:rPrChange w:id="333" w:author="Carolina de Mattos Pacheco | WZ Advogados" w:date="2020-10-08T18:51:00Z">
              <w:rPr>
                <w:rFonts w:asciiTheme="minorHAnsi" w:hAnsiTheme="minorHAnsi" w:cstheme="minorHAnsi"/>
              </w:rPr>
            </w:rPrChange>
          </w:rPr>
          <w:delText xml:space="preserve">) </w:delText>
        </w:r>
      </w:del>
      <w:ins w:id="334" w:author="Thomas Wever" w:date="2020-10-07T15:08:00Z">
        <w:del w:id="335" w:author="Carolina de Mattos Pacheco | WZ Advogados" w:date="2020-10-08T17:38:00Z">
          <w:r w:rsidR="007A4691" w:rsidRPr="00FE43F2" w:rsidDel="00301CF3">
            <w:rPr>
              <w:rFonts w:asciiTheme="minorHAnsi" w:hAnsiTheme="minorHAnsi" w:cstheme="minorHAnsi"/>
              <w:highlight w:val="yellow"/>
              <w:rPrChange w:id="336" w:author="Carolina de Mattos Pacheco | WZ Advogados" w:date="2020-10-08T18:51:00Z">
                <w:rPr>
                  <w:rFonts w:asciiTheme="minorHAnsi" w:hAnsiTheme="minorHAnsi" w:cstheme="minorHAnsi"/>
                </w:rPr>
              </w:rPrChange>
            </w:rPr>
            <w:delText>(</w:delText>
          </w:r>
          <w:r w:rsidR="007A4691" w:rsidRPr="00FE43F2" w:rsidDel="00301CF3">
            <w:rPr>
              <w:rFonts w:asciiTheme="minorHAnsi" w:hAnsiTheme="minorHAnsi" w:cstheme="minorHAnsi"/>
              <w:highlight w:val="yellow"/>
            </w:rPr>
            <w:delText>[dois milhões setec</w:delText>
          </w:r>
        </w:del>
      </w:ins>
      <w:ins w:id="337" w:author="Thomas Wever" w:date="2020-10-07T15:09:00Z">
        <w:del w:id="338" w:author="Carolina de Mattos Pacheco | WZ Advogados" w:date="2020-10-08T17:38:00Z">
          <w:r w:rsidR="007A4691" w:rsidRPr="00FE43F2" w:rsidDel="00301CF3">
            <w:rPr>
              <w:rFonts w:asciiTheme="minorHAnsi" w:hAnsiTheme="minorHAnsi" w:cstheme="minorHAnsi"/>
              <w:highlight w:val="yellow"/>
            </w:rPr>
            <w:delText>entos e cinquenta e nove mil trezentos e sessenta e cinco e setent</w:delText>
          </w:r>
        </w:del>
        <w:del w:id="339" w:author="Carolina de Mattos Pacheco | WZ Advogados" w:date="2020-10-08T13:54:00Z">
          <w:r w:rsidR="007A4691" w:rsidRPr="00FE43F2" w:rsidDel="008E444E">
            <w:rPr>
              <w:rFonts w:asciiTheme="minorHAnsi" w:hAnsiTheme="minorHAnsi" w:cstheme="minorHAnsi"/>
              <w:highlight w:val="yellow"/>
            </w:rPr>
            <w:delText>e</w:delText>
          </w:r>
        </w:del>
        <w:del w:id="340" w:author="Carolina de Mattos Pacheco | WZ Advogados" w:date="2020-10-08T17:38:00Z">
          <w:r w:rsidR="007A4691" w:rsidRPr="00FE43F2" w:rsidDel="00301CF3">
            <w:rPr>
              <w:rFonts w:asciiTheme="minorHAnsi" w:hAnsiTheme="minorHAnsi" w:cstheme="minorHAnsi"/>
              <w:highlight w:val="yellow"/>
            </w:rPr>
            <w:delText xml:space="preserve"> e um centavos</w:delText>
          </w:r>
        </w:del>
      </w:ins>
      <w:ins w:id="341" w:author="Thomas Wever" w:date="2020-10-07T15:08:00Z">
        <w:del w:id="342" w:author="Carolina de Mattos Pacheco | WZ Advogados" w:date="2020-10-08T17:38:00Z">
          <w:r w:rsidR="007A4691" w:rsidRPr="00FE43F2" w:rsidDel="00301CF3">
            <w:rPr>
              <w:rFonts w:asciiTheme="minorHAnsi" w:hAnsiTheme="minorHAnsi" w:cstheme="minorHAnsi"/>
              <w:highlight w:val="yellow"/>
            </w:rPr>
            <w:delText>]</w:delText>
          </w:r>
          <w:r w:rsidR="007A4691" w:rsidRPr="00FE43F2" w:rsidDel="00301CF3">
            <w:rPr>
              <w:rFonts w:asciiTheme="minorHAnsi" w:hAnsiTheme="minorHAnsi" w:cstheme="minorHAnsi"/>
              <w:highlight w:val="yellow"/>
              <w:rPrChange w:id="343" w:author="Carolina de Mattos Pacheco | WZ Advogados" w:date="2020-10-08T18:51:00Z">
                <w:rPr>
                  <w:rFonts w:asciiTheme="minorHAnsi" w:hAnsiTheme="minorHAnsi" w:cstheme="minorHAnsi"/>
                </w:rPr>
              </w:rPrChange>
            </w:rPr>
            <w:delText>)</w:delText>
          </w:r>
        </w:del>
        <w:r w:rsidR="007A4691" w:rsidRPr="00FE43F2">
          <w:rPr>
            <w:rFonts w:asciiTheme="minorHAnsi" w:hAnsiTheme="minorHAnsi" w:cstheme="minorHAnsi"/>
            <w:highlight w:val="yellow"/>
            <w:rPrChange w:id="344" w:author="Carolina de Mattos Pacheco | WZ Advogados" w:date="2020-10-08T18:51:00Z">
              <w:rPr>
                <w:rFonts w:asciiTheme="minorHAnsi" w:hAnsiTheme="minorHAnsi" w:cstheme="minorHAnsi"/>
              </w:rPr>
            </w:rPrChange>
          </w:rPr>
          <w:t xml:space="preserve"> </w:t>
        </w:r>
      </w:ins>
      <w:r w:rsidR="00962EC9" w:rsidRPr="00FE43F2">
        <w:rPr>
          <w:rFonts w:asciiTheme="minorHAnsi" w:hAnsiTheme="minorHAnsi" w:cstheme="minorHAnsi"/>
          <w:highlight w:val="yellow"/>
          <w:rPrChange w:id="345" w:author="Carolina de Mattos Pacheco | WZ Advogados" w:date="2020-10-08T18:51:00Z">
            <w:rPr>
              <w:rFonts w:asciiTheme="minorHAnsi" w:hAnsiTheme="minorHAnsi" w:cstheme="minorHAnsi"/>
            </w:rPr>
          </w:rPrChange>
        </w:rPr>
        <w:t>referente à</w:t>
      </w:r>
      <w:ins w:id="346" w:author="Carolina de Mattos Pacheco | WZ Advogados" w:date="2020-09-29T20:21:00Z">
        <w:r w:rsidR="001B7DF9" w:rsidRPr="00FE43F2">
          <w:rPr>
            <w:rFonts w:asciiTheme="minorHAnsi" w:hAnsiTheme="minorHAnsi" w:cstheme="minorHAnsi"/>
            <w:highlight w:val="yellow"/>
            <w:rPrChange w:id="347" w:author="Carolina de Mattos Pacheco | WZ Advogados" w:date="2020-10-08T18:51:00Z">
              <w:rPr>
                <w:rFonts w:asciiTheme="minorHAnsi" w:hAnsiTheme="minorHAnsi" w:cstheme="minorHAnsi"/>
              </w:rPr>
            </w:rPrChange>
          </w:rPr>
          <w:t>s</w:t>
        </w:r>
      </w:ins>
      <w:r w:rsidR="00962EC9" w:rsidRPr="00FE43F2">
        <w:rPr>
          <w:rFonts w:asciiTheme="minorHAnsi" w:hAnsiTheme="minorHAnsi" w:cstheme="minorHAnsi"/>
          <w:highlight w:val="yellow"/>
          <w:rPrChange w:id="348" w:author="Carolina de Mattos Pacheco | WZ Advogados" w:date="2020-10-08T18:51:00Z">
            <w:rPr>
              <w:rFonts w:asciiTheme="minorHAnsi" w:hAnsiTheme="minorHAnsi" w:cstheme="minorHAnsi"/>
            </w:rPr>
          </w:rPrChange>
        </w:rPr>
        <w:t xml:space="preserve"> CCI</w:t>
      </w:r>
      <w:ins w:id="349" w:author="Carolina de Mattos Pacheco | WZ Advogados" w:date="2020-09-29T20:21:00Z">
        <w:r w:rsidR="001B7DF9" w:rsidRPr="00FE43F2">
          <w:rPr>
            <w:rFonts w:asciiTheme="minorHAnsi" w:hAnsiTheme="minorHAnsi" w:cstheme="minorHAnsi"/>
            <w:highlight w:val="yellow"/>
            <w:rPrChange w:id="350" w:author="Carolina de Mattos Pacheco | WZ Advogados" w:date="2020-10-08T18:51:00Z">
              <w:rPr>
                <w:rFonts w:asciiTheme="minorHAnsi" w:hAnsiTheme="minorHAnsi" w:cstheme="minorHAnsi"/>
              </w:rPr>
            </w:rPrChange>
          </w:rPr>
          <w:t xml:space="preserve"> de emissão da Cedente</w:t>
        </w:r>
      </w:ins>
      <w:r w:rsidR="00962EC9" w:rsidRPr="00FE43F2">
        <w:rPr>
          <w:rFonts w:asciiTheme="minorHAnsi" w:hAnsiTheme="minorHAnsi" w:cstheme="minorHAnsi"/>
          <w:highlight w:val="yellow"/>
          <w:rPrChange w:id="351" w:author="Carolina de Mattos Pacheco | WZ Advogados" w:date="2020-10-08T18:51:00Z">
            <w:rPr>
              <w:rFonts w:asciiTheme="minorHAnsi" w:hAnsiTheme="minorHAnsi" w:cstheme="minorHAnsi"/>
            </w:rPr>
          </w:rPrChange>
        </w:rPr>
        <w:t xml:space="preserve"> 2 (“</w:t>
      </w:r>
      <w:r w:rsidR="00962EC9" w:rsidRPr="00FE43F2">
        <w:rPr>
          <w:rFonts w:asciiTheme="minorHAnsi" w:hAnsiTheme="minorHAnsi" w:cstheme="minorHAnsi"/>
          <w:highlight w:val="yellow"/>
          <w:u w:val="single"/>
          <w:rPrChange w:id="352" w:author="Carolina de Mattos Pacheco | WZ Advogados" w:date="2020-10-08T18:51:00Z">
            <w:rPr>
              <w:rFonts w:asciiTheme="minorHAnsi" w:hAnsiTheme="minorHAnsi" w:cstheme="minorHAnsi"/>
              <w:u w:val="single"/>
            </w:rPr>
          </w:rPrChange>
        </w:rPr>
        <w:t xml:space="preserve">Valor Nominal </w:t>
      </w:r>
      <w:del w:id="353" w:author="Carolina de Mattos Pacheco | WZ Advogados" w:date="2020-09-29T20:21:00Z">
        <w:r w:rsidR="00962EC9" w:rsidRPr="00FE43F2" w:rsidDel="001B7DF9">
          <w:rPr>
            <w:rFonts w:asciiTheme="minorHAnsi" w:hAnsiTheme="minorHAnsi" w:cstheme="minorHAnsi"/>
            <w:highlight w:val="yellow"/>
            <w:u w:val="single"/>
            <w:rPrChange w:id="354" w:author="Carolina de Mattos Pacheco | WZ Advogados" w:date="2020-10-08T18:51:00Z">
              <w:rPr>
                <w:rFonts w:asciiTheme="minorHAnsi" w:hAnsiTheme="minorHAnsi" w:cstheme="minorHAnsi"/>
                <w:u w:val="single"/>
              </w:rPr>
            </w:rPrChange>
          </w:rPr>
          <w:delText xml:space="preserve">CCI </w:delText>
        </w:r>
      </w:del>
      <w:ins w:id="355" w:author="Carolina de Mattos Pacheco | WZ Advogados" w:date="2020-09-29T20:21:00Z">
        <w:r w:rsidR="001B7DF9" w:rsidRPr="00FE43F2">
          <w:rPr>
            <w:rFonts w:asciiTheme="minorHAnsi" w:hAnsiTheme="minorHAnsi" w:cstheme="minorHAnsi"/>
            <w:highlight w:val="yellow"/>
            <w:u w:val="single"/>
            <w:rPrChange w:id="356" w:author="Carolina de Mattos Pacheco | WZ Advogados" w:date="2020-10-08T18:51:00Z">
              <w:rPr>
                <w:rFonts w:asciiTheme="minorHAnsi" w:hAnsiTheme="minorHAnsi" w:cstheme="minorHAnsi"/>
                <w:u w:val="single"/>
              </w:rPr>
            </w:rPrChange>
          </w:rPr>
          <w:t xml:space="preserve">Cedente </w:t>
        </w:r>
      </w:ins>
      <w:r w:rsidR="00962EC9" w:rsidRPr="00FE43F2">
        <w:rPr>
          <w:rFonts w:asciiTheme="minorHAnsi" w:hAnsiTheme="minorHAnsi" w:cstheme="minorHAnsi"/>
          <w:highlight w:val="yellow"/>
          <w:u w:val="single"/>
          <w:rPrChange w:id="357" w:author="Carolina de Mattos Pacheco | WZ Advogados" w:date="2020-10-08T18:51:00Z">
            <w:rPr>
              <w:rFonts w:asciiTheme="minorHAnsi" w:hAnsiTheme="minorHAnsi" w:cstheme="minorHAnsi"/>
              <w:u w:val="single"/>
            </w:rPr>
          </w:rPrChange>
        </w:rPr>
        <w:t>2</w:t>
      </w:r>
      <w:r w:rsidR="00962EC9" w:rsidRPr="00FE43F2">
        <w:rPr>
          <w:rFonts w:asciiTheme="minorHAnsi" w:hAnsiTheme="minorHAnsi" w:cstheme="minorHAnsi"/>
          <w:highlight w:val="yellow"/>
          <w:rPrChange w:id="358" w:author="Carolina de Mattos Pacheco | WZ Advogados" w:date="2020-10-08T18:51:00Z">
            <w:rPr>
              <w:rFonts w:asciiTheme="minorHAnsi" w:hAnsiTheme="minorHAnsi" w:cstheme="minorHAnsi"/>
            </w:rPr>
          </w:rPrChange>
        </w:rPr>
        <w:t>”)</w:t>
      </w:r>
      <w:del w:id="359" w:author="Carolina de Mattos Pacheco | WZ Advogados" w:date="2020-09-29T20:21:00Z">
        <w:r w:rsidR="00962EC9" w:rsidRPr="00FE43F2" w:rsidDel="001B7DF9">
          <w:rPr>
            <w:rFonts w:asciiTheme="minorHAnsi" w:hAnsiTheme="minorHAnsi" w:cstheme="minorHAnsi"/>
            <w:highlight w:val="yellow"/>
            <w:rPrChange w:id="360" w:author="Carolina de Mattos Pacheco | WZ Advogados" w:date="2020-10-08T18:51:00Z">
              <w:rPr>
                <w:rFonts w:asciiTheme="minorHAnsi" w:hAnsiTheme="minorHAnsi" w:cstheme="minorHAnsi"/>
              </w:rPr>
            </w:rPrChange>
          </w:rPr>
          <w:delText xml:space="preserve">, o valor de R$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361" w:author="Carolina de Mattos Pacheco | WZ Advogados" w:date="2020-10-08T18:51:00Z">
              <w:rPr>
                <w:rFonts w:asciiTheme="minorHAnsi" w:hAnsiTheme="minorHAnsi" w:cstheme="minorHAnsi"/>
              </w:rPr>
            </w:rPrChange>
          </w:rPr>
          <w:delText xml:space="preserve">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362" w:author="Carolina de Mattos Pacheco | WZ Advogados" w:date="2020-10-08T18:51:00Z">
              <w:rPr>
                <w:rFonts w:asciiTheme="minorHAnsi" w:hAnsiTheme="minorHAnsi" w:cstheme="minorHAnsi"/>
              </w:rPr>
            </w:rPrChange>
          </w:rPr>
          <w:delText>) referente à CCI 3 (“</w:delText>
        </w:r>
        <w:r w:rsidR="00962EC9" w:rsidRPr="00FE43F2" w:rsidDel="001B7DF9">
          <w:rPr>
            <w:rFonts w:asciiTheme="minorHAnsi" w:hAnsiTheme="minorHAnsi" w:cstheme="minorHAnsi"/>
            <w:highlight w:val="yellow"/>
            <w:u w:val="single"/>
            <w:rPrChange w:id="363" w:author="Carolina de Mattos Pacheco | WZ Advogados" w:date="2020-10-08T18:51:00Z">
              <w:rPr>
                <w:rFonts w:asciiTheme="minorHAnsi" w:hAnsiTheme="minorHAnsi" w:cstheme="minorHAnsi"/>
                <w:u w:val="single"/>
              </w:rPr>
            </w:rPrChange>
          </w:rPr>
          <w:delText>Valor Nominal CCI 3</w:delText>
        </w:r>
        <w:r w:rsidR="00962EC9" w:rsidRPr="00FE43F2" w:rsidDel="001B7DF9">
          <w:rPr>
            <w:rFonts w:asciiTheme="minorHAnsi" w:hAnsiTheme="minorHAnsi" w:cstheme="minorHAnsi"/>
            <w:highlight w:val="yellow"/>
            <w:rPrChange w:id="364" w:author="Carolina de Mattos Pacheco | WZ Advogados" w:date="2020-10-08T18:51:00Z">
              <w:rPr>
                <w:rFonts w:asciiTheme="minorHAnsi" w:hAnsiTheme="minorHAnsi" w:cstheme="minorHAnsi"/>
              </w:rPr>
            </w:rPrChange>
          </w:rPr>
          <w:delText>”)</w:delText>
        </w:r>
        <w:r w:rsidR="00AB7DFF" w:rsidRPr="00FE43F2" w:rsidDel="001B7DF9">
          <w:rPr>
            <w:rFonts w:asciiTheme="minorHAnsi" w:hAnsiTheme="minorHAnsi" w:cstheme="minorHAnsi"/>
            <w:highlight w:val="yellow"/>
            <w:rPrChange w:id="365" w:author="Carolina de Mattos Pacheco | WZ Advogados" w:date="2020-10-08T18:51:00Z">
              <w:rPr>
                <w:rFonts w:asciiTheme="minorHAnsi" w:hAnsiTheme="minorHAnsi" w:cstheme="minorHAnsi"/>
              </w:rPr>
            </w:rPrChange>
          </w:rPr>
          <w:delText>,</w:delText>
        </w:r>
        <w:r w:rsidR="00962EC9" w:rsidRPr="00FE43F2" w:rsidDel="001B7DF9">
          <w:rPr>
            <w:rFonts w:asciiTheme="minorHAnsi" w:hAnsiTheme="minorHAnsi" w:cstheme="minorHAnsi"/>
            <w:highlight w:val="yellow"/>
            <w:rPrChange w:id="366" w:author="Carolina de Mattos Pacheco | WZ Advogados" w:date="2020-10-08T18:51:00Z">
              <w:rPr>
                <w:rFonts w:asciiTheme="minorHAnsi" w:hAnsiTheme="minorHAnsi" w:cstheme="minorHAnsi"/>
              </w:rPr>
            </w:rPrChange>
          </w:rPr>
          <w:delText xml:space="preserve"> o valor de R$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367" w:author="Carolina de Mattos Pacheco | WZ Advogados" w:date="2020-10-08T18:51:00Z">
              <w:rPr>
                <w:rFonts w:asciiTheme="minorHAnsi" w:hAnsiTheme="minorHAnsi" w:cstheme="minorHAnsi"/>
              </w:rPr>
            </w:rPrChange>
          </w:rPr>
          <w:delText xml:space="preserve"> (</w:delText>
        </w:r>
        <w:r w:rsidR="00962EC9" w:rsidRPr="00FE43F2" w:rsidDel="001B7DF9">
          <w:rPr>
            <w:rFonts w:asciiTheme="minorHAnsi" w:hAnsiTheme="minorHAnsi" w:cstheme="minorHAnsi"/>
            <w:highlight w:val="yellow"/>
          </w:rPr>
          <w:delText>[●]</w:delText>
        </w:r>
        <w:r w:rsidR="00962EC9" w:rsidRPr="00FE43F2" w:rsidDel="001B7DF9">
          <w:rPr>
            <w:rFonts w:asciiTheme="minorHAnsi" w:hAnsiTheme="minorHAnsi" w:cstheme="minorHAnsi"/>
            <w:highlight w:val="yellow"/>
            <w:rPrChange w:id="368" w:author="Carolina de Mattos Pacheco | WZ Advogados" w:date="2020-10-08T18:51:00Z">
              <w:rPr>
                <w:rFonts w:asciiTheme="minorHAnsi" w:hAnsiTheme="minorHAnsi" w:cstheme="minorHAnsi"/>
              </w:rPr>
            </w:rPrChange>
          </w:rPr>
          <w:delText xml:space="preserve">) referente à CCI 4 </w:delText>
        </w:r>
        <w:r w:rsidRPr="00FE43F2" w:rsidDel="001B7DF9">
          <w:rPr>
            <w:rFonts w:asciiTheme="minorHAnsi" w:hAnsiTheme="minorHAnsi" w:cstheme="minorHAnsi"/>
            <w:highlight w:val="yellow"/>
            <w:rPrChange w:id="369" w:author="Carolina de Mattos Pacheco | WZ Advogados" w:date="2020-10-08T18:51:00Z">
              <w:rPr>
                <w:rFonts w:asciiTheme="minorHAnsi" w:hAnsiTheme="minorHAnsi" w:cstheme="minorHAnsi"/>
              </w:rPr>
            </w:rPrChange>
          </w:rPr>
          <w:delText>(</w:delText>
        </w:r>
        <w:r w:rsidR="00962EC9" w:rsidRPr="00FE43F2" w:rsidDel="001B7DF9">
          <w:rPr>
            <w:rFonts w:asciiTheme="minorHAnsi" w:hAnsiTheme="minorHAnsi" w:cstheme="minorHAnsi"/>
            <w:highlight w:val="yellow"/>
            <w:rPrChange w:id="370" w:author="Carolina de Mattos Pacheco | WZ Advogados" w:date="2020-10-08T18:51:00Z">
              <w:rPr>
                <w:rFonts w:asciiTheme="minorHAnsi" w:hAnsiTheme="minorHAnsi" w:cstheme="minorHAnsi"/>
              </w:rPr>
            </w:rPrChange>
          </w:rPr>
          <w:delText>“</w:delText>
        </w:r>
        <w:r w:rsidR="00962EC9" w:rsidRPr="00FE43F2" w:rsidDel="001B7DF9">
          <w:rPr>
            <w:rFonts w:asciiTheme="minorHAnsi" w:hAnsiTheme="minorHAnsi" w:cstheme="minorHAnsi"/>
            <w:highlight w:val="yellow"/>
            <w:u w:val="single"/>
            <w:rPrChange w:id="371" w:author="Carolina de Mattos Pacheco | WZ Advogados" w:date="2020-10-08T18:51:00Z">
              <w:rPr>
                <w:rFonts w:asciiTheme="minorHAnsi" w:hAnsiTheme="minorHAnsi" w:cstheme="minorHAnsi"/>
                <w:u w:val="single"/>
              </w:rPr>
            </w:rPrChange>
          </w:rPr>
          <w:delText>Valor Nominal CCI 4</w:delText>
        </w:r>
        <w:r w:rsidRPr="00FE43F2" w:rsidDel="001B7DF9">
          <w:rPr>
            <w:rFonts w:asciiTheme="minorHAnsi" w:hAnsiTheme="minorHAnsi" w:cstheme="minorHAnsi"/>
            <w:highlight w:val="yellow"/>
            <w:rPrChange w:id="372" w:author="Carolina de Mattos Pacheco | WZ Advogados" w:date="2020-10-08T18:51:00Z">
              <w:rPr>
                <w:rFonts w:asciiTheme="minorHAnsi" w:hAnsiTheme="minorHAnsi" w:cstheme="minorHAnsi"/>
              </w:rPr>
            </w:rPrChange>
          </w:rPr>
          <w:delText>”)</w:delText>
        </w:r>
        <w:r w:rsidR="00AB7DFF" w:rsidRPr="00FE43F2" w:rsidDel="001B7DF9">
          <w:rPr>
            <w:rFonts w:asciiTheme="minorHAnsi" w:hAnsiTheme="minorHAnsi" w:cstheme="minorHAnsi"/>
            <w:highlight w:val="yellow"/>
            <w:rPrChange w:id="373" w:author="Carolina de Mattos Pacheco | WZ Advogados" w:date="2020-10-08T18:51:00Z">
              <w:rPr>
                <w:rFonts w:asciiTheme="minorHAnsi" w:hAnsiTheme="minorHAnsi" w:cstheme="minorHAnsi"/>
              </w:rPr>
            </w:rPrChange>
          </w:rPr>
          <w:delText xml:space="preserve">, o valor de R$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374" w:author="Carolina de Mattos Pacheco | WZ Advogados" w:date="2020-10-08T18:51:00Z">
              <w:rPr>
                <w:rFonts w:asciiTheme="minorHAnsi" w:hAnsiTheme="minorHAnsi" w:cstheme="minorHAnsi"/>
              </w:rPr>
            </w:rPrChange>
          </w:rPr>
          <w:delText xml:space="preserve">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375" w:author="Carolina de Mattos Pacheco | WZ Advogados" w:date="2020-10-08T18:51:00Z">
              <w:rPr>
                <w:rFonts w:asciiTheme="minorHAnsi" w:hAnsiTheme="minorHAnsi" w:cstheme="minorHAnsi"/>
              </w:rPr>
            </w:rPrChange>
          </w:rPr>
          <w:delText>) referente à CCI 5 (“</w:delText>
        </w:r>
        <w:r w:rsidR="00AB7DFF" w:rsidRPr="00FE43F2" w:rsidDel="001B7DF9">
          <w:rPr>
            <w:rFonts w:asciiTheme="minorHAnsi" w:hAnsiTheme="minorHAnsi" w:cstheme="minorHAnsi"/>
            <w:highlight w:val="yellow"/>
            <w:u w:val="single"/>
            <w:rPrChange w:id="376" w:author="Carolina de Mattos Pacheco | WZ Advogados" w:date="2020-10-08T18:51:00Z">
              <w:rPr>
                <w:rFonts w:asciiTheme="minorHAnsi" w:hAnsiTheme="minorHAnsi" w:cstheme="minorHAnsi"/>
                <w:u w:val="single"/>
              </w:rPr>
            </w:rPrChange>
          </w:rPr>
          <w:delText>Valor Nominal CCI 5</w:delText>
        </w:r>
        <w:r w:rsidR="00AB7DFF" w:rsidRPr="00FE43F2" w:rsidDel="001B7DF9">
          <w:rPr>
            <w:rFonts w:asciiTheme="minorHAnsi" w:hAnsiTheme="minorHAnsi" w:cstheme="minorHAnsi"/>
            <w:highlight w:val="yellow"/>
            <w:rPrChange w:id="377" w:author="Carolina de Mattos Pacheco | WZ Advogados" w:date="2020-10-08T18:51:00Z">
              <w:rPr>
                <w:rFonts w:asciiTheme="minorHAnsi" w:hAnsiTheme="minorHAnsi" w:cstheme="minorHAnsi"/>
              </w:rPr>
            </w:rPrChange>
          </w:rPr>
          <w:delText xml:space="preserve">”) e o valor de R$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378" w:author="Carolina de Mattos Pacheco | WZ Advogados" w:date="2020-10-08T18:51:00Z">
              <w:rPr>
                <w:rFonts w:asciiTheme="minorHAnsi" w:hAnsiTheme="minorHAnsi" w:cstheme="minorHAnsi"/>
              </w:rPr>
            </w:rPrChange>
          </w:rPr>
          <w:delText xml:space="preserve"> (</w:delText>
        </w:r>
        <w:r w:rsidR="00AB7DFF" w:rsidRPr="00FE43F2" w:rsidDel="001B7DF9">
          <w:rPr>
            <w:rFonts w:asciiTheme="minorHAnsi" w:hAnsiTheme="minorHAnsi" w:cstheme="minorHAnsi"/>
            <w:highlight w:val="yellow"/>
          </w:rPr>
          <w:delText>[●]</w:delText>
        </w:r>
        <w:r w:rsidR="00AB7DFF" w:rsidRPr="00FE43F2" w:rsidDel="001B7DF9">
          <w:rPr>
            <w:rFonts w:asciiTheme="minorHAnsi" w:hAnsiTheme="minorHAnsi" w:cstheme="minorHAnsi"/>
            <w:highlight w:val="yellow"/>
            <w:rPrChange w:id="379" w:author="Carolina de Mattos Pacheco | WZ Advogados" w:date="2020-10-08T18:51:00Z">
              <w:rPr>
                <w:rFonts w:asciiTheme="minorHAnsi" w:hAnsiTheme="minorHAnsi" w:cstheme="minorHAnsi"/>
              </w:rPr>
            </w:rPrChange>
          </w:rPr>
          <w:delText>) referente à CCI 6 (“</w:delText>
        </w:r>
        <w:r w:rsidR="00AB7DFF" w:rsidRPr="00FE43F2" w:rsidDel="001B7DF9">
          <w:rPr>
            <w:rFonts w:asciiTheme="minorHAnsi" w:hAnsiTheme="minorHAnsi" w:cstheme="minorHAnsi"/>
            <w:highlight w:val="yellow"/>
            <w:u w:val="single"/>
            <w:rPrChange w:id="380" w:author="Carolina de Mattos Pacheco | WZ Advogados" w:date="2020-10-08T18:51:00Z">
              <w:rPr>
                <w:rFonts w:asciiTheme="minorHAnsi" w:hAnsiTheme="minorHAnsi" w:cstheme="minorHAnsi"/>
                <w:u w:val="single"/>
              </w:rPr>
            </w:rPrChange>
          </w:rPr>
          <w:delText>Valor Nominal CCI 6</w:delText>
        </w:r>
        <w:r w:rsidR="00AB7DFF" w:rsidRPr="00FE43F2" w:rsidDel="001B7DF9">
          <w:rPr>
            <w:rFonts w:asciiTheme="minorHAnsi" w:hAnsiTheme="minorHAnsi" w:cstheme="minorHAnsi"/>
            <w:highlight w:val="yellow"/>
            <w:rPrChange w:id="381" w:author="Carolina de Mattos Pacheco | WZ Advogados" w:date="2020-10-08T18:51:00Z">
              <w:rPr>
                <w:rFonts w:asciiTheme="minorHAnsi" w:hAnsiTheme="minorHAnsi" w:cstheme="minorHAnsi"/>
              </w:rPr>
            </w:rPrChange>
          </w:rPr>
          <w:delText>”)</w:delText>
        </w:r>
      </w:del>
      <w:del w:id="382" w:author="Eduardo Caires" w:date="2020-09-24T11:42:00Z">
        <w:r w:rsidR="00AB7DFF" w:rsidRPr="00FE43F2" w:rsidDel="00ED38D7">
          <w:rPr>
            <w:rFonts w:asciiTheme="minorHAnsi" w:hAnsiTheme="minorHAnsi" w:cstheme="minorHAnsi"/>
            <w:highlight w:val="yellow"/>
            <w:rPrChange w:id="383" w:author="Carolina de Mattos Pacheco | WZ Advogados" w:date="2020-10-08T18:51:00Z">
              <w:rPr>
                <w:rFonts w:asciiTheme="minorHAnsi" w:hAnsiTheme="minorHAnsi" w:cstheme="minorHAnsi"/>
              </w:rPr>
            </w:rPrChange>
          </w:rPr>
          <w:delText>,</w:delText>
        </w:r>
      </w:del>
      <w:r w:rsidRPr="00FE43F2">
        <w:rPr>
          <w:rFonts w:asciiTheme="minorHAnsi" w:hAnsiTheme="minorHAnsi" w:cstheme="minorHAnsi"/>
          <w:highlight w:val="yellow"/>
          <w:rPrChange w:id="384" w:author="Carolina de Mattos Pacheco | WZ Advogados" w:date="2020-10-08T18:51:00Z">
            <w:rPr>
              <w:rFonts w:asciiTheme="minorHAnsi" w:hAnsiTheme="minorHAnsi" w:cstheme="minorHAnsi"/>
            </w:rPr>
          </w:rPrChange>
        </w:rPr>
        <w:t>.</w:t>
      </w:r>
      <w:ins w:id="385" w:author="Eduardo Caires" w:date="2020-09-24T11:43:00Z">
        <w:r w:rsidR="00AF68BC" w:rsidRPr="00FE43F2">
          <w:rPr>
            <w:rFonts w:asciiTheme="minorHAnsi" w:hAnsiTheme="minorHAnsi" w:cstheme="minorHAnsi"/>
            <w:highlight w:val="yellow"/>
            <w:rPrChange w:id="386" w:author="Carolina de Mattos Pacheco | WZ Advogados" w:date="2020-10-08T18:51:00Z">
              <w:rPr>
                <w:rFonts w:asciiTheme="minorHAnsi" w:hAnsiTheme="minorHAnsi" w:cstheme="minorHAnsi"/>
              </w:rPr>
            </w:rPrChange>
          </w:rPr>
          <w:t>[Salvo engano no valor nominal não entram os contratos tampão</w:t>
        </w:r>
        <w:r w:rsidR="00F50497" w:rsidRPr="00FE43F2">
          <w:rPr>
            <w:rFonts w:asciiTheme="minorHAnsi" w:hAnsiTheme="minorHAnsi" w:cstheme="minorHAnsi"/>
            <w:highlight w:val="yellow"/>
            <w:rPrChange w:id="387" w:author="Carolina de Mattos Pacheco | WZ Advogados" w:date="2020-10-08T18:51:00Z">
              <w:rPr>
                <w:rFonts w:asciiTheme="minorHAnsi" w:hAnsiTheme="minorHAnsi" w:cstheme="minorHAnsi"/>
              </w:rPr>
            </w:rPrChange>
          </w:rPr>
          <w:t>, pois são complementares.</w:t>
        </w:r>
        <w:r w:rsidR="00AF68BC" w:rsidRPr="00FE43F2">
          <w:rPr>
            <w:rFonts w:asciiTheme="minorHAnsi" w:hAnsiTheme="minorHAnsi" w:cstheme="minorHAnsi"/>
            <w:highlight w:val="yellow"/>
            <w:rPrChange w:id="388" w:author="Carolina de Mattos Pacheco | WZ Advogados" w:date="2020-10-08T18:51:00Z">
              <w:rPr>
                <w:rFonts w:asciiTheme="minorHAnsi" w:hAnsiTheme="minorHAnsi" w:cstheme="minorHAnsi"/>
              </w:rPr>
            </w:rPrChange>
          </w:rPr>
          <w:t>]</w:t>
        </w:r>
      </w:ins>
      <w:commentRangeEnd w:id="221"/>
      <w:r w:rsidR="00E449B4" w:rsidRPr="00FE43F2">
        <w:rPr>
          <w:rStyle w:val="Refdecomentrio"/>
          <w:highlight w:val="yellow"/>
          <w:rPrChange w:id="389" w:author="Carolina de Mattos Pacheco | WZ Advogados" w:date="2020-10-08T18:51:00Z">
            <w:rPr>
              <w:rStyle w:val="Refdecomentrio"/>
            </w:rPr>
          </w:rPrChange>
        </w:rPr>
        <w:commentReference w:id="221"/>
      </w:r>
      <w:commentRangeEnd w:id="222"/>
      <w:r w:rsidR="00B23914">
        <w:rPr>
          <w:rStyle w:val="Refdecomentrio"/>
        </w:rPr>
        <w:commentReference w:id="222"/>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90" w:name="_Ref425005252"/>
    </w:p>
    <w:p w14:paraId="2D352079" w14:textId="15AB07BD"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391"/>
      <w:commentRangeStart w:id="392"/>
      <w:commentRangeStart w:id="393"/>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B80C54">
        <w:rPr>
          <w:rFonts w:asciiTheme="minorHAnsi" w:hAnsiTheme="minorHAnsi" w:cstheme="minorHAnsi"/>
          <w:highlight w:val="yellow"/>
          <w:rPrChange w:id="394" w:author="Carolina de Mattos Pacheco | WZ Advogados" w:date="2020-10-08T18:40:00Z">
            <w:rPr>
              <w:rFonts w:asciiTheme="minorHAnsi" w:hAnsiTheme="minorHAnsi" w:cstheme="minorHAnsi"/>
            </w:rPr>
          </w:rPrChange>
        </w:rPr>
        <w:t>R$</w:t>
      </w:r>
      <w:r w:rsidR="00760B2B" w:rsidRPr="00B80C54">
        <w:rPr>
          <w:rFonts w:asciiTheme="minorHAnsi" w:hAnsiTheme="minorHAnsi" w:cstheme="minorHAnsi"/>
          <w:highlight w:val="yellow"/>
          <w:rPrChange w:id="395" w:author="Carolina de Mattos Pacheco | WZ Advogados" w:date="2020-10-08T18:40:00Z">
            <w:rPr>
              <w:rFonts w:asciiTheme="minorHAnsi" w:hAnsiTheme="minorHAnsi" w:cstheme="minorHAnsi"/>
            </w:rPr>
          </w:rPrChange>
        </w:rPr>
        <w:t xml:space="preserve"> </w:t>
      </w:r>
      <w:del w:id="396" w:author="Carolina de Mattos Pacheco | WZ Advogados" w:date="2020-10-08T18:39:00Z">
        <w:r w:rsidR="00611CDF" w:rsidRPr="00B80C54" w:rsidDel="00B80C54">
          <w:rPr>
            <w:rFonts w:asciiTheme="minorHAnsi" w:hAnsiTheme="minorHAnsi" w:cstheme="minorHAnsi"/>
            <w:highlight w:val="yellow"/>
          </w:rPr>
          <w:delText>[●]</w:delText>
        </w:r>
        <w:r w:rsidR="00760B2B" w:rsidRPr="00B80C54" w:rsidDel="00B80C54">
          <w:rPr>
            <w:rFonts w:asciiTheme="minorHAnsi" w:hAnsiTheme="minorHAnsi" w:cstheme="minorHAnsi"/>
            <w:highlight w:val="yellow"/>
            <w:rPrChange w:id="397" w:author="Carolina de Mattos Pacheco | WZ Advogados" w:date="2020-10-08T18:40:00Z">
              <w:rPr>
                <w:rFonts w:asciiTheme="minorHAnsi" w:hAnsiTheme="minorHAnsi" w:cstheme="minorHAnsi"/>
              </w:rPr>
            </w:rPrChange>
          </w:rPr>
          <w:delText xml:space="preserve"> </w:delText>
        </w:r>
        <w:r w:rsidR="00F1094B" w:rsidRPr="00B80C54" w:rsidDel="00B80C54">
          <w:rPr>
            <w:rFonts w:asciiTheme="minorHAnsi" w:hAnsiTheme="minorHAnsi" w:cstheme="minorHAnsi"/>
            <w:highlight w:val="yellow"/>
            <w:rPrChange w:id="398" w:author="Carolina de Mattos Pacheco | WZ Advogados" w:date="2020-10-08T18:40:00Z">
              <w:rPr>
                <w:rFonts w:asciiTheme="minorHAnsi" w:hAnsiTheme="minorHAnsi" w:cstheme="minorHAnsi"/>
              </w:rPr>
            </w:rPrChange>
          </w:rPr>
          <w:delText>(</w:delText>
        </w:r>
        <w:r w:rsidR="00611CDF" w:rsidRPr="00B80C54" w:rsidDel="00B80C54">
          <w:rPr>
            <w:rFonts w:asciiTheme="minorHAnsi" w:hAnsiTheme="minorHAnsi" w:cstheme="minorHAnsi"/>
            <w:highlight w:val="yellow"/>
          </w:rPr>
          <w:delText>[●]</w:delText>
        </w:r>
        <w:r w:rsidR="00F1094B" w:rsidRPr="00B80C54" w:rsidDel="00B80C54">
          <w:rPr>
            <w:rFonts w:asciiTheme="minorHAnsi" w:hAnsiTheme="minorHAnsi" w:cstheme="minorHAnsi"/>
            <w:highlight w:val="yellow"/>
            <w:rPrChange w:id="399" w:author="Carolina de Mattos Pacheco | WZ Advogados" w:date="2020-10-08T18:40:00Z">
              <w:rPr>
                <w:rFonts w:asciiTheme="minorHAnsi" w:hAnsiTheme="minorHAnsi" w:cstheme="minorHAnsi"/>
              </w:rPr>
            </w:rPrChange>
          </w:rPr>
          <w:delText>)</w:delText>
        </w:r>
      </w:del>
      <w:ins w:id="400" w:author="Carolina de Mattos Pacheco | WZ Advogados" w:date="2020-10-08T18:39:00Z">
        <w:r w:rsidR="00B80C54" w:rsidRPr="00B80C54">
          <w:rPr>
            <w:rFonts w:asciiTheme="minorHAnsi" w:hAnsiTheme="minorHAnsi" w:cstheme="minorHAnsi"/>
            <w:highlight w:val="yellow"/>
            <w:rPrChange w:id="401" w:author="Carolina de Mattos Pacheco | WZ Advogados" w:date="2020-10-08T18:40:00Z">
              <w:rPr>
                <w:rFonts w:asciiTheme="minorHAnsi" w:hAnsiTheme="minorHAnsi" w:cstheme="minorHAnsi"/>
              </w:rPr>
            </w:rPrChange>
          </w:rPr>
          <w:t>35.250.000,00 (trinta e cin</w:t>
        </w:r>
      </w:ins>
      <w:ins w:id="402" w:author="Carolina de Mattos Pacheco | WZ Advogados" w:date="2020-10-08T18:40:00Z">
        <w:r w:rsidR="00B80C54" w:rsidRPr="00B80C54">
          <w:rPr>
            <w:rFonts w:asciiTheme="minorHAnsi" w:hAnsiTheme="minorHAnsi" w:cstheme="minorHAnsi"/>
            <w:highlight w:val="yellow"/>
            <w:rPrChange w:id="403" w:author="Carolina de Mattos Pacheco | WZ Advogados" w:date="2020-10-08T18:40:00Z">
              <w:rPr>
                <w:rFonts w:asciiTheme="minorHAnsi" w:hAnsiTheme="minorHAnsi" w:cstheme="minorHAnsi"/>
              </w:rPr>
            </w:rPrChange>
          </w:rPr>
          <w:t>co milhões, duzentos e cinquenta mil reais)</w:t>
        </w:r>
      </w:ins>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lastRenderedPageBreak/>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 xml:space="preserve">Valor da Cessão </w:t>
      </w:r>
      <w:proofErr w:type="spellStart"/>
      <w:r w:rsidR="00962EC9" w:rsidRPr="00F82564">
        <w:rPr>
          <w:rFonts w:asciiTheme="minorHAnsi" w:hAnsiTheme="minorHAnsi" w:cstheme="minorHAnsi"/>
          <w:u w:val="single"/>
        </w:rPr>
        <w:t>Lucca</w:t>
      </w:r>
      <w:proofErr w:type="spellEnd"/>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404" w:name="_DV_M63"/>
      <w:bookmarkEnd w:id="390"/>
      <w:bookmarkEnd w:id="404"/>
      <w:commentRangeEnd w:id="391"/>
      <w:r w:rsidR="00E449B4">
        <w:rPr>
          <w:rStyle w:val="Refdecomentrio"/>
        </w:rPr>
        <w:commentReference w:id="391"/>
      </w:r>
      <w:commentRangeEnd w:id="392"/>
      <w:r w:rsidR="00301CF3">
        <w:rPr>
          <w:rStyle w:val="Refdecomentrio"/>
        </w:rPr>
        <w:commentReference w:id="392"/>
      </w:r>
      <w:commentRangeEnd w:id="393"/>
      <w:r w:rsidR="000528A3">
        <w:rPr>
          <w:rStyle w:val="Refdecomentrio"/>
        </w:rPr>
        <w:commentReference w:id="393"/>
      </w:r>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405" w:name="_Ref425005000"/>
    </w:p>
    <w:p w14:paraId="2022AA65" w14:textId="3671FD8F" w:rsidR="00D91B67" w:rsidRPr="00F82564" w:rsidRDefault="0099697B" w:rsidP="00F82564">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406"/>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405"/>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commentRangeEnd w:id="406"/>
      <w:r w:rsidR="00464466">
        <w:rPr>
          <w:rStyle w:val="Refdecomentrio"/>
        </w:rPr>
        <w:commentReference w:id="406"/>
      </w:r>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407" w:name="_DV_M64"/>
      <w:bookmarkStart w:id="408" w:name="_DV_M89"/>
      <w:bookmarkStart w:id="409" w:name="_DV_M65"/>
      <w:bookmarkStart w:id="410" w:name="_Ref434344381"/>
      <w:bookmarkEnd w:id="407"/>
      <w:bookmarkEnd w:id="408"/>
      <w:bookmarkEnd w:id="409"/>
    </w:p>
    <w:p w14:paraId="06B55C13" w14:textId="2C97E781"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del w:id="411" w:author="Eduardo Caires" w:date="2020-09-24T11:46:00Z">
        <w:r w:rsidR="00694AF3" w:rsidRPr="00F029AE" w:rsidDel="00272429">
          <w:rPr>
            <w:rFonts w:asciiTheme="minorHAnsi" w:hAnsiTheme="minorHAnsi" w:cstheme="minorHAnsi"/>
          </w:rPr>
          <w:delText>o pagamento do valor necessário para quitação das CCB</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ser indicado pela Cedente </w:delText>
        </w:r>
        <w:r w:rsidR="00A24739" w:rsidDel="00272429">
          <w:rPr>
            <w:rFonts w:asciiTheme="minorHAnsi" w:hAnsiTheme="minorHAnsi" w:cstheme="minorHAnsi"/>
          </w:rPr>
          <w:delText xml:space="preserve">1 </w:delText>
        </w:r>
        <w:r w:rsidR="00694AF3" w:rsidRPr="00F029AE" w:rsidDel="00272429">
          <w:rPr>
            <w:rFonts w:asciiTheme="minorHAnsi" w:hAnsiTheme="minorHAnsi" w:cstheme="minorHAnsi"/>
          </w:rPr>
          <w:delText xml:space="preserve">no dia do pagamento, </w:delText>
        </w:r>
        <w:r w:rsidR="00694AF3" w:rsidRPr="00A037D6" w:rsidDel="00272429">
          <w:rPr>
            <w:rFonts w:asciiTheme="minorHAnsi" w:hAnsiTheme="minorHAnsi" w:cstheme="minorHAnsi"/>
          </w:rPr>
          <w:delText xml:space="preserve">que </w:delText>
        </w:r>
        <w:r w:rsidR="00694AF3" w:rsidRPr="00F029AE" w:rsidDel="00272429">
          <w:rPr>
            <w:rFonts w:asciiTheme="minorHAnsi" w:hAnsiTheme="minorHAnsi" w:cstheme="minorHAnsi"/>
          </w:rPr>
          <w:delText>deverá ser pago</w:delText>
        </w:r>
        <w:r w:rsidR="00694AF3" w:rsidRPr="00A037D6" w:rsidDel="00272429">
          <w:rPr>
            <w:rFonts w:asciiTheme="minorHAnsi" w:hAnsiTheme="minorHAnsi" w:cstheme="minorHAnsi"/>
          </w:rPr>
          <w:delText xml:space="preserve"> pela Cessionária, por conta e ordem da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o qual 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xml:space="preserve"> desde já autoriza expressamente a Cessionária</w:delText>
        </w:r>
        <w:r w:rsidR="00A24739" w:rsidDel="00272429">
          <w:rPr>
            <w:rFonts w:asciiTheme="minorHAnsi" w:hAnsiTheme="minorHAnsi" w:cstheme="minorHAnsi"/>
          </w:rPr>
          <w:delText xml:space="preserve"> a pagar os Credores</w:delText>
        </w:r>
        <w:r w:rsidR="00694AF3" w:rsidRPr="00A037D6" w:rsidDel="00272429">
          <w:rPr>
            <w:rFonts w:asciiTheme="minorHAnsi" w:hAnsiTheme="minorHAnsi" w:cstheme="minorHAnsi"/>
          </w:rPr>
          <w:delText>, mediante transferência eletrônica</w:delText>
        </w:r>
        <w:r w:rsidR="00694AF3" w:rsidDel="00272429">
          <w:rPr>
            <w:rFonts w:asciiTheme="minorHAnsi" w:hAnsiTheme="minorHAnsi" w:cstheme="minorHAnsi"/>
          </w:rPr>
          <w:delText xml:space="preserve"> para</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b/>
            <w:bCs/>
          </w:rPr>
          <w:delText>(i.a)</w:delText>
        </w:r>
        <w:r w:rsidR="00694AF3" w:rsidRPr="00A037D6"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conta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do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e </w:delText>
        </w:r>
        <w:r w:rsidR="00694AF3" w:rsidRPr="00F029AE" w:rsidDel="00272429">
          <w:rPr>
            <w:rFonts w:asciiTheme="minorHAnsi" w:hAnsiTheme="minorHAnsi" w:cstheme="minorHAnsi"/>
            <w:b/>
            <w:bCs/>
          </w:rPr>
          <w:delText>(i.b)</w:delText>
        </w:r>
        <w:r w:rsidR="00694AF3" w:rsidRPr="00A037D6" w:rsidDel="00272429">
          <w:rPr>
            <w:rFonts w:asciiTheme="minorHAnsi" w:hAnsiTheme="minorHAnsi" w:cstheme="minorHAnsi"/>
          </w:rPr>
          <w:delText xml:space="preserve"> a conta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A037D6" w:rsidDel="00272429">
          <w:rPr>
            <w:rFonts w:asciiTheme="minorHAnsi" w:hAnsiTheme="minorHAnsi" w:cstheme="minorHAnsi"/>
          </w:rPr>
          <w:delText xml:space="preserve">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do Banco Bradesco</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u w:val="single"/>
          </w:rPr>
          <w:delText>Pagamento Credores</w:delText>
        </w:r>
        <w:r w:rsidR="00694AF3" w:rsidDel="00272429">
          <w:rPr>
            <w:rFonts w:asciiTheme="minorHAnsi" w:hAnsiTheme="minorHAnsi" w:cstheme="minorHAnsi"/>
          </w:rPr>
          <w:delText>”), de maneira a viabilizar a liberação dos Ônus existentes nos Imóveis Garantia</w:delText>
        </w:r>
        <w:r w:rsidR="00A037D6" w:rsidRPr="00A037D6" w:rsidDel="00272429">
          <w:rPr>
            <w:rFonts w:asciiTheme="minorHAnsi" w:hAnsiTheme="minorHAnsi" w:cstheme="minorHAnsi"/>
          </w:rPr>
          <w:delText xml:space="preserve">; </w:delText>
        </w:r>
        <w:r w:rsidR="00D27BFB" w:rsidRPr="00F029AE" w:rsidDel="00272429">
          <w:rPr>
            <w:rFonts w:asciiTheme="minorHAnsi" w:hAnsiTheme="minorHAnsi" w:cstheme="minorHAnsi"/>
            <w:b/>
            <w:bCs/>
          </w:rPr>
          <w:delText>(i</w:delText>
        </w:r>
        <w:r w:rsidR="00D27BFB" w:rsidDel="00272429">
          <w:rPr>
            <w:rFonts w:asciiTheme="minorHAnsi" w:hAnsiTheme="minorHAnsi" w:cstheme="minorHAnsi"/>
            <w:b/>
            <w:bCs/>
          </w:rPr>
          <w:delText>i</w:delText>
        </w:r>
        <w:r w:rsidR="00D27BFB" w:rsidRPr="00F029AE" w:rsidDel="00272429">
          <w:rPr>
            <w:rFonts w:asciiTheme="minorHAnsi" w:hAnsiTheme="minorHAnsi" w:cstheme="minorHAnsi"/>
            <w:b/>
            <w:bCs/>
          </w:rPr>
          <w:delText>)</w:delText>
        </w:r>
        <w:r w:rsidR="00A037D6" w:rsidRPr="00A037D6" w:rsidDel="00272429">
          <w:rPr>
            <w:rFonts w:asciiTheme="minorHAnsi" w:hAnsiTheme="minorHAnsi" w:cstheme="minorHAnsi"/>
          </w:rPr>
          <w:delText xml:space="preserve"> </w:delText>
        </w:r>
      </w:del>
      <w:r w:rsidRPr="00F029AE">
        <w:rPr>
          <w:rFonts w:asciiTheme="minorHAnsi" w:hAnsiTheme="minorHAnsi" w:cstheme="minorHAnsi"/>
        </w:rPr>
        <w:t>o</w:t>
      </w:r>
      <w:r w:rsidR="00760B2B" w:rsidRPr="00F029AE">
        <w:rPr>
          <w:rFonts w:asciiTheme="minorHAnsi" w:hAnsiTheme="minorHAnsi" w:cstheme="minorHAnsi"/>
        </w:rPr>
        <w:t xml:space="preserve"> </w:t>
      </w:r>
      <w:commentRangeStart w:id="412"/>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del w:id="413" w:author="Mateus Araújo" w:date="2020-10-13T23:23:00Z">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eventuais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outras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despesas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iniciais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extraordinárias,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desde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que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devidamente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comprovadas</w:delText>
        </w:r>
      </w:del>
      <w:r w:rsidRPr="00F029AE">
        <w:rPr>
          <w:rFonts w:asciiTheme="minorHAnsi" w:hAnsiTheme="minorHAnsi" w:cstheme="minorHAnsi"/>
        </w:rPr>
        <w:t>;</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w:t>
      </w:r>
      <w:r w:rsidR="00694AF3">
        <w:rPr>
          <w:rFonts w:asciiTheme="minorHAnsi" w:hAnsiTheme="minorHAnsi" w:cstheme="minorHAnsi"/>
          <w:b/>
          <w:bCs/>
        </w:rPr>
        <w:t>i</w:t>
      </w:r>
      <w:proofErr w:type="spellEnd"/>
      <w:del w:id="414" w:author="Eduardo Caires" w:date="2020-09-24T11:46:00Z">
        <w:r w:rsidR="00694AF3" w:rsidDel="00F36323">
          <w:rPr>
            <w:rFonts w:asciiTheme="minorHAnsi" w:hAnsiTheme="minorHAnsi" w:cstheme="minorHAnsi"/>
            <w:b/>
            <w:bCs/>
          </w:rPr>
          <w:delText>i</w:delText>
        </w:r>
      </w:del>
      <w:r w:rsidR="00A037D6" w:rsidRPr="00F029AE">
        <w:rPr>
          <w:rFonts w:asciiTheme="minorHAnsi" w:hAnsiTheme="minorHAnsi" w:cstheme="minorHAnsi"/>
          <w:b/>
          <w:bCs/>
        </w:rPr>
        <w:t>)</w:t>
      </w:r>
      <w:r w:rsidR="00A037D6" w:rsidRPr="00A037D6">
        <w:rPr>
          <w:rFonts w:asciiTheme="minorHAnsi" w:hAnsiTheme="minorHAnsi" w:cstheme="minorHAnsi"/>
        </w:rPr>
        <w:t xml:space="preserve"> </w:t>
      </w:r>
      <w:commentRangeStart w:id="415"/>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ins w:id="416" w:author="Thomas Wever" w:date="2020-10-07T15:13:00Z">
        <w:r w:rsidR="000B3F37">
          <w:rPr>
            <w:rFonts w:asciiTheme="minorHAnsi" w:hAnsiTheme="minorHAnsi" w:cstheme="minorHAnsi"/>
            <w:highlight w:val="yellow"/>
          </w:rPr>
          <w:t>100</w:t>
        </w:r>
      </w:ins>
      <w:ins w:id="417" w:author="Thomas Wever" w:date="2020-10-07T15:14:00Z">
        <w:r w:rsidR="000B3F37">
          <w:rPr>
            <w:rFonts w:asciiTheme="minorHAnsi" w:hAnsiTheme="minorHAnsi" w:cstheme="minorHAnsi"/>
            <w:highlight w:val="yellow"/>
          </w:rPr>
          <w:t>.000,00</w:t>
        </w:r>
      </w:ins>
      <w:del w:id="418" w:author="Thomas Wever" w:date="2020-10-07T15:11:00Z">
        <w:r w:rsidR="00B31B61" w:rsidRPr="00F029AE" w:rsidDel="000B3F37">
          <w:rPr>
            <w:rFonts w:asciiTheme="minorHAnsi" w:hAnsiTheme="minorHAnsi" w:cstheme="minorHAnsi"/>
            <w:highlight w:val="yellow"/>
          </w:rPr>
          <w:delText>●</w:delText>
        </w:r>
      </w:del>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del w:id="419" w:author="Thomas Wever" w:date="2020-10-07T15:11:00Z">
        <w:r w:rsidRPr="00F029AE" w:rsidDel="000B3F37">
          <w:rPr>
            <w:rFonts w:asciiTheme="minorHAnsi" w:hAnsiTheme="minorHAnsi" w:cstheme="minorHAnsi"/>
          </w:rPr>
          <w:delText>(</w:delText>
        </w:r>
        <w:r w:rsidR="00B31B61" w:rsidRPr="00F029AE" w:rsidDel="000B3F37">
          <w:rPr>
            <w:rFonts w:asciiTheme="minorHAnsi" w:hAnsiTheme="minorHAnsi" w:cstheme="minorHAnsi"/>
            <w:highlight w:val="yellow"/>
          </w:rPr>
          <w:delText>[●]</w:delText>
        </w:r>
        <w:r w:rsidRPr="00F029AE" w:rsidDel="000B3F37">
          <w:rPr>
            <w:rFonts w:asciiTheme="minorHAnsi" w:hAnsiTheme="minorHAnsi" w:cstheme="minorHAnsi"/>
          </w:rPr>
          <w:delText>)</w:delText>
        </w:r>
        <w:r w:rsidR="00760B2B" w:rsidRPr="00F029AE" w:rsidDel="000B3F37">
          <w:rPr>
            <w:rFonts w:asciiTheme="minorHAnsi" w:hAnsiTheme="minorHAnsi" w:cstheme="minorHAnsi"/>
          </w:rPr>
          <w:delText xml:space="preserve"> </w:delText>
        </w:r>
      </w:del>
      <w:ins w:id="420" w:author="Thomas Wever" w:date="2020-10-07T15:11:00Z">
        <w:r w:rsidR="000B3F37" w:rsidRPr="00F029AE">
          <w:rPr>
            <w:rFonts w:asciiTheme="minorHAnsi" w:hAnsiTheme="minorHAnsi" w:cstheme="minorHAnsi"/>
          </w:rPr>
          <w:t>(</w:t>
        </w:r>
        <w:r w:rsidR="000B3F37" w:rsidRPr="00F029AE">
          <w:rPr>
            <w:rFonts w:asciiTheme="minorHAnsi" w:hAnsiTheme="minorHAnsi" w:cstheme="minorHAnsi"/>
            <w:highlight w:val="yellow"/>
          </w:rPr>
          <w:t>[</w:t>
        </w:r>
      </w:ins>
      <w:ins w:id="421" w:author="Thomas Wever" w:date="2020-10-07T15:14:00Z">
        <w:r w:rsidR="000B3F37">
          <w:rPr>
            <w:rFonts w:asciiTheme="minorHAnsi" w:hAnsiTheme="minorHAnsi" w:cstheme="minorHAnsi"/>
            <w:highlight w:val="yellow"/>
          </w:rPr>
          <w:t>cem mil reais</w:t>
        </w:r>
      </w:ins>
      <w:ins w:id="422" w:author="Thomas Wever" w:date="2020-10-07T15:11:00Z">
        <w:r w:rsidR="000B3F37" w:rsidRPr="00F029AE">
          <w:rPr>
            <w:rFonts w:asciiTheme="minorHAnsi" w:hAnsiTheme="minorHAnsi" w:cstheme="minorHAnsi"/>
            <w:highlight w:val="yellow"/>
          </w:rPr>
          <w:t>]</w:t>
        </w:r>
        <w:r w:rsidR="000B3F37" w:rsidRPr="00F029AE">
          <w:rPr>
            <w:rFonts w:asciiTheme="minorHAnsi" w:hAnsiTheme="minorHAnsi" w:cstheme="minorHAnsi"/>
          </w:rPr>
          <w:t xml:space="preserve">) </w:t>
        </w:r>
      </w:ins>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xml:space="preserve">” e </w:t>
      </w:r>
      <w:commentRangeEnd w:id="412"/>
      <w:r w:rsidR="00E449B4">
        <w:rPr>
          <w:rStyle w:val="Refdecomentrio"/>
        </w:rPr>
        <w:commentReference w:id="412"/>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commentRangeEnd w:id="415"/>
      <w:r w:rsidR="000528A3">
        <w:rPr>
          <w:rStyle w:val="Refdecomentrio"/>
        </w:rPr>
        <w:commentReference w:id="415"/>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 xml:space="preserve">pela Cessionária, na qualidade de </w:t>
      </w:r>
      <w:proofErr w:type="spellStart"/>
      <w:r w:rsidR="006F25D5" w:rsidRPr="00F029AE">
        <w:rPr>
          <w:rFonts w:asciiTheme="minorHAnsi" w:hAnsiTheme="minorHAnsi" w:cstheme="minorHAnsi"/>
          <w:color w:val="000000"/>
        </w:rPr>
        <w:t>securitizadora</w:t>
      </w:r>
      <w:proofErr w:type="spellEnd"/>
      <w:r w:rsidR="006F25D5" w:rsidRPr="00F029AE">
        <w:rPr>
          <w:rFonts w:asciiTheme="minorHAnsi" w:hAnsiTheme="minorHAnsi" w:cstheme="minorHAnsi"/>
          <w:color w:val="000000"/>
        </w:rPr>
        <w:t xml:space="preserve">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del w:id="423" w:author="Mateus Araújo" w:date="2020-10-13T23:24:00Z">
        <w:r w:rsidR="00936B85" w:rsidRPr="00F029AE" w:rsidDel="00D22B46">
          <w:rPr>
            <w:rFonts w:asciiTheme="minorHAnsi" w:hAnsiTheme="minorHAnsi" w:cstheme="minorHAnsi"/>
          </w:rPr>
          <w:delText>,</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eventuais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despesas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recorrentes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extraordinárias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futuras,</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desde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que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devidamente</w:delText>
        </w:r>
        <w:r w:rsidR="00760B2B" w:rsidRPr="00F029AE" w:rsidDel="00D22B46">
          <w:rPr>
            <w:rFonts w:asciiTheme="minorHAnsi" w:hAnsiTheme="minorHAnsi" w:cstheme="minorHAnsi"/>
          </w:rPr>
          <w:delText xml:space="preserve"> </w:delText>
        </w:r>
        <w:r w:rsidRPr="00F029AE" w:rsidDel="00D22B46">
          <w:rPr>
            <w:rFonts w:asciiTheme="minorHAnsi" w:hAnsiTheme="minorHAnsi" w:cstheme="minorHAnsi"/>
          </w:rPr>
          <w:delText>comprovadas</w:delText>
        </w:r>
      </w:del>
      <w:r w:rsidR="00227400" w:rsidRPr="00F029AE">
        <w:rPr>
          <w:rFonts w:asciiTheme="minorHAnsi" w:hAnsiTheme="minorHAnsi" w:cstheme="minorHAnsi"/>
        </w:rPr>
        <w:t xml:space="preserve">; </w:t>
      </w:r>
      <w:commentRangeStart w:id="424"/>
      <w:commentRangeStart w:id="425"/>
      <w:ins w:id="426" w:author="Eduardo Caires" w:date="2020-09-24T11:46:00Z">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w:t>
        </w:r>
        <w:r w:rsidR="00F36323">
          <w:rPr>
            <w:rFonts w:asciiTheme="minorHAnsi" w:hAnsiTheme="minorHAnsi" w:cstheme="minorHAnsi"/>
            <w:b/>
            <w:bCs/>
          </w:rPr>
          <w:t>ii</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o pagamento do valor necessário para quitação das CCB</w:t>
        </w:r>
        <w:r w:rsidR="00F36323">
          <w:rPr>
            <w:rFonts w:asciiTheme="minorHAnsi" w:hAnsiTheme="minorHAnsi" w:cstheme="minorHAnsi"/>
          </w:rPr>
          <w:t xml:space="preserve">, </w:t>
        </w:r>
        <w:r w:rsidR="00F36323" w:rsidRPr="00F029AE">
          <w:rPr>
            <w:rFonts w:asciiTheme="minorHAnsi" w:hAnsiTheme="minorHAnsi" w:cstheme="minorHAnsi"/>
          </w:rPr>
          <w:t xml:space="preserve">a ser indicado pela Cedente </w:t>
        </w:r>
        <w:r w:rsidR="00F36323">
          <w:rPr>
            <w:rFonts w:asciiTheme="minorHAnsi" w:hAnsiTheme="minorHAnsi" w:cstheme="minorHAnsi"/>
          </w:rPr>
          <w:t xml:space="preserve">1 </w:t>
        </w:r>
        <w:r w:rsidR="00F36323" w:rsidRPr="00F029AE">
          <w:rPr>
            <w:rFonts w:asciiTheme="minorHAnsi" w:hAnsiTheme="minorHAnsi" w:cstheme="minorHAnsi"/>
          </w:rPr>
          <w:t xml:space="preserve">no dia do pagamento, </w:t>
        </w:r>
        <w:r w:rsidR="00F36323" w:rsidRPr="00A037D6">
          <w:rPr>
            <w:rFonts w:asciiTheme="minorHAnsi" w:hAnsiTheme="minorHAnsi" w:cstheme="minorHAnsi"/>
          </w:rPr>
          <w:t xml:space="preserve">que </w:t>
        </w:r>
        <w:r w:rsidR="00F36323" w:rsidRPr="00F029AE">
          <w:rPr>
            <w:rFonts w:asciiTheme="minorHAnsi" w:hAnsiTheme="minorHAnsi" w:cstheme="minorHAnsi"/>
          </w:rPr>
          <w:t>deverá ser pago</w:t>
        </w:r>
        <w:r w:rsidR="00F36323" w:rsidRPr="00A037D6">
          <w:rPr>
            <w:rFonts w:asciiTheme="minorHAnsi" w:hAnsiTheme="minorHAnsi" w:cstheme="minorHAnsi"/>
          </w:rPr>
          <w:t xml:space="preserve"> pela Cessionária, por conta e ordem da Cedente</w:t>
        </w:r>
        <w:r w:rsidR="00F36323">
          <w:rPr>
            <w:rFonts w:asciiTheme="minorHAnsi" w:hAnsiTheme="minorHAnsi" w:cstheme="minorHAnsi"/>
          </w:rPr>
          <w:t xml:space="preserve"> 1, o qual a Cedente 1 desde já autoriza expressamente a Cessionária a pagar os Credores</w:t>
        </w:r>
        <w:r w:rsidR="00F36323" w:rsidRPr="00A037D6">
          <w:rPr>
            <w:rFonts w:asciiTheme="minorHAnsi" w:hAnsiTheme="minorHAnsi" w:cstheme="minorHAnsi"/>
          </w:rPr>
          <w:t>, mediante transferência eletrônica</w:t>
        </w:r>
        <w:r w:rsidR="00F36323">
          <w:rPr>
            <w:rFonts w:asciiTheme="minorHAnsi" w:hAnsiTheme="minorHAnsi" w:cstheme="minorHAnsi"/>
          </w:rPr>
          <w:t xml:space="preserve"> para</w:t>
        </w:r>
        <w:r w:rsidR="00F36323" w:rsidRPr="00F029AE">
          <w:rPr>
            <w:rFonts w:asciiTheme="minorHAnsi" w:hAnsiTheme="minorHAnsi" w:cstheme="minorHAnsi"/>
          </w:rPr>
          <w:t xml:space="preserve"> </w:t>
        </w:r>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i.a</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 xml:space="preserve">a conta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mantida na agência </w:t>
        </w:r>
        <w:r w:rsidR="00F36323">
          <w:rPr>
            <w:rFonts w:asciiTheme="minorHAnsi" w:hAnsiTheme="minorHAnsi" w:cstheme="minorHAnsi"/>
          </w:rPr>
          <w:t>n.º</w:t>
        </w:r>
        <w:r w:rsidR="00F36323" w:rsidRPr="00F029AE">
          <w:rPr>
            <w:rFonts w:asciiTheme="minorHAnsi" w:hAnsiTheme="minorHAnsi" w:cstheme="minorHAnsi"/>
          </w:rPr>
          <w:t xml:space="preserve">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do </w:t>
        </w:r>
        <w:del w:id="427" w:author="Carolina de Mattos Pacheco | WZ Advogados" w:date="2020-10-08T13:58:00Z">
          <w:r w:rsidR="00F36323" w:rsidRPr="00A037D6" w:rsidDel="00897708">
            <w:rPr>
              <w:rFonts w:asciiTheme="minorHAnsi" w:hAnsiTheme="minorHAnsi" w:cstheme="minorHAnsi"/>
              <w:highlight w:val="yellow"/>
            </w:rPr>
            <w:delText>[●]</w:delText>
          </w:r>
        </w:del>
      </w:ins>
      <w:ins w:id="428" w:author="Carolina de Mattos Pacheco | WZ Advogados" w:date="2020-10-08T13:58:00Z">
        <w:r w:rsidR="00897708">
          <w:rPr>
            <w:rFonts w:asciiTheme="minorHAnsi" w:hAnsiTheme="minorHAnsi" w:cstheme="minorHAnsi"/>
          </w:rPr>
          <w:t>BMP Money Plus</w:t>
        </w:r>
      </w:ins>
      <w:ins w:id="429" w:author="Eduardo Caires" w:date="2020-09-24T11:46:00Z">
        <w:r w:rsidR="00F36323" w:rsidRPr="00A037D6">
          <w:rPr>
            <w:rFonts w:asciiTheme="minorHAnsi" w:hAnsiTheme="minorHAnsi" w:cstheme="minorHAnsi"/>
          </w:rPr>
          <w:t xml:space="preserve">; e </w:t>
        </w:r>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i.b</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a conta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mantida na agência </w:t>
        </w:r>
        <w:r w:rsidR="00F36323">
          <w:rPr>
            <w:rFonts w:asciiTheme="minorHAnsi" w:hAnsiTheme="minorHAnsi" w:cstheme="minorHAnsi"/>
          </w:rPr>
          <w:t>n.º</w:t>
        </w:r>
        <w:r w:rsidR="00F36323" w:rsidRPr="00A037D6">
          <w:rPr>
            <w:rFonts w:asciiTheme="minorHAnsi" w:hAnsiTheme="minorHAnsi" w:cstheme="minorHAnsi"/>
          </w:rPr>
          <w:t xml:space="preserve"> </w:t>
        </w:r>
        <w:r w:rsidR="00F36323" w:rsidRPr="00A037D6">
          <w:rPr>
            <w:rFonts w:asciiTheme="minorHAnsi" w:hAnsiTheme="minorHAnsi" w:cstheme="minorHAnsi"/>
            <w:highlight w:val="yellow"/>
          </w:rPr>
          <w:t>[●]</w:t>
        </w:r>
        <w:r w:rsidR="00F36323" w:rsidRPr="00A037D6">
          <w:rPr>
            <w:rFonts w:asciiTheme="minorHAnsi" w:hAnsiTheme="minorHAnsi" w:cstheme="minorHAnsi"/>
          </w:rPr>
          <w:t>, do Banco Bradesco</w:t>
        </w:r>
        <w:r w:rsidR="00F36323">
          <w:rPr>
            <w:rFonts w:asciiTheme="minorHAnsi" w:hAnsiTheme="minorHAnsi" w:cstheme="minorHAnsi"/>
          </w:rPr>
          <w:t xml:space="preserve"> (“</w:t>
        </w:r>
        <w:r w:rsidR="00F36323" w:rsidRPr="00F029AE">
          <w:rPr>
            <w:rFonts w:asciiTheme="minorHAnsi" w:hAnsiTheme="minorHAnsi" w:cstheme="minorHAnsi"/>
            <w:u w:val="single"/>
          </w:rPr>
          <w:t xml:space="preserve">Pagamento </w:t>
        </w:r>
        <w:r w:rsidR="00F36323" w:rsidRPr="00F029AE">
          <w:rPr>
            <w:rFonts w:asciiTheme="minorHAnsi" w:hAnsiTheme="minorHAnsi" w:cstheme="minorHAnsi"/>
            <w:u w:val="single"/>
          </w:rPr>
          <w:lastRenderedPageBreak/>
          <w:t>Credores</w:t>
        </w:r>
        <w:r w:rsidR="00F36323">
          <w:rPr>
            <w:rFonts w:asciiTheme="minorHAnsi" w:hAnsiTheme="minorHAnsi" w:cstheme="minorHAnsi"/>
          </w:rPr>
          <w:t>”), de maneira a viabilizar a liberação dos Ônus existentes nos Imóveis Garantia</w:t>
        </w:r>
        <w:r w:rsidR="00F36323" w:rsidRPr="00A037D6">
          <w:rPr>
            <w:rFonts w:asciiTheme="minorHAnsi" w:hAnsiTheme="minorHAnsi" w:cstheme="minorHAnsi"/>
          </w:rPr>
          <w:t xml:space="preserve">; </w:t>
        </w:r>
      </w:ins>
      <w:commentRangeEnd w:id="424"/>
      <w:r w:rsidR="00E449B4">
        <w:rPr>
          <w:rStyle w:val="Refdecomentrio"/>
        </w:rPr>
        <w:commentReference w:id="424"/>
      </w:r>
      <w:commentRangeEnd w:id="425"/>
      <w:r w:rsidR="008E444E">
        <w:rPr>
          <w:rStyle w:val="Refdecomentrio"/>
        </w:rPr>
        <w:commentReference w:id="425"/>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iv</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proofErr w:type="spellStart"/>
      <w:r w:rsidR="00495407" w:rsidRPr="00F029AE">
        <w:rPr>
          <w:rFonts w:asciiTheme="minorHAnsi" w:hAnsiTheme="minorHAnsi" w:cstheme="minorHAnsi"/>
        </w:rPr>
        <w:t>i</w:t>
      </w:r>
      <w:r w:rsidR="00694AF3">
        <w:rPr>
          <w:rFonts w:asciiTheme="minorHAnsi" w:hAnsiTheme="minorHAnsi" w:cstheme="minorHAnsi"/>
        </w:rPr>
        <w:t>ii</w:t>
      </w:r>
      <w:proofErr w:type="spellEnd"/>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430"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430"/>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ins w:id="431" w:author="Eduardo Caires" w:date="2020-09-24T11:47:00Z">
        <w:r w:rsidR="000F37B5">
          <w:rPr>
            <w:rFonts w:asciiTheme="minorHAnsi" w:hAnsiTheme="minorHAnsi" w:cstheme="minorHAnsi"/>
          </w:rPr>
          <w:t>a totalidade d</w:t>
        </w:r>
      </w:ins>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w:t>
      </w:r>
      <w:del w:id="432" w:author="Mateus Araújo" w:date="2020-10-13T23:37:00Z">
        <w:r w:rsidRPr="00F029AE" w:rsidDel="00654F97">
          <w:rPr>
            <w:rFonts w:asciiTheme="minorHAnsi" w:hAnsiTheme="minorHAnsi" w:cstheme="minorHAnsi"/>
          </w:rPr>
          <w:delText>4</w:delText>
        </w:r>
      </w:del>
      <w:ins w:id="433" w:author="Mateus Araújo" w:date="2020-10-13T23:37:00Z">
        <w:r w:rsidR="00654F97">
          <w:rPr>
            <w:rFonts w:asciiTheme="minorHAnsi" w:hAnsiTheme="minorHAnsi" w:cstheme="minorHAnsi"/>
          </w:rPr>
          <w:t>3</w:t>
        </w:r>
      </w:ins>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ins w:id="434" w:author="Eduardo Pachi" w:date="2020-10-18T09:38:00Z">
        <w:r w:rsidR="00464466">
          <w:rPr>
            <w:rFonts w:asciiTheme="minorHAnsi" w:hAnsiTheme="minorHAnsi" w:cstheme="minorHAnsi"/>
          </w:rPr>
          <w:t>, sendo certo que tais valores poderão ser utilizados pelas Cedentes livremente, da forma como lhes convier</w:t>
        </w:r>
      </w:ins>
      <w:r w:rsidRPr="00F029AE">
        <w:rPr>
          <w:rFonts w:asciiTheme="minorHAnsi" w:hAnsiTheme="minorHAnsi" w:cstheme="minorHAnsi"/>
        </w:rPr>
        <w:t>.</w:t>
      </w:r>
      <w:r w:rsidR="00760B2B" w:rsidRPr="00F029AE">
        <w:rPr>
          <w:rFonts w:asciiTheme="minorHAnsi" w:hAnsiTheme="minorHAnsi" w:cstheme="minorHAnsi"/>
        </w:rPr>
        <w:t xml:space="preserve"> </w:t>
      </w:r>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12F50D23"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A037D6">
        <w:rPr>
          <w:rFonts w:asciiTheme="minorHAnsi" w:hAnsiTheme="minorHAnsi" w:cstheme="minorHAnsi"/>
        </w:rPr>
        <w:t>Securitizadora</w:t>
      </w:r>
      <w:proofErr w:type="spellEnd"/>
      <w:r w:rsidR="00A037D6">
        <w:rPr>
          <w:rFonts w:asciiTheme="minorHAnsi" w:hAnsiTheme="minorHAnsi" w:cstheme="minorHAnsi"/>
        </w:rPr>
        <w:t xml:space="preserve">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ins w:id="435" w:author="Eduardo Pachi" w:date="2020-10-18T09:39:00Z">
        <w:r w:rsidR="00464466">
          <w:rPr>
            <w:rFonts w:asciiTheme="minorHAnsi" w:hAnsiTheme="minorHAnsi" w:cstheme="minorHAnsi"/>
          </w:rPr>
          <w:t>5</w:t>
        </w:r>
      </w:ins>
      <w:del w:id="436" w:author="Eduardo Pachi" w:date="2020-10-18T09:39:00Z">
        <w:r w:rsidR="00D37932" w:rsidDel="00464466">
          <w:rPr>
            <w:rFonts w:asciiTheme="minorHAnsi" w:hAnsiTheme="minorHAnsi" w:cstheme="minorHAnsi"/>
          </w:rPr>
          <w:delText>2</w:delText>
        </w:r>
      </w:del>
      <w:r w:rsidR="006F25D5" w:rsidRPr="006F25D5">
        <w:rPr>
          <w:rFonts w:asciiTheme="minorHAnsi" w:hAnsiTheme="minorHAnsi" w:cstheme="minorHAnsi"/>
        </w:rPr>
        <w:t xml:space="preserve"> (</w:t>
      </w:r>
      <w:del w:id="437" w:author="Eduardo Pachi" w:date="2020-10-18T09:39:00Z">
        <w:r w:rsidR="00D37932" w:rsidDel="00464466">
          <w:rPr>
            <w:rFonts w:asciiTheme="minorHAnsi" w:hAnsiTheme="minorHAnsi" w:cstheme="minorHAnsi"/>
          </w:rPr>
          <w:delText>dois</w:delText>
        </w:r>
      </w:del>
      <w:ins w:id="438" w:author="Eduardo Pachi" w:date="2020-10-18T09:39:00Z">
        <w:r w:rsidR="00464466">
          <w:rPr>
            <w:rFonts w:asciiTheme="minorHAnsi" w:hAnsiTheme="minorHAnsi" w:cstheme="minorHAnsi"/>
          </w:rPr>
          <w:t>cinco</w:t>
        </w:r>
      </w:ins>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del w:id="439" w:author="Carolina de Mattos Pacheco | WZ Advogados" w:date="2020-09-29T20:23:00Z">
        <w:r w:rsidR="006F25D5" w:rsidRPr="006F25D5" w:rsidDel="001B7DF9">
          <w:rPr>
            <w:rFonts w:asciiTheme="minorHAnsi" w:hAnsiTheme="minorHAnsi" w:cstheme="minorHAnsi"/>
          </w:rPr>
          <w:delText>,</w:delText>
        </w:r>
      </w:del>
      <w:r w:rsidR="006F25D5" w:rsidRPr="006F25D5">
        <w:rPr>
          <w:rFonts w:asciiTheme="minorHAnsi" w:hAnsiTheme="minorHAnsi" w:cstheme="minorHAnsi"/>
        </w:rPr>
        <w:t xml:space="preserve"> até que seja feita a devida recomposição do Fundo de Despesas, sem prejuízo da caracterização de um Evento </w:t>
      </w:r>
      <w:commentRangeStart w:id="440"/>
      <w:r w:rsidR="006F25D5" w:rsidRPr="006F25D5">
        <w:rPr>
          <w:rFonts w:asciiTheme="minorHAnsi" w:hAnsiTheme="minorHAnsi" w:cstheme="minorHAnsi"/>
        </w:rPr>
        <w:t xml:space="preserve">de Recompra Compulsória, nos termos da Cláusula 5.1 </w:t>
      </w:r>
      <w:r w:rsidR="006F25D5">
        <w:rPr>
          <w:rFonts w:asciiTheme="minorHAnsi" w:hAnsiTheme="minorHAnsi" w:cstheme="minorHAnsi"/>
        </w:rPr>
        <w:t>abaixo.</w:t>
      </w:r>
      <w:commentRangeStart w:id="441"/>
      <w:ins w:id="442" w:author="Eduardo Caires" w:date="2020-09-24T11:50:00Z">
        <w:r w:rsidR="00DA1B4C">
          <w:rPr>
            <w:rFonts w:asciiTheme="minorHAnsi" w:hAnsiTheme="minorHAnsi" w:cstheme="minorHAnsi"/>
          </w:rPr>
          <w:t>[O ideal é ter um valor mínimo</w:t>
        </w:r>
        <w:r w:rsidR="00542661">
          <w:rPr>
            <w:rFonts w:asciiTheme="minorHAnsi" w:hAnsiTheme="minorHAnsi" w:cstheme="minorHAnsi"/>
          </w:rPr>
          <w:t>, pois se o fundo for consumido a ponto de não suportar qualquer despesa, e não houver aporte de recomposição, corre-se o risco de não ser possível nem convocar AG para aporte pelos investidores.]</w:t>
        </w:r>
      </w:ins>
      <w:commentRangeEnd w:id="441"/>
      <w:r w:rsidR="001B7DF9">
        <w:rPr>
          <w:rStyle w:val="Refdecomentrio"/>
        </w:rPr>
        <w:commentReference w:id="441"/>
      </w:r>
      <w:commentRangeEnd w:id="440"/>
      <w:r w:rsidR="00E449B4">
        <w:rPr>
          <w:rStyle w:val="Refdecomentrio"/>
        </w:rPr>
        <w:commentReference w:id="440"/>
      </w:r>
      <w:ins w:id="443" w:author="Thomas Wever" w:date="2020-10-07T17:07:00Z">
        <w:r w:rsidR="004D3EEC">
          <w:rPr>
            <w:rFonts w:asciiTheme="minorHAnsi" w:hAnsiTheme="minorHAnsi" w:cstheme="minorHAnsi"/>
          </w:rPr>
          <w:t xml:space="preserve">  </w:t>
        </w:r>
      </w:ins>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06E920F6" w:rsidR="009B7C47" w:rsidRDefault="009B7C47" w:rsidP="009B7C4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Anexo V</w:t>
      </w:r>
      <w:r>
        <w:rPr>
          <w:rFonts w:asciiTheme="minorHAnsi" w:hAnsiTheme="minorHAnsi" w:cstheme="minorHAnsi"/>
        </w:rPr>
        <w:t xml:space="preserve"> são estimadas e a elas podem ser acrescidas outras despesas recorrentes e extraordinárias que serão devidas pela</w:t>
      </w:r>
      <w:ins w:id="444" w:author="Eduardo Pachi" w:date="2020-10-18T09:41:00Z">
        <w:r w:rsidR="00406A00">
          <w:rPr>
            <w:rFonts w:asciiTheme="minorHAnsi" w:hAnsiTheme="minorHAnsi" w:cstheme="minorHAnsi"/>
          </w:rPr>
          <w:t>s</w:t>
        </w:r>
      </w:ins>
      <w:r>
        <w:rPr>
          <w:rFonts w:asciiTheme="minorHAnsi" w:hAnsiTheme="minorHAnsi" w:cstheme="minorHAnsi"/>
        </w:rPr>
        <w:t xml:space="preserve"> Cedente</w:t>
      </w:r>
      <w:ins w:id="445" w:author="Eduardo Pachi" w:date="2020-10-18T09:41:00Z">
        <w:r w:rsidR="00406A00">
          <w:rPr>
            <w:rFonts w:asciiTheme="minorHAnsi" w:hAnsiTheme="minorHAnsi" w:cstheme="minorHAnsi"/>
          </w:rPr>
          <w:t>s</w:t>
        </w:r>
      </w:ins>
      <w:r>
        <w:rPr>
          <w:rFonts w:asciiTheme="minorHAnsi" w:hAnsiTheme="minorHAnsi" w:cstheme="minorHAnsi"/>
        </w:rPr>
        <w:t xml:space="preserve"> ou pelo Patrimônio Separado do CRI, conforme o caso</w:t>
      </w:r>
      <w:ins w:id="446" w:author="Eduardo Pachi" w:date="2020-10-18T09:40:00Z">
        <w:r w:rsidR="00464466">
          <w:rPr>
            <w:rFonts w:asciiTheme="minorHAnsi" w:hAnsiTheme="minorHAnsi" w:cstheme="minorHAnsi"/>
          </w:rPr>
          <w:t xml:space="preserve">, contudo, qualquer despesa adicional às </w:t>
        </w:r>
      </w:ins>
      <w:ins w:id="447" w:author="Eduardo Pachi" w:date="2020-10-18T09:41:00Z">
        <w:r w:rsidR="00464466">
          <w:rPr>
            <w:rFonts w:asciiTheme="minorHAnsi" w:hAnsiTheme="minorHAnsi" w:cstheme="minorHAnsi"/>
          </w:rPr>
          <w:t xml:space="preserve">expressamente previstas </w:t>
        </w:r>
        <w:r w:rsidR="00406A00">
          <w:rPr>
            <w:rFonts w:asciiTheme="minorHAnsi" w:hAnsiTheme="minorHAnsi" w:cstheme="minorHAnsi"/>
          </w:rPr>
          <w:t>deverá ser prévia e expressamente aprovadas pelas Cedentes</w:t>
        </w:r>
      </w:ins>
      <w:r>
        <w:rPr>
          <w:rFonts w:asciiTheme="minorHAnsi" w:hAnsiTheme="minorHAnsi" w:cstheme="minorHAnsi"/>
        </w:rPr>
        <w:t xml:space="preserve">. </w:t>
      </w:r>
      <w:ins w:id="448" w:author="Eduardo Pachi" w:date="2020-10-19T11:21:00Z">
        <w:r w:rsidR="000528A3">
          <w:rPr>
            <w:rFonts w:asciiTheme="minorHAnsi" w:hAnsiTheme="minorHAnsi" w:cstheme="minorHAnsi"/>
          </w:rPr>
          <w:t xml:space="preserve">De qualquer forma, todas as despesas e custos devidos pelas Cedentes estarão limitados ao valor de </w:t>
        </w:r>
      </w:ins>
      <w:ins w:id="449" w:author="Eduardo Pachi" w:date="2020-10-19T11:22:00Z">
        <w:r w:rsidR="000528A3">
          <w:rPr>
            <w:rFonts w:asciiTheme="minorHAnsi" w:hAnsiTheme="minorHAnsi" w:cstheme="minorHAnsi"/>
          </w:rPr>
          <w:t xml:space="preserve">R$ </w:t>
        </w:r>
        <w:commentRangeStart w:id="450"/>
        <w:r w:rsidR="000528A3" w:rsidRPr="000528A3">
          <w:rPr>
            <w:rFonts w:asciiTheme="minorHAnsi" w:hAnsiTheme="minorHAnsi" w:cstheme="minorHAnsi"/>
            <w:highlight w:val="yellow"/>
            <w:rPrChange w:id="451" w:author="Eduardo Pachi" w:date="2020-10-19T11:22:00Z">
              <w:rPr>
                <w:rFonts w:asciiTheme="minorHAnsi" w:hAnsiTheme="minorHAnsi" w:cstheme="minorHAnsi"/>
              </w:rPr>
            </w:rPrChange>
          </w:rPr>
          <w:t>[...]</w:t>
        </w:r>
        <w:commentRangeEnd w:id="450"/>
        <w:r w:rsidR="000528A3">
          <w:rPr>
            <w:rStyle w:val="Refdecomentrio"/>
          </w:rPr>
          <w:commentReference w:id="450"/>
        </w:r>
        <w:r w:rsidR="000528A3">
          <w:rPr>
            <w:rFonts w:asciiTheme="minorHAnsi" w:hAnsiTheme="minorHAnsi" w:cstheme="minorHAnsi"/>
          </w:rPr>
          <w:t>.</w:t>
        </w:r>
      </w:ins>
    </w:p>
    <w:p w14:paraId="16C97B85" w14:textId="77777777" w:rsidR="009B7C47" w:rsidRPr="00115898" w:rsidRDefault="009B7C47" w:rsidP="00115898">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69CA5512"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ins w:id="452" w:author="Mateus Araújo" w:date="2020-10-13T23:42:00Z">
        <w:r w:rsidR="008E1AF2">
          <w:rPr>
            <w:rFonts w:asciiTheme="minorHAnsi" w:hAnsiTheme="minorHAnsi" w:cstheme="minorHAnsi"/>
          </w:rPr>
          <w:t xml:space="preserve">, em até 02 (dois) Dias Úteis a contar do pagamento da última parcela do CRI.  </w:t>
        </w:r>
      </w:ins>
      <w:del w:id="453" w:author="Mateus Araújo" w:date="2020-10-13T23:42:00Z">
        <w:r w:rsidRPr="00E57A34" w:rsidDel="008E1AF2">
          <w:rPr>
            <w:rFonts w:asciiTheme="minorHAnsi" w:hAnsiTheme="minorHAnsi" w:cstheme="minorHAnsi"/>
          </w:rPr>
          <w:delText>.</w:delText>
        </w:r>
      </w:del>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2B91BC4"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del w:id="454" w:author="Eduardo Caires" w:date="2020-09-24T11:56:00Z">
        <w:r w:rsidR="00650AD5" w:rsidRPr="009D3562" w:rsidDel="00884E11">
          <w:rPr>
            <w:rFonts w:asciiTheme="minorHAnsi" w:hAnsiTheme="minorHAnsi" w:cstheme="minorHAnsi"/>
          </w:rPr>
          <w:delText xml:space="preserve"> </w:delText>
        </w:r>
        <w:r w:rsidR="00045AF9" w:rsidRPr="009D3562" w:rsidDel="00884E11">
          <w:rPr>
            <w:rFonts w:asciiTheme="minorHAnsi" w:hAnsiTheme="minorHAnsi" w:cstheme="minorHAnsi"/>
          </w:rPr>
          <w:delText xml:space="preserve">nas </w:delText>
        </w:r>
        <w:r w:rsidRPr="009D3562" w:rsidDel="00884E11">
          <w:rPr>
            <w:rFonts w:asciiTheme="minorHAnsi" w:hAnsiTheme="minorHAnsi" w:cstheme="minorHAnsi"/>
          </w:rPr>
          <w:delText>datas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liquidação</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financeira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dos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CRI</w:delText>
        </w:r>
      </w:del>
      <w:r w:rsidRPr="009D3562">
        <w:rPr>
          <w:rFonts w:asciiTheme="minorHAnsi" w:hAnsiTheme="minorHAnsi" w:cstheme="minorHAnsi"/>
        </w:rPr>
        <w:t>,</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ins w:id="455" w:author="Eduardo Caires" w:date="2020-09-24T11:56:00Z">
        <w:r w:rsidR="00884E11">
          <w:rPr>
            <w:rFonts w:asciiTheme="minorHAnsi" w:hAnsiTheme="minorHAnsi" w:cstheme="minorHAnsi"/>
          </w:rPr>
          <w:t>,</w:t>
        </w:r>
      </w:ins>
      <w:r w:rsidR="00F733F0">
        <w:rPr>
          <w:rFonts w:asciiTheme="minorHAnsi" w:hAnsiTheme="minorHAnsi" w:cstheme="minorHAnsi"/>
        </w:rPr>
        <w:t xml:space="preserve"> </w:t>
      </w:r>
      <w:ins w:id="456" w:author="Eduardo Caires" w:date="2020-09-24T11:56:00Z">
        <w:r w:rsidR="00884E11">
          <w:rPr>
            <w:rFonts w:asciiTheme="minorHAnsi" w:hAnsiTheme="minorHAnsi" w:cstheme="minorHAnsi"/>
          </w:rPr>
          <w:t>em até 2 (dois) Dias Úteis</w:t>
        </w:r>
      </w:ins>
      <w:del w:id="457" w:author="Eduardo Caires" w:date="2020-09-24T11:56:00Z">
        <w:r w:rsidR="00F733F0" w:rsidDel="00884E11">
          <w:rPr>
            <w:rFonts w:asciiTheme="minorHAnsi" w:hAnsiTheme="minorHAnsi" w:cstheme="minorHAnsi"/>
          </w:rPr>
          <w:delText xml:space="preserve">e </w:delText>
        </w:r>
        <w:r w:rsidRPr="009D3562" w:rsidDel="00884E11">
          <w:rPr>
            <w:rFonts w:asciiTheme="minorHAnsi" w:hAnsiTheme="minorHAnsi" w:cstheme="minorHAnsi"/>
          </w:rPr>
          <w:delText>desde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que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atendidas</w:delText>
        </w:r>
      </w:del>
      <w:ins w:id="458" w:author="Eduardo Caires" w:date="2020-09-24T11:56:00Z">
        <w:r w:rsidR="00884E11">
          <w:rPr>
            <w:rFonts w:asciiTheme="minorHAnsi" w:hAnsiTheme="minorHAnsi" w:cstheme="minorHAnsi"/>
          </w:rPr>
          <w:t xml:space="preserve"> do cumprimento da totalidade</w:t>
        </w:r>
      </w:ins>
      <w:r w:rsidR="00760B2B" w:rsidRPr="009D3562">
        <w:rPr>
          <w:rFonts w:asciiTheme="minorHAnsi" w:hAnsiTheme="minorHAnsi" w:cstheme="minorHAnsi"/>
        </w:rPr>
        <w:t xml:space="preserve"> </w:t>
      </w:r>
      <w:ins w:id="459" w:author="Eduardo Caires" w:date="2020-09-24T11:56:00Z">
        <w:r w:rsidR="00884E11">
          <w:rPr>
            <w:rFonts w:asciiTheme="minorHAnsi" w:hAnsiTheme="minorHAnsi" w:cstheme="minorHAnsi"/>
          </w:rPr>
          <w:t>d</w:t>
        </w:r>
      </w:ins>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4CC7C8A4"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ins w:id="460" w:author="Eduardo Pachi" w:date="2020-10-18T09:43:00Z">
        <w:r w:rsidR="00406A00">
          <w:rPr>
            <w:rFonts w:asciiTheme="minorHAnsi" w:hAnsiTheme="minorHAnsi" w:cstheme="minorHAnsi"/>
          </w:rPr>
          <w:t xml:space="preserve"> de curto prazo</w:t>
        </w:r>
      </w:ins>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5D1355A1"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461"/>
      <w:commentRangeStart w:id="462"/>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 xml:space="preserve">os </w:t>
      </w:r>
      <w:ins w:id="463" w:author="Eduardo Caires" w:date="2020-09-24T12:02:00Z">
        <w:r w:rsidR="00B53280" w:rsidRPr="00B53280">
          <w:rPr>
            <w:rFonts w:asciiTheme="minorHAnsi" w:hAnsiTheme="minorHAnsi" w:cstheme="minorHAnsi"/>
          </w:rPr>
          <w:t xml:space="preserve">pagamentos que serão efetuados pelos Locatários em razão dos Contratos de Locação Cedentes até </w:t>
        </w:r>
        <w:del w:id="464" w:author="Carolina de Mattos Pacheco | WZ Advogados" w:date="2020-10-08T18:08:00Z">
          <w:r w:rsidR="00B53280" w:rsidRPr="00B53280" w:rsidDel="00106C90">
            <w:rPr>
              <w:rFonts w:asciiTheme="minorHAnsi" w:hAnsiTheme="minorHAnsi" w:cstheme="minorHAnsi"/>
            </w:rPr>
            <w:delText>[</w:delText>
          </w:r>
        </w:del>
      </w:ins>
      <w:ins w:id="465" w:author="Thomas Wever" w:date="2020-10-07T14:59:00Z">
        <w:del w:id="466" w:author="Carolina de Mattos Pacheco | WZ Advogados" w:date="2020-10-08T18:08:00Z">
          <w:r w:rsidR="007A4691" w:rsidDel="00106C90">
            <w:rPr>
              <w:rFonts w:asciiTheme="minorHAnsi" w:hAnsiTheme="minorHAnsi" w:cstheme="minorHAnsi"/>
            </w:rPr>
            <w:delText>3</w:delText>
          </w:r>
        </w:del>
        <w:del w:id="467" w:author="Carolina de Mattos Pacheco | WZ Advogados" w:date="2020-10-08T14:17:00Z">
          <w:r w:rsidR="007A4691" w:rsidDel="009B1298">
            <w:rPr>
              <w:rFonts w:asciiTheme="minorHAnsi" w:hAnsiTheme="minorHAnsi" w:cstheme="minorHAnsi"/>
            </w:rPr>
            <w:delText>1</w:delText>
          </w:r>
        </w:del>
      </w:ins>
      <w:ins w:id="468" w:author="Eduardo Caires" w:date="2020-09-24T12:02:00Z">
        <w:del w:id="469" w:author="Carolina de Mattos Pacheco | WZ Advogados" w:date="2020-10-08T18:08:00Z">
          <w:r w:rsidR="00B53280" w:rsidRPr="00B53280" w:rsidDel="00106C90">
            <w:rPr>
              <w:rFonts w:asciiTheme="minorHAnsi" w:hAnsiTheme="minorHAnsi" w:cstheme="minorHAnsi"/>
            </w:rPr>
            <w:delText>●] de [</w:delText>
          </w:r>
        </w:del>
      </w:ins>
      <w:ins w:id="470" w:author="Thomas Wever" w:date="2020-10-07T14:59:00Z">
        <w:del w:id="471" w:author="Carolina de Mattos Pacheco | WZ Advogados" w:date="2020-10-08T18:08:00Z">
          <w:r w:rsidR="007A4691" w:rsidDel="00106C90">
            <w:rPr>
              <w:rFonts w:asciiTheme="minorHAnsi" w:hAnsiTheme="minorHAnsi" w:cstheme="minorHAnsi"/>
            </w:rPr>
            <w:delText>junho</w:delText>
          </w:r>
        </w:del>
      </w:ins>
      <w:ins w:id="472" w:author="Eduardo Caires" w:date="2020-09-24T12:02:00Z">
        <w:del w:id="473" w:author="Carolina de Mattos Pacheco | WZ Advogados" w:date="2020-10-08T18:08:00Z">
          <w:r w:rsidR="00B53280" w:rsidRPr="00B53280" w:rsidDel="00106C90">
            <w:rPr>
              <w:rFonts w:asciiTheme="minorHAnsi" w:hAnsiTheme="minorHAnsi" w:cstheme="minorHAnsi"/>
            </w:rPr>
            <w:delText>●] de [</w:delText>
          </w:r>
        </w:del>
      </w:ins>
      <w:ins w:id="474" w:author="Thomas Wever" w:date="2020-10-07T14:59:00Z">
        <w:del w:id="475" w:author="Carolina de Mattos Pacheco | WZ Advogados" w:date="2020-10-08T18:08:00Z">
          <w:r w:rsidR="007A4691" w:rsidDel="00106C90">
            <w:rPr>
              <w:rFonts w:asciiTheme="minorHAnsi" w:hAnsiTheme="minorHAnsi" w:cstheme="minorHAnsi"/>
            </w:rPr>
            <w:delText>2035</w:delText>
          </w:r>
        </w:del>
      </w:ins>
      <w:ins w:id="476" w:author="Eduardo Caires" w:date="2020-09-24T12:02:00Z">
        <w:del w:id="477" w:author="Carolina de Mattos Pacheco | WZ Advogados" w:date="2020-10-08T18:08:00Z">
          <w:r w:rsidR="00B53280" w:rsidRPr="00B53280" w:rsidDel="00106C90">
            <w:rPr>
              <w:rFonts w:asciiTheme="minorHAnsi" w:hAnsiTheme="minorHAnsi" w:cstheme="minorHAnsi"/>
            </w:rPr>
            <w:delText>●]</w:delText>
          </w:r>
        </w:del>
      </w:ins>
      <w:ins w:id="478" w:author="Carolina de Mattos Pacheco | WZ Advogados" w:date="2020-10-08T18:08:00Z">
        <w:r w:rsidR="00106C90">
          <w:rPr>
            <w:rFonts w:asciiTheme="minorHAnsi" w:hAnsiTheme="minorHAnsi" w:cstheme="minorHAnsi"/>
          </w:rPr>
          <w:t>30 de setembro de 20</w:t>
        </w:r>
      </w:ins>
      <w:ins w:id="479" w:author="Eduardo Pachi" w:date="2020-10-19T11:31:00Z">
        <w:r w:rsidR="009C413C">
          <w:rPr>
            <w:rFonts w:asciiTheme="minorHAnsi" w:hAnsiTheme="minorHAnsi" w:cstheme="minorHAnsi"/>
          </w:rPr>
          <w:t>35</w:t>
        </w:r>
      </w:ins>
      <w:ins w:id="480" w:author="Carolina de Mattos Pacheco | WZ Advogados" w:date="2020-10-08T18:08:00Z">
        <w:del w:id="481" w:author="Eduardo Pachi" w:date="2020-10-19T11:31:00Z">
          <w:r w:rsidR="00106C90" w:rsidDel="009C413C">
            <w:rPr>
              <w:rFonts w:asciiTheme="minorHAnsi" w:hAnsiTheme="minorHAnsi" w:cstheme="minorHAnsi"/>
            </w:rPr>
            <w:delText>20</w:delText>
          </w:r>
        </w:del>
      </w:ins>
      <w:ins w:id="482" w:author="Eduardo Caires" w:date="2020-09-24T12:02:00Z">
        <w:r w:rsidR="00B53280" w:rsidRPr="00B53280">
          <w:rPr>
            <w:rFonts w:asciiTheme="minorHAnsi" w:hAnsiTheme="minorHAnsi" w:cstheme="minorHAnsi"/>
          </w:rPr>
          <w:t xml:space="preserve"> para o Imóvel</w:t>
        </w:r>
      </w:ins>
      <w:ins w:id="483" w:author="Carolina de Mattos Pacheco | WZ Advogados" w:date="2020-09-29T20:30:00Z">
        <w:r w:rsidR="00EC021A">
          <w:rPr>
            <w:rFonts w:asciiTheme="minorHAnsi" w:hAnsiTheme="minorHAnsi" w:cstheme="minorHAnsi"/>
          </w:rPr>
          <w:t xml:space="preserve"> </w:t>
        </w:r>
      </w:ins>
      <w:ins w:id="484" w:author="Carolina de Mattos Pacheco | WZ Advogados" w:date="2020-10-08T14:00:00Z">
        <w:r w:rsidR="00897708">
          <w:rPr>
            <w:rFonts w:asciiTheme="minorHAnsi" w:hAnsiTheme="minorHAnsi" w:cstheme="minorHAnsi"/>
          </w:rPr>
          <w:t>2</w:t>
        </w:r>
      </w:ins>
      <w:ins w:id="485" w:author="Eduardo Caires" w:date="2020-09-24T12:02:00Z">
        <w:r w:rsidR="00B53280" w:rsidRPr="00B53280">
          <w:rPr>
            <w:rFonts w:asciiTheme="minorHAnsi" w:hAnsiTheme="minorHAnsi" w:cstheme="minorHAnsi"/>
          </w:rPr>
          <w:t xml:space="preserve"> de </w:t>
        </w:r>
        <w:r w:rsidR="00EC021A" w:rsidRPr="00B53280">
          <w:rPr>
            <w:rFonts w:asciiTheme="minorHAnsi" w:hAnsiTheme="minorHAnsi" w:cstheme="minorHAnsi"/>
          </w:rPr>
          <w:t xml:space="preserve">propriedade </w:t>
        </w:r>
        <w:r w:rsidR="00B53280" w:rsidRPr="00B53280">
          <w:rPr>
            <w:rFonts w:asciiTheme="minorHAnsi" w:hAnsiTheme="minorHAnsi" w:cstheme="minorHAnsi"/>
          </w:rPr>
          <w:t xml:space="preserve">da </w:t>
        </w:r>
        <w:proofErr w:type="spellStart"/>
        <w:r w:rsidR="00B53280" w:rsidRPr="00B53280">
          <w:rPr>
            <w:rFonts w:asciiTheme="minorHAnsi" w:hAnsiTheme="minorHAnsi" w:cstheme="minorHAnsi"/>
          </w:rPr>
          <w:t>Lucca</w:t>
        </w:r>
        <w:proofErr w:type="spellEnd"/>
        <w:r w:rsidR="00B53280" w:rsidRPr="00B53280">
          <w:rPr>
            <w:rFonts w:asciiTheme="minorHAnsi" w:hAnsiTheme="minorHAnsi" w:cstheme="minorHAnsi"/>
          </w:rPr>
          <w:t xml:space="preserve"> e até </w:t>
        </w:r>
        <w:del w:id="486" w:author="Carolina de Mattos Pacheco | WZ Advogados" w:date="2020-10-08T18:08:00Z">
          <w:r w:rsidR="00B53280" w:rsidRPr="00B53280" w:rsidDel="00106C90">
            <w:rPr>
              <w:rFonts w:asciiTheme="minorHAnsi" w:hAnsiTheme="minorHAnsi" w:cstheme="minorHAnsi"/>
            </w:rPr>
            <w:delText>[</w:delText>
          </w:r>
        </w:del>
      </w:ins>
      <w:ins w:id="487" w:author="Thomas Wever" w:date="2020-10-07T15:00:00Z">
        <w:del w:id="488" w:author="Carolina de Mattos Pacheco | WZ Advogados" w:date="2020-10-08T14:24:00Z">
          <w:r w:rsidR="007A4691" w:rsidDel="00E546A8">
            <w:rPr>
              <w:rFonts w:asciiTheme="minorHAnsi" w:hAnsiTheme="minorHAnsi" w:cstheme="minorHAnsi"/>
            </w:rPr>
            <w:delText>31</w:delText>
          </w:r>
        </w:del>
      </w:ins>
      <w:ins w:id="489" w:author="Eduardo Caires" w:date="2020-09-24T12:02:00Z">
        <w:del w:id="490" w:author="Carolina de Mattos Pacheco | WZ Advogados" w:date="2020-10-08T18:08:00Z">
          <w:r w:rsidR="00B53280" w:rsidRPr="00B53280" w:rsidDel="00106C90">
            <w:rPr>
              <w:rFonts w:asciiTheme="minorHAnsi" w:hAnsiTheme="minorHAnsi" w:cstheme="minorHAnsi"/>
            </w:rPr>
            <w:delText>●] de [</w:delText>
          </w:r>
        </w:del>
      </w:ins>
      <w:ins w:id="491" w:author="Thomas Wever" w:date="2020-10-07T15:00:00Z">
        <w:del w:id="492" w:author="Carolina de Mattos Pacheco | WZ Advogados" w:date="2020-10-08T18:08:00Z">
          <w:r w:rsidR="007A4691" w:rsidDel="00106C90">
            <w:rPr>
              <w:rFonts w:asciiTheme="minorHAnsi" w:hAnsiTheme="minorHAnsi" w:cstheme="minorHAnsi"/>
            </w:rPr>
            <w:delText>fevereiro</w:delText>
          </w:r>
        </w:del>
      </w:ins>
      <w:ins w:id="493" w:author="Eduardo Caires" w:date="2020-09-24T12:02:00Z">
        <w:del w:id="494" w:author="Carolina de Mattos Pacheco | WZ Advogados" w:date="2020-10-08T18:08:00Z">
          <w:r w:rsidR="00B53280" w:rsidRPr="00B53280" w:rsidDel="00106C90">
            <w:rPr>
              <w:rFonts w:asciiTheme="minorHAnsi" w:hAnsiTheme="minorHAnsi" w:cstheme="minorHAnsi"/>
            </w:rPr>
            <w:delText>●] de [</w:delText>
          </w:r>
        </w:del>
      </w:ins>
      <w:ins w:id="495" w:author="Thomas Wever" w:date="2020-10-07T15:00:00Z">
        <w:del w:id="496" w:author="Carolina de Mattos Pacheco | WZ Advogados" w:date="2020-10-08T18:08:00Z">
          <w:r w:rsidR="007A4691" w:rsidDel="00106C90">
            <w:rPr>
              <w:rFonts w:asciiTheme="minorHAnsi" w:hAnsiTheme="minorHAnsi" w:cstheme="minorHAnsi"/>
            </w:rPr>
            <w:delText>2022</w:delText>
          </w:r>
        </w:del>
      </w:ins>
      <w:ins w:id="497" w:author="Eduardo Caires" w:date="2020-09-24T12:02:00Z">
        <w:del w:id="498" w:author="Carolina de Mattos Pacheco | WZ Advogados" w:date="2020-10-08T18:08:00Z">
          <w:r w:rsidR="00B53280" w:rsidRPr="00B53280" w:rsidDel="00106C90">
            <w:rPr>
              <w:rFonts w:asciiTheme="minorHAnsi" w:hAnsiTheme="minorHAnsi" w:cstheme="minorHAnsi"/>
            </w:rPr>
            <w:delText>●]</w:delText>
          </w:r>
        </w:del>
      </w:ins>
      <w:ins w:id="499" w:author="Carolina de Mattos Pacheco | WZ Advogados" w:date="2020-10-08T18:08:00Z">
        <w:r w:rsidR="00106C90">
          <w:rPr>
            <w:rFonts w:asciiTheme="minorHAnsi" w:hAnsiTheme="minorHAnsi" w:cstheme="minorHAnsi"/>
          </w:rPr>
          <w:t xml:space="preserve">11 </w:t>
        </w:r>
      </w:ins>
      <w:ins w:id="500" w:author="Carolina de Mattos Pacheco | WZ Advogados" w:date="2020-10-08T18:09:00Z">
        <w:r w:rsidR="00106C90">
          <w:rPr>
            <w:rFonts w:asciiTheme="minorHAnsi" w:hAnsiTheme="minorHAnsi" w:cstheme="minorHAnsi"/>
          </w:rPr>
          <w:t>de dezembro de 2025</w:t>
        </w:r>
      </w:ins>
      <w:ins w:id="501" w:author="Eduardo Caires" w:date="2020-09-24T12:02:00Z">
        <w:r w:rsidR="00B53280" w:rsidRPr="00B53280">
          <w:rPr>
            <w:rFonts w:asciiTheme="minorHAnsi" w:hAnsiTheme="minorHAnsi" w:cstheme="minorHAnsi"/>
          </w:rPr>
          <w:t xml:space="preserve"> para o</w:t>
        </w:r>
      </w:ins>
      <w:ins w:id="502" w:author="Thomas Wever" w:date="2020-10-07T15:01:00Z">
        <w:r w:rsidR="007A4691">
          <w:rPr>
            <w:rFonts w:asciiTheme="minorHAnsi" w:hAnsiTheme="minorHAnsi" w:cstheme="minorHAnsi"/>
          </w:rPr>
          <w:t>s</w:t>
        </w:r>
      </w:ins>
      <w:ins w:id="503" w:author="Eduardo Caires" w:date="2020-09-24T12:02:00Z">
        <w:r w:rsidR="00B53280" w:rsidRPr="00B53280">
          <w:rPr>
            <w:rFonts w:asciiTheme="minorHAnsi" w:hAnsiTheme="minorHAnsi" w:cstheme="minorHAnsi"/>
          </w:rPr>
          <w:t xml:space="preserve"> Imóv</w:t>
        </w:r>
      </w:ins>
      <w:ins w:id="504" w:author="Thomas Wever" w:date="2020-10-07T15:00:00Z">
        <w:r w:rsidR="007A4691">
          <w:rPr>
            <w:rFonts w:asciiTheme="minorHAnsi" w:hAnsiTheme="minorHAnsi" w:cstheme="minorHAnsi"/>
          </w:rPr>
          <w:t>e</w:t>
        </w:r>
      </w:ins>
      <w:ins w:id="505" w:author="Carolina de Mattos Pacheco | WZ Advogados" w:date="2020-09-29T20:30:00Z">
        <w:del w:id="506" w:author="Thomas Wever" w:date="2020-10-07T15:00:00Z">
          <w:r w:rsidR="00EC021A" w:rsidDel="007A4691">
            <w:rPr>
              <w:rFonts w:asciiTheme="minorHAnsi" w:hAnsiTheme="minorHAnsi" w:cstheme="minorHAnsi"/>
            </w:rPr>
            <w:delText>o</w:delText>
          </w:r>
        </w:del>
        <w:r w:rsidR="00EC021A">
          <w:rPr>
            <w:rFonts w:asciiTheme="minorHAnsi" w:hAnsiTheme="minorHAnsi" w:cstheme="minorHAnsi"/>
          </w:rPr>
          <w:t>is</w:t>
        </w:r>
      </w:ins>
      <w:ins w:id="507" w:author="Eduardo Caires" w:date="2020-09-24T12:02:00Z">
        <w:del w:id="508" w:author="Carolina de Mattos Pacheco | WZ Advogados" w:date="2020-09-29T20:30:00Z">
          <w:r w:rsidR="00B53280" w:rsidRPr="00B53280" w:rsidDel="00EC021A">
            <w:rPr>
              <w:rFonts w:asciiTheme="minorHAnsi" w:hAnsiTheme="minorHAnsi" w:cstheme="minorHAnsi"/>
            </w:rPr>
            <w:delText>el</w:delText>
          </w:r>
        </w:del>
        <w:r w:rsidR="00B53280" w:rsidRPr="00B53280">
          <w:rPr>
            <w:rFonts w:asciiTheme="minorHAnsi" w:hAnsiTheme="minorHAnsi" w:cstheme="minorHAnsi"/>
          </w:rPr>
          <w:t xml:space="preserve"> </w:t>
        </w:r>
        <w:del w:id="509" w:author="Carolina de Mattos Pacheco | WZ Advogados" w:date="2020-09-29T20:30:00Z">
          <w:r w:rsidR="00B53280" w:rsidRPr="00B53280" w:rsidDel="00EC021A">
            <w:rPr>
              <w:rFonts w:asciiTheme="minorHAnsi" w:hAnsiTheme="minorHAnsi" w:cstheme="minorHAnsi"/>
            </w:rPr>
            <w:delText xml:space="preserve">de Propriedade da </w:delText>
          </w:r>
        </w:del>
        <w:r w:rsidR="00B53280" w:rsidRPr="00B53280">
          <w:rPr>
            <w:rFonts w:asciiTheme="minorHAnsi" w:hAnsiTheme="minorHAnsi" w:cstheme="minorHAnsi"/>
          </w:rPr>
          <w:t xml:space="preserve">Motriz, bem como a partir da dedução do valor dos Créditos Imobiliários cedidos (i) para cobertura de despesas iniciais e recorrentes ao longo da operação, no valor de </w:t>
        </w:r>
        <w:r w:rsidR="00B53280" w:rsidRPr="00106C90">
          <w:rPr>
            <w:rFonts w:asciiTheme="minorHAnsi" w:hAnsiTheme="minorHAnsi" w:cstheme="minorHAnsi"/>
            <w:highlight w:val="yellow"/>
            <w:rPrChange w:id="510" w:author="Carolina de Mattos Pacheco | WZ Advogados" w:date="2020-10-08T18:09:00Z">
              <w:rPr>
                <w:rFonts w:asciiTheme="minorHAnsi" w:hAnsiTheme="minorHAnsi" w:cstheme="minorHAnsi"/>
              </w:rPr>
            </w:rPrChange>
          </w:rPr>
          <w:t>R$ [</w:t>
        </w:r>
      </w:ins>
      <w:ins w:id="511" w:author="Thomas Wever" w:date="2020-10-07T15:02:00Z">
        <w:r w:rsidR="007A4691" w:rsidRPr="00106C90">
          <w:rPr>
            <w:rFonts w:asciiTheme="minorHAnsi" w:hAnsiTheme="minorHAnsi" w:cstheme="minorHAnsi"/>
            <w:highlight w:val="yellow"/>
            <w:rPrChange w:id="512" w:author="Carolina de Mattos Pacheco | WZ Advogados" w:date="2020-10-08T18:09:00Z">
              <w:rPr>
                <w:rFonts w:asciiTheme="minorHAnsi" w:hAnsiTheme="minorHAnsi" w:cstheme="minorHAnsi"/>
              </w:rPr>
            </w:rPrChange>
          </w:rPr>
          <w:t>20.</w:t>
        </w:r>
      </w:ins>
      <w:ins w:id="513" w:author="Thomas Wever" w:date="2020-10-07T15:03:00Z">
        <w:r w:rsidR="007A4691" w:rsidRPr="00106C90">
          <w:rPr>
            <w:rFonts w:asciiTheme="minorHAnsi" w:hAnsiTheme="minorHAnsi" w:cstheme="minorHAnsi"/>
            <w:highlight w:val="yellow"/>
            <w:rPrChange w:id="514" w:author="Carolina de Mattos Pacheco | WZ Advogados" w:date="2020-10-08T18:09:00Z">
              <w:rPr>
                <w:rFonts w:asciiTheme="minorHAnsi" w:hAnsiTheme="minorHAnsi" w:cstheme="minorHAnsi"/>
              </w:rPr>
            </w:rPrChange>
          </w:rPr>
          <w:t>411.733,27</w:t>
        </w:r>
      </w:ins>
      <w:ins w:id="515" w:author="Eduardo Caires" w:date="2020-09-24T12:02:00Z">
        <w:del w:id="516" w:author="Thomas Wever" w:date="2020-10-07T15:02:00Z">
          <w:r w:rsidR="00B53280" w:rsidRPr="00106C90" w:rsidDel="007A4691">
            <w:rPr>
              <w:rFonts w:asciiTheme="minorHAnsi" w:hAnsiTheme="minorHAnsi" w:cstheme="minorHAnsi"/>
              <w:highlight w:val="yellow"/>
              <w:rPrChange w:id="517" w:author="Carolina de Mattos Pacheco | WZ Advogados" w:date="2020-10-08T18:09:00Z">
                <w:rPr>
                  <w:rFonts w:asciiTheme="minorHAnsi" w:hAnsiTheme="minorHAnsi" w:cstheme="minorHAnsi"/>
                </w:rPr>
              </w:rPrChange>
            </w:rPr>
            <w:delText>●</w:delText>
          </w:r>
        </w:del>
        <w:r w:rsidR="00B53280" w:rsidRPr="00106C90">
          <w:rPr>
            <w:rFonts w:asciiTheme="minorHAnsi" w:hAnsiTheme="minorHAnsi" w:cstheme="minorHAnsi"/>
            <w:highlight w:val="yellow"/>
            <w:rPrChange w:id="518" w:author="Carolina de Mattos Pacheco | WZ Advogados" w:date="2020-10-08T18:09:00Z">
              <w:rPr>
                <w:rFonts w:asciiTheme="minorHAnsi" w:hAnsiTheme="minorHAnsi" w:cstheme="minorHAnsi"/>
              </w:rPr>
            </w:rPrChange>
          </w:rPr>
          <w:t>] ([</w:t>
        </w:r>
        <w:del w:id="519" w:author="Thomas Wever" w:date="2020-10-07T15:03:00Z">
          <w:r w:rsidR="00B53280" w:rsidRPr="00106C90" w:rsidDel="007A4691">
            <w:rPr>
              <w:rFonts w:asciiTheme="minorHAnsi" w:hAnsiTheme="minorHAnsi" w:cstheme="minorHAnsi"/>
              <w:highlight w:val="yellow"/>
              <w:rPrChange w:id="520" w:author="Carolina de Mattos Pacheco | WZ Advogados" w:date="2020-10-08T18:09:00Z">
                <w:rPr>
                  <w:rFonts w:asciiTheme="minorHAnsi" w:hAnsiTheme="minorHAnsi" w:cstheme="minorHAnsi"/>
                </w:rPr>
              </w:rPrChange>
            </w:rPr>
            <w:delText>●</w:delText>
          </w:r>
        </w:del>
      </w:ins>
      <w:ins w:id="521" w:author="Thomas Wever" w:date="2020-10-07T15:03:00Z">
        <w:r w:rsidR="007A4691" w:rsidRPr="00106C90">
          <w:rPr>
            <w:rFonts w:asciiTheme="minorHAnsi" w:hAnsiTheme="minorHAnsi" w:cstheme="minorHAnsi"/>
            <w:highlight w:val="yellow"/>
            <w:rPrChange w:id="522" w:author="Carolina de Mattos Pacheco | WZ Advogados" w:date="2020-10-08T18:09:00Z">
              <w:rPr>
                <w:rFonts w:asciiTheme="minorHAnsi" w:hAnsiTheme="minorHAnsi" w:cstheme="minorHAnsi"/>
              </w:rPr>
            </w:rPrChange>
          </w:rPr>
          <w:t>vinte milhões quatrocentos e onze mil e setecentos e trinta e três reais</w:t>
        </w:r>
      </w:ins>
      <w:ins w:id="523" w:author="Eduardo Caires" w:date="2020-09-24T12:02:00Z">
        <w:r w:rsidR="00B53280" w:rsidRPr="00106C90">
          <w:rPr>
            <w:rFonts w:asciiTheme="minorHAnsi" w:hAnsiTheme="minorHAnsi" w:cstheme="minorHAnsi"/>
            <w:highlight w:val="yellow"/>
            <w:rPrChange w:id="524" w:author="Carolina de Mattos Pacheco | WZ Advogados" w:date="2020-10-08T18:09:00Z">
              <w:rPr>
                <w:rFonts w:asciiTheme="minorHAnsi" w:hAnsiTheme="minorHAnsi" w:cstheme="minorHAnsi"/>
              </w:rPr>
            </w:rPrChange>
          </w:rPr>
          <w:t>]),</w:t>
        </w:r>
        <w:r w:rsidR="00B53280" w:rsidRPr="00B53280">
          <w:rPr>
            <w:rFonts w:asciiTheme="minorHAnsi" w:hAnsiTheme="minorHAnsi" w:cstheme="minorHAnsi"/>
          </w:rPr>
          <w:t xml:space="preserve"> identificadas no Anexo I deste Contrato de Cessão; e (</w:t>
        </w:r>
        <w:proofErr w:type="spellStart"/>
        <w:r w:rsidR="00B53280" w:rsidRPr="00B53280">
          <w:rPr>
            <w:rFonts w:asciiTheme="minorHAnsi" w:hAnsiTheme="minorHAnsi" w:cstheme="minorHAnsi"/>
          </w:rPr>
          <w:t>ii</w:t>
        </w:r>
        <w:proofErr w:type="spellEnd"/>
        <w:r w:rsidR="00B53280" w:rsidRPr="00B53280">
          <w:rPr>
            <w:rFonts w:asciiTheme="minorHAnsi" w:hAnsiTheme="minorHAnsi" w:cstheme="minorHAnsi"/>
          </w:rPr>
          <w:t xml:space="preserve">) </w:t>
        </w:r>
      </w:ins>
      <w:r w:rsidR="00E227B8">
        <w:rPr>
          <w:rFonts w:asciiTheme="minorHAnsi" w:hAnsiTheme="minorHAnsi" w:cstheme="minorHAnsi"/>
        </w:rPr>
        <w:t>Créditos Imobiliários cedidos no âmbito dos Contratos de Locação Lastro, calculados a valor presente de acordo com a fórmula descrita a seguir</w:t>
      </w:r>
      <w:commentRangeEnd w:id="461"/>
      <w:r w:rsidR="00E449B4">
        <w:rPr>
          <w:rStyle w:val="Refdecomentrio"/>
        </w:rPr>
        <w:commentReference w:id="461"/>
      </w:r>
      <w:commentRangeEnd w:id="462"/>
      <w:r w:rsidR="009C413C">
        <w:rPr>
          <w:rStyle w:val="Refdecomentrio"/>
        </w:rPr>
        <w:commentReference w:id="462"/>
      </w:r>
      <w:r w:rsidR="00E227B8">
        <w:rPr>
          <w:rFonts w:asciiTheme="minorHAnsi" w:hAnsiTheme="minorHAnsi" w:cstheme="minorHAnsi"/>
        </w:rPr>
        <w:t>:</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525"/>
      <w:commentRangeStart w:id="526"/>
      <w:r w:rsidRPr="009D3562">
        <w:rPr>
          <w:rFonts w:asciiTheme="minorHAnsi" w:hAnsiTheme="minorHAnsi" w:cstheme="minorHAnsi"/>
          <w:highlight w:val="yellow"/>
        </w:rPr>
        <w:t>[INSERIR FÓRMULA]</w:t>
      </w:r>
      <w:commentRangeEnd w:id="525"/>
      <w:r w:rsidR="002D02B9">
        <w:rPr>
          <w:rStyle w:val="Refdecomentrio"/>
        </w:rPr>
        <w:commentReference w:id="525"/>
      </w:r>
      <w:commentRangeEnd w:id="526"/>
      <w:r w:rsidR="00406A00">
        <w:rPr>
          <w:rStyle w:val="Refdecomentrio"/>
        </w:rPr>
        <w:commentReference w:id="526"/>
      </w:r>
    </w:p>
    <w:p w14:paraId="2589731A" w14:textId="77777777" w:rsidR="00672AE3" w:rsidRDefault="00672AE3" w:rsidP="00E227B8">
      <w:pPr>
        <w:pStyle w:val="PargrafodaLista"/>
        <w:rPr>
          <w:rFonts w:asciiTheme="minorHAnsi" w:hAnsiTheme="minorHAnsi" w:cstheme="minorHAnsi"/>
        </w:rPr>
      </w:pPr>
    </w:p>
    <w:p w14:paraId="21F9E157" w14:textId="6315C89B"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del w:id="527" w:author="Eduardo Pachi" w:date="2020-10-18T09:46:00Z">
        <w:r w:rsidR="009B7C47" w:rsidDel="00406A00">
          <w:rPr>
            <w:rFonts w:asciiTheme="minorHAnsi" w:hAnsiTheme="minorHAnsi" w:cstheme="minorHAnsi"/>
          </w:rPr>
          <w:delText xml:space="preserve"> Líquido</w:delText>
        </w:r>
      </w:del>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410"/>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20C34108"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commentRangeStart w:id="528"/>
      <w:del w:id="529" w:author="Eduardo Pachi" w:date="2020-10-18T09:47:00Z">
        <w:r w:rsidRPr="00E4494D" w:rsidDel="00406A00">
          <w:rPr>
            <w:rFonts w:asciiTheme="minorHAnsi" w:hAnsiTheme="minorHAnsi" w:cstheme="minorHAnsi"/>
            <w:color w:val="000000"/>
          </w:rPr>
          <w:delText>,</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ressalvados</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à</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Cessionária,</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na</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qualidade</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de</w:delText>
        </w:r>
        <w:r w:rsidDel="00406A00">
          <w:rPr>
            <w:rFonts w:asciiTheme="minorHAnsi" w:hAnsiTheme="minorHAnsi" w:cstheme="minorHAnsi"/>
            <w:color w:val="000000"/>
          </w:rPr>
          <w:delText xml:space="preserve"> </w:delText>
        </w:r>
        <w:r w:rsidR="00E227B8" w:rsidDel="00406A00">
          <w:rPr>
            <w:rFonts w:asciiTheme="minorHAnsi" w:hAnsiTheme="minorHAnsi" w:cstheme="minorHAnsi"/>
            <w:color w:val="000000"/>
          </w:rPr>
          <w:delText>S</w:delText>
        </w:r>
        <w:r w:rsidRPr="00E4494D" w:rsidDel="00406A00">
          <w:rPr>
            <w:rFonts w:asciiTheme="minorHAnsi" w:hAnsiTheme="minorHAnsi" w:cstheme="minorHAnsi"/>
            <w:color w:val="000000"/>
          </w:rPr>
          <w:delText>ecuritizadora</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e</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emissora</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dos</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CRI,</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e,</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portanto,</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titular</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da</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Conta</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Centralizadora,</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os</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benefícios</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fiscais</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desses</w:delText>
        </w:r>
        <w:r w:rsidDel="00406A00">
          <w:rPr>
            <w:rFonts w:asciiTheme="minorHAnsi" w:hAnsiTheme="minorHAnsi" w:cstheme="minorHAnsi"/>
            <w:color w:val="000000"/>
          </w:rPr>
          <w:delText xml:space="preserve"> </w:delText>
        </w:r>
        <w:r w:rsidRPr="00E4494D" w:rsidDel="00406A00">
          <w:rPr>
            <w:rFonts w:asciiTheme="minorHAnsi" w:hAnsiTheme="minorHAnsi" w:cstheme="minorHAnsi"/>
            <w:color w:val="000000"/>
          </w:rPr>
          <w:delText>rendimentos</w:delText>
        </w:r>
      </w:del>
      <w:commentRangeEnd w:id="528"/>
      <w:r w:rsidR="00406A00">
        <w:rPr>
          <w:rStyle w:val="Refdecomentrio"/>
        </w:rPr>
        <w:commentReference w:id="528"/>
      </w:r>
      <w:r w:rsidRPr="00E4494D">
        <w:rPr>
          <w:rFonts w:asciiTheme="minorHAnsi" w:hAnsiTheme="minorHAnsi" w:cstheme="minorHAnsi"/>
          <w:color w:val="000000"/>
        </w:rPr>
        <w:t>.</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6689C933"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del w:id="530" w:author="Eduardo Pachi" w:date="2020-10-18T15:08:00Z">
        <w:r w:rsidRPr="00E4494D" w:rsidDel="0053201B">
          <w:rPr>
            <w:rFonts w:asciiTheme="minorHAnsi" w:hAnsiTheme="minorHAnsi" w:cstheme="minorHAnsi"/>
            <w:color w:val="000000"/>
          </w:rPr>
          <w:delText>Securitização</w:delText>
        </w:r>
      </w:del>
      <w:ins w:id="531" w:author="Eduardo Pachi" w:date="2020-10-18T15:08:00Z">
        <w:r w:rsidR="0053201B">
          <w:rPr>
            <w:rFonts w:asciiTheme="minorHAnsi" w:hAnsiTheme="minorHAnsi" w:cstheme="minorHAnsi"/>
            <w:color w:val="000000"/>
          </w:rPr>
          <w:t>Operação</w:t>
        </w:r>
      </w:ins>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proofErr w:type="spellEnd"/>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del w:id="532" w:author="Mateus Araújo" w:date="2020-10-14T00:00:00Z">
        <w:r w:rsidRPr="00E4494D" w:rsidDel="00E61373">
          <w:rPr>
            <w:rFonts w:asciiTheme="minorHAnsi" w:hAnsiTheme="minorHAnsi" w:cstheme="minorHAnsi"/>
            <w:color w:val="000000"/>
          </w:rPr>
          <w:delText>do</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cumprimento</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integral</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das</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obrigações</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assumidas</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pela</w:delText>
        </w:r>
        <w:r w:rsidR="00C603F3" w:rsidDel="00E61373">
          <w:rPr>
            <w:rFonts w:asciiTheme="minorHAnsi" w:hAnsiTheme="minorHAnsi" w:cstheme="minorHAnsi"/>
            <w:color w:val="000000"/>
          </w:rPr>
          <w:delText>s</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Cedente</w:delText>
        </w:r>
        <w:r w:rsidR="00C603F3" w:rsidDel="00E61373">
          <w:rPr>
            <w:rFonts w:asciiTheme="minorHAnsi" w:hAnsiTheme="minorHAnsi" w:cstheme="minorHAnsi"/>
            <w:color w:val="000000"/>
          </w:rPr>
          <w:delText>s</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nos</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Documentos</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da</w:delText>
        </w:r>
        <w:r w:rsidDel="00E61373">
          <w:rPr>
            <w:rFonts w:asciiTheme="minorHAnsi" w:hAnsiTheme="minorHAnsi" w:cstheme="minorHAnsi"/>
            <w:color w:val="000000"/>
          </w:rPr>
          <w:delText xml:space="preserve"> </w:delText>
        </w:r>
        <w:r w:rsidRPr="00E4494D" w:rsidDel="00E61373">
          <w:rPr>
            <w:rFonts w:asciiTheme="minorHAnsi" w:hAnsiTheme="minorHAnsi" w:cstheme="minorHAnsi"/>
            <w:color w:val="000000"/>
          </w:rPr>
          <w:delText>Securitização.</w:delText>
        </w:r>
      </w:del>
      <w:ins w:id="533" w:author="Mateus Araújo" w:date="2020-10-14T00:00:00Z">
        <w:r w:rsidR="00E61373">
          <w:rPr>
            <w:rFonts w:asciiTheme="minorHAnsi" w:hAnsiTheme="minorHAnsi" w:cstheme="minorHAnsi"/>
            <w:color w:val="000000"/>
          </w:rPr>
          <w:t xml:space="preserve">do pagamento da última parcela do CRI. </w:t>
        </w:r>
      </w:ins>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34" w:name="_Ref425004990"/>
      <w:bookmarkEnd w:id="220"/>
    </w:p>
    <w:p w14:paraId="112CEDDA" w14:textId="3815DC8A"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535" w:name="_Hlk46005416"/>
      <w:r w:rsidRPr="00E57A34">
        <w:rPr>
          <w:rFonts w:asciiTheme="minorHAnsi" w:hAnsiTheme="minorHAnsi" w:cstheme="minorHAnsi"/>
        </w:rPr>
        <w:t>”):</w:t>
      </w:r>
      <w:bookmarkEnd w:id="534"/>
      <w:del w:id="536" w:author="Carolina de Mattos Pacheco | WZ Advogados" w:date="2020-09-30T14:03:00Z">
        <w:r w:rsidR="00CA055A" w:rsidRPr="00E57A34" w:rsidDel="00AC00C3">
          <w:rPr>
            <w:rFonts w:asciiTheme="minorHAnsi" w:hAnsiTheme="minorHAnsi" w:cstheme="minorHAnsi"/>
            <w:highlight w:val="yellow"/>
          </w:rPr>
          <w:delText>[WZ: AJUSTAR DE ACORDO COM DD.]</w:delText>
        </w:r>
      </w:del>
      <w:bookmarkEnd w:id="535"/>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777CEF8E" w14:textId="77777777" w:rsidR="009B7C47" w:rsidRDefault="009B7C47" w:rsidP="00115898">
      <w:pPr>
        <w:widowControl/>
        <w:suppressAutoHyphens/>
        <w:autoSpaceDE w:val="0"/>
        <w:autoSpaceDN w:val="0"/>
        <w:spacing w:line="340" w:lineRule="exact"/>
        <w:ind w:left="851"/>
        <w:rPr>
          <w:rFonts w:asciiTheme="minorHAnsi" w:hAnsiTheme="minorHAnsi" w:cstheme="minorHAnsi"/>
        </w:rPr>
      </w:pPr>
    </w:p>
    <w:p w14:paraId="5BD71BAA" w14:textId="0A582016" w:rsidR="009B7C47" w:rsidRPr="00115898" w:rsidDel="00423630" w:rsidRDefault="009B7C47" w:rsidP="00115898">
      <w:pPr>
        <w:widowControl/>
        <w:numPr>
          <w:ilvl w:val="0"/>
          <w:numId w:val="10"/>
        </w:numPr>
        <w:tabs>
          <w:tab w:val="clear" w:pos="855"/>
          <w:tab w:val="left" w:pos="851"/>
        </w:tabs>
        <w:suppressAutoHyphens/>
        <w:autoSpaceDE w:val="0"/>
        <w:autoSpaceDN w:val="0"/>
        <w:spacing w:line="340" w:lineRule="exact"/>
        <w:ind w:left="851" w:hanging="851"/>
        <w:rPr>
          <w:del w:id="537" w:author="Eduardo Pachi" w:date="2020-10-19T11:35:00Z"/>
          <w:rFonts w:asciiTheme="minorHAnsi" w:hAnsiTheme="minorHAnsi" w:cstheme="minorHAnsi"/>
        </w:rPr>
      </w:pPr>
      <w:commentRangeStart w:id="538"/>
      <w:del w:id="539" w:author="Eduardo Pachi" w:date="2020-10-19T11:35:00Z">
        <w:r w:rsidDel="00423630">
          <w:rPr>
            <w:rFonts w:asciiTheme="minorHAnsi" w:hAnsiTheme="minorHAnsi" w:cstheme="minorHAnsi"/>
          </w:rPr>
          <w:delText>os Créditos Imobiliários deverão existir e estar livres e desembaraçados, sem Ônus de qualquer natureza que impeçam sua cessão definitiva pelas Cedentes à Cessionária;</w:delText>
        </w:r>
        <w:commentRangeEnd w:id="538"/>
        <w:r w:rsidR="00B46FC3" w:rsidDel="00423630">
          <w:rPr>
            <w:rStyle w:val="Refdecomentrio"/>
          </w:rPr>
          <w:commentReference w:id="538"/>
        </w:r>
      </w:del>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3B392B0E"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ins w:id="540" w:author="Eduardo Pachi" w:date="2020-10-19T11:35:00Z">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ins>
      <w:del w:id="541" w:author="Eduardo Pachi" w:date="2020-10-19T11:35:00Z">
        <w:r w:rsidR="00986A23" w:rsidDel="00423630">
          <w:rPr>
            <w:rFonts w:asciiTheme="minorHAnsi" w:hAnsiTheme="minorHAnsi" w:cstheme="minorHAnsi"/>
          </w:rPr>
          <w:delText>s</w:delText>
        </w:r>
        <w:r w:rsidR="00760B2B" w:rsidDel="00423630">
          <w:rPr>
            <w:rFonts w:asciiTheme="minorHAnsi" w:hAnsiTheme="minorHAnsi" w:cstheme="minorHAnsi"/>
          </w:rPr>
          <w:delText xml:space="preserve"> </w:delText>
        </w:r>
        <w:r w:rsidRPr="00E57A34" w:rsidDel="00423630">
          <w:rPr>
            <w:rFonts w:asciiTheme="minorHAnsi" w:hAnsiTheme="minorHAnsi" w:cstheme="minorHAnsi"/>
          </w:rPr>
          <w:delText>Cedente</w:delText>
        </w:r>
        <w:r w:rsidR="00986A23" w:rsidDel="00423630">
          <w:rPr>
            <w:rFonts w:asciiTheme="minorHAnsi" w:hAnsiTheme="minorHAnsi" w:cstheme="minorHAnsi"/>
          </w:rPr>
          <w:delText>s</w:delText>
        </w:r>
        <w:r w:rsidR="00760B2B" w:rsidDel="00423630">
          <w:rPr>
            <w:rFonts w:asciiTheme="minorHAnsi" w:hAnsiTheme="minorHAnsi" w:cstheme="minorHAnsi"/>
          </w:rPr>
          <w:delText xml:space="preserve"> </w:delText>
        </w:r>
      </w:del>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1ADAC14A"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commentRangeStart w:id="542"/>
      <w:r w:rsidRPr="00E57A34">
        <w:rPr>
          <w:rFonts w:asciiTheme="minorHAnsi" w:hAnsiTheme="minorHAnsi" w:cstheme="minorHAnsi"/>
        </w:rPr>
        <w:t>totalidade</w:t>
      </w:r>
      <w:r w:rsidR="00760B2B">
        <w:rPr>
          <w:rFonts w:asciiTheme="minorHAnsi" w:hAnsiTheme="minorHAnsi" w:cstheme="minorHAnsi"/>
        </w:rPr>
        <w:t xml:space="preserve"> </w:t>
      </w:r>
      <w:commentRangeEnd w:id="542"/>
      <w:r w:rsidR="00423630">
        <w:rPr>
          <w:rStyle w:val="Refdecomentrio"/>
        </w:rPr>
        <w:commentReference w:id="542"/>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159D6531" w:rsidR="00A50454" w:rsidDel="00B46FC3" w:rsidRDefault="00A50454" w:rsidP="00F029AE">
      <w:pPr>
        <w:pStyle w:val="PargrafodaLista"/>
        <w:rPr>
          <w:del w:id="543" w:author="Eduardo Pachi" w:date="2020-10-18T09:54:00Z"/>
          <w:rFonts w:asciiTheme="minorHAnsi" w:hAnsiTheme="minorHAnsi" w:cstheme="minorHAnsi"/>
        </w:rPr>
      </w:pPr>
    </w:p>
    <w:p w14:paraId="096747A6" w14:textId="6D031532" w:rsidR="009B7C47" w:rsidRPr="00115898" w:rsidDel="00B46FC3" w:rsidRDefault="00056DA6" w:rsidP="00115898">
      <w:pPr>
        <w:widowControl/>
        <w:numPr>
          <w:ilvl w:val="0"/>
          <w:numId w:val="10"/>
        </w:numPr>
        <w:tabs>
          <w:tab w:val="clear" w:pos="855"/>
          <w:tab w:val="left" w:pos="851"/>
        </w:tabs>
        <w:suppressAutoHyphens/>
        <w:autoSpaceDE w:val="0"/>
        <w:autoSpaceDN w:val="0"/>
        <w:spacing w:line="340" w:lineRule="exact"/>
        <w:ind w:left="851" w:hanging="851"/>
        <w:rPr>
          <w:del w:id="544" w:author="Eduardo Pachi" w:date="2020-10-18T09:54:00Z"/>
          <w:rFonts w:asciiTheme="minorHAnsi" w:hAnsiTheme="minorHAnsi" w:cstheme="minorHAnsi"/>
        </w:rPr>
      </w:pPr>
      <w:commentRangeStart w:id="545"/>
      <w:commentRangeStart w:id="546"/>
      <w:commentRangeStart w:id="547"/>
      <w:del w:id="548" w:author="Eduardo Pachi" w:date="2020-10-18T09:54:00Z">
        <w:r w:rsidDel="00B46FC3">
          <w:rPr>
            <w:rFonts w:asciiTheme="minorHAnsi" w:hAnsiTheme="minorHAnsi" w:cstheme="minorHAnsi"/>
          </w:rPr>
          <w:delText>a apresentação pela</w:delText>
        </w:r>
        <w:r w:rsidR="00986A23" w:rsidDel="00B46FC3">
          <w:rPr>
            <w:rFonts w:asciiTheme="minorHAnsi" w:hAnsiTheme="minorHAnsi" w:cstheme="minorHAnsi"/>
          </w:rPr>
          <w:delText>s</w:delText>
        </w:r>
        <w:r w:rsidDel="00B46FC3">
          <w:rPr>
            <w:rFonts w:asciiTheme="minorHAnsi" w:hAnsiTheme="minorHAnsi" w:cstheme="minorHAnsi"/>
          </w:rPr>
          <w:delText xml:space="preserve"> Cedente</w:delText>
        </w:r>
        <w:r w:rsidR="00986A23" w:rsidDel="00B46FC3">
          <w:rPr>
            <w:rFonts w:asciiTheme="minorHAnsi" w:hAnsiTheme="minorHAnsi" w:cstheme="minorHAnsi"/>
          </w:rPr>
          <w:delText>s</w:delText>
        </w:r>
        <w:r w:rsidDel="00B46FC3">
          <w:rPr>
            <w:rFonts w:asciiTheme="minorHAnsi" w:hAnsiTheme="minorHAnsi" w:cstheme="minorHAnsi"/>
          </w:rPr>
          <w:delText xml:space="preserve"> </w:delText>
        </w:r>
        <w:r w:rsidR="00521A04" w:rsidDel="00B46FC3">
          <w:rPr>
            <w:rFonts w:asciiTheme="minorHAnsi" w:hAnsiTheme="minorHAnsi" w:cstheme="minorHAnsi"/>
          </w:rPr>
          <w:delText>d</w:delText>
        </w:r>
        <w:r w:rsidR="00F41026" w:rsidDel="00B46FC3">
          <w:rPr>
            <w:rFonts w:asciiTheme="minorHAnsi" w:hAnsiTheme="minorHAnsi" w:cstheme="minorHAnsi"/>
          </w:rPr>
          <w:delText>as</w:delText>
        </w:r>
        <w:r w:rsidR="00521A04" w:rsidDel="00B46FC3">
          <w:rPr>
            <w:rFonts w:asciiTheme="minorHAnsi" w:hAnsiTheme="minorHAnsi" w:cstheme="minorHAnsi"/>
          </w:rPr>
          <w:delText xml:space="preserve"> cartas de pagamento dos Credores, </w:delText>
        </w:r>
        <w:r w:rsidR="00F41026" w:rsidDel="00B46FC3">
          <w:rPr>
            <w:rFonts w:asciiTheme="minorHAnsi" w:hAnsiTheme="minorHAnsi" w:cstheme="minorHAnsi"/>
          </w:rPr>
          <w:delText xml:space="preserve">recebidas e assinadas </w:delText>
        </w:r>
        <w:r w:rsidR="00521A04" w:rsidDel="00B46FC3">
          <w:rPr>
            <w:rFonts w:asciiTheme="minorHAnsi" w:hAnsiTheme="minorHAnsi" w:cstheme="minorHAnsi"/>
          </w:rPr>
          <w:delText xml:space="preserve">na forma e conteúdo indicado no </w:delText>
        </w:r>
        <w:r w:rsidR="00521A04" w:rsidRPr="00400744" w:rsidDel="00B46FC3">
          <w:rPr>
            <w:rFonts w:asciiTheme="minorHAnsi" w:hAnsiTheme="minorHAnsi" w:cstheme="minorHAnsi"/>
            <w:u w:val="single"/>
          </w:rPr>
          <w:delText>Anexo V</w:delText>
        </w:r>
        <w:r w:rsidR="00E55CBB" w:rsidRPr="00400744" w:rsidDel="00B46FC3">
          <w:rPr>
            <w:rFonts w:asciiTheme="minorHAnsi" w:hAnsiTheme="minorHAnsi" w:cstheme="minorHAnsi"/>
            <w:u w:val="single"/>
          </w:rPr>
          <w:delText>I</w:delText>
        </w:r>
        <w:r w:rsidR="00521A04" w:rsidDel="00B46FC3">
          <w:rPr>
            <w:rFonts w:asciiTheme="minorHAnsi" w:hAnsiTheme="minorHAnsi" w:cstheme="minorHAnsi"/>
          </w:rPr>
          <w:delText xml:space="preserve"> ao presente instrumento (“</w:delText>
        </w:r>
        <w:r w:rsidR="00521A04" w:rsidRPr="005B3CEA" w:rsidDel="00B46FC3">
          <w:rPr>
            <w:rFonts w:asciiTheme="minorHAnsi" w:hAnsiTheme="minorHAnsi" w:cstheme="minorHAnsi"/>
            <w:u w:val="single"/>
          </w:rPr>
          <w:delText>Cartas de Pagamento</w:delText>
        </w:r>
        <w:r w:rsidR="00521A04" w:rsidDel="00B46FC3">
          <w:rPr>
            <w:rFonts w:asciiTheme="minorHAnsi" w:hAnsiTheme="minorHAnsi" w:cstheme="minorHAnsi"/>
          </w:rPr>
          <w:delText>”), em relação a cada CCB</w:delText>
        </w:r>
        <w:r w:rsidR="00CF5CFA" w:rsidDel="00B46FC3">
          <w:rPr>
            <w:rFonts w:asciiTheme="minorHAnsi" w:hAnsiTheme="minorHAnsi" w:cstheme="minorHAnsi"/>
          </w:rPr>
          <w:delText>;</w:delText>
        </w:r>
        <w:r w:rsidDel="00B46FC3">
          <w:rPr>
            <w:rFonts w:asciiTheme="minorHAnsi" w:hAnsiTheme="minorHAnsi" w:cstheme="minorHAnsi"/>
          </w:rPr>
          <w:delText xml:space="preserve"> </w:delText>
        </w:r>
      </w:del>
      <w:ins w:id="549" w:author="Eduardo Caires" w:date="2020-09-24T14:24:00Z">
        <w:del w:id="550" w:author="Eduardo Pachi" w:date="2020-10-18T09:54:00Z">
          <w:r w:rsidR="005E1D97" w:rsidDel="00B46FC3">
            <w:rPr>
              <w:rFonts w:asciiTheme="minorHAnsi" w:hAnsiTheme="minorHAnsi" w:cstheme="minorHAnsi"/>
            </w:rPr>
            <w:delText>[</w:delText>
          </w:r>
        </w:del>
      </w:ins>
      <w:ins w:id="551" w:author="Eduardo Caires" w:date="2020-09-24T14:25:00Z">
        <w:del w:id="552" w:author="Eduardo Pachi" w:date="2020-10-18T09:54:00Z">
          <w:r w:rsidR="005E1D97" w:rsidDel="00B46FC3">
            <w:rPr>
              <w:rFonts w:asciiTheme="minorHAnsi" w:hAnsiTheme="minorHAnsi" w:cstheme="minorHAnsi"/>
            </w:rPr>
            <w:delText xml:space="preserve">Se o pagamento será efetuado </w:delText>
          </w:r>
          <w:r w:rsidR="002124C0" w:rsidDel="00B46FC3">
            <w:rPr>
              <w:rFonts w:asciiTheme="minorHAnsi" w:hAnsiTheme="minorHAnsi" w:cstheme="minorHAnsi"/>
            </w:rPr>
            <w:delText>com parte do valor da cessão, não há como ter esta CP.</w:delText>
          </w:r>
          <w:r w:rsidR="005E1D97" w:rsidDel="00B46FC3">
            <w:rPr>
              <w:rFonts w:asciiTheme="minorHAnsi" w:hAnsiTheme="minorHAnsi" w:cstheme="minorHAnsi"/>
            </w:rPr>
            <w:delText>]</w:delText>
          </w:r>
        </w:del>
      </w:ins>
      <w:commentRangeEnd w:id="545"/>
      <w:del w:id="553" w:author="Eduardo Pachi" w:date="2020-10-18T09:54:00Z">
        <w:r w:rsidR="00EC021A" w:rsidDel="00B46FC3">
          <w:rPr>
            <w:rStyle w:val="Refdecomentrio"/>
          </w:rPr>
          <w:commentReference w:id="545"/>
        </w:r>
        <w:commentRangeEnd w:id="546"/>
        <w:r w:rsidR="00E449B4" w:rsidDel="00B46FC3">
          <w:rPr>
            <w:rStyle w:val="Refdecomentrio"/>
          </w:rPr>
          <w:commentReference w:id="546"/>
        </w:r>
        <w:commentRangeEnd w:id="547"/>
        <w:r w:rsidR="00897708" w:rsidDel="00B46FC3">
          <w:rPr>
            <w:rStyle w:val="Refdecomentrio"/>
          </w:rPr>
          <w:commentReference w:id="547"/>
        </w:r>
      </w:del>
    </w:p>
    <w:p w14:paraId="5881746F" w14:textId="3627BE1E" w:rsidR="009B7C47" w:rsidRDefault="009B7C47" w:rsidP="00115898">
      <w:pPr>
        <w:widowControl/>
        <w:suppressAutoHyphens/>
        <w:autoSpaceDE w:val="0"/>
        <w:autoSpaceDN w:val="0"/>
        <w:spacing w:line="340" w:lineRule="exact"/>
        <w:ind w:left="851"/>
        <w:rPr>
          <w:rFonts w:asciiTheme="minorHAnsi" w:hAnsiTheme="minorHAnsi" w:cstheme="minorHAnsi"/>
        </w:rPr>
      </w:pPr>
    </w:p>
    <w:p w14:paraId="329B9D83" w14:textId="19B79469" w:rsidR="009B7C47" w:rsidRDefault="009B7C47">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xml:space="preserve">, dos Fiadores e/ou dos Imóveis que possam inviabilizar a </w:t>
      </w:r>
      <w:r w:rsidR="00357793">
        <w:rPr>
          <w:rFonts w:asciiTheme="minorHAnsi" w:hAnsiTheme="minorHAnsi" w:cstheme="minorHAnsi"/>
        </w:rPr>
        <w:t>operação</w:t>
      </w:r>
      <w:del w:id="554" w:author="Eduardo Caires" w:date="2020-09-24T14:26:00Z">
        <w:r w:rsidDel="003A3BC3">
          <w:rPr>
            <w:rFonts w:asciiTheme="minorHAnsi" w:hAnsiTheme="minorHAnsi" w:cstheme="minorHAnsi"/>
          </w:rPr>
          <w:delText>;</w:delText>
        </w:r>
      </w:del>
      <w:ins w:id="555" w:author="Eduardo Caires" w:date="2020-09-24T14:26:00Z">
        <w:r w:rsidR="003A3BC3">
          <w:rPr>
            <w:rFonts w:asciiTheme="minorHAnsi" w:hAnsiTheme="minorHAnsi" w:cstheme="minorHAnsi"/>
          </w:rPr>
          <w:t xml:space="preserve">, conforme declaração a ser firmada na forma da minuta constante do </w:t>
        </w:r>
        <w:r w:rsidR="003A3BC3" w:rsidRPr="00115898">
          <w:rPr>
            <w:rFonts w:asciiTheme="minorHAnsi" w:hAnsiTheme="minorHAnsi" w:cstheme="minorHAnsi"/>
            <w:u w:val="single"/>
          </w:rPr>
          <w:t>Anexo VII</w:t>
        </w:r>
      </w:ins>
      <w:ins w:id="556" w:author="Eduardo Pachi" w:date="2020-10-18T09:58:00Z">
        <w:r w:rsidR="00B46FC3">
          <w:rPr>
            <w:rFonts w:asciiTheme="minorHAnsi" w:hAnsiTheme="minorHAnsi" w:cstheme="minorHAnsi"/>
            <w:u w:val="single"/>
          </w:rPr>
          <w:t>, a qual poderá sofrer ajustes caso necessária alguma exceção</w:t>
        </w:r>
      </w:ins>
      <w:ins w:id="557" w:author="Eduardo Caires" w:date="2020-09-24T14:26:00Z">
        <w:r w:rsidR="003A3BC3" w:rsidRPr="00E57A34">
          <w:rPr>
            <w:rFonts w:asciiTheme="minorHAnsi" w:hAnsiTheme="minorHAnsi" w:cstheme="minorHAnsi"/>
          </w:rPr>
          <w:t>;</w:t>
        </w:r>
        <w:commentRangeStart w:id="558"/>
        <w:r w:rsidR="003A3BC3">
          <w:rPr>
            <w:rFonts w:asciiTheme="minorHAnsi" w:hAnsiTheme="minorHAnsi" w:cstheme="minorHAnsi"/>
          </w:rPr>
          <w:t>[Ajustar declaração]]</w:t>
        </w:r>
      </w:ins>
      <w:commentRangeEnd w:id="558"/>
      <w:r w:rsidR="007539A6">
        <w:rPr>
          <w:rStyle w:val="Refdecomentrio"/>
        </w:rPr>
        <w:commentReference w:id="558"/>
      </w:r>
    </w:p>
    <w:p w14:paraId="557B0897" w14:textId="77777777" w:rsidR="00A50454" w:rsidRDefault="00A50454" w:rsidP="00F029AE">
      <w:pPr>
        <w:pStyle w:val="PargrafodaLista"/>
        <w:rPr>
          <w:rFonts w:asciiTheme="minorHAnsi" w:hAnsiTheme="minorHAnsi" w:cstheme="minorHAnsi"/>
        </w:rPr>
      </w:pPr>
    </w:p>
    <w:p w14:paraId="0BAFABF9" w14:textId="401C2C74" w:rsidR="00743F12" w:rsidRPr="00115898" w:rsidRDefault="0099697B"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commentRangeStart w:id="559"/>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ins w:id="560" w:author="Eduardo Pachi" w:date="2020-10-18T09:59:00Z">
        <w:r w:rsidR="00B46FC3">
          <w:rPr>
            <w:rFonts w:asciiTheme="minorHAnsi" w:hAnsiTheme="minorHAnsi" w:cstheme="minorHAnsi"/>
          </w:rPr>
          <w:t xml:space="preserve"> e</w:t>
        </w:r>
      </w:ins>
      <w:del w:id="561" w:author="Eduardo Pachi" w:date="2020-10-18T09:59:00Z">
        <w:r w:rsidR="00B07133" w:rsidRPr="00115898" w:rsidDel="00B46FC3">
          <w:rPr>
            <w:rFonts w:asciiTheme="minorHAnsi" w:hAnsiTheme="minorHAnsi" w:cstheme="minorHAnsi"/>
          </w:rPr>
          <w:delText>,</w:delText>
        </w:r>
      </w:del>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w:t>
      </w:r>
      <w:del w:id="562" w:author="Eduardo Pachi" w:date="2020-10-18T09:59:00Z">
        <w:r w:rsidR="00B07133" w:rsidRPr="00115898" w:rsidDel="00B46FC3">
          <w:rPr>
            <w:rFonts w:asciiTheme="minorHAnsi" w:hAnsiTheme="minorHAnsi" w:cstheme="minorHAnsi"/>
          </w:rPr>
          <w:delText xml:space="preserve"> e</w:delText>
        </w:r>
        <w:r w:rsidR="009B7C47" w:rsidRPr="00115898" w:rsidDel="00B46FC3">
          <w:rPr>
            <w:rFonts w:asciiTheme="minorHAnsi" w:hAnsiTheme="minorHAnsi" w:cstheme="minorHAnsi"/>
          </w:rPr>
          <w:delText xml:space="preserve"> </w:delText>
        </w:r>
        <w:r w:rsidR="0073285B" w:rsidRPr="00A95E0E" w:rsidDel="00B46FC3">
          <w:rPr>
            <w:rFonts w:asciiTheme="minorHAnsi" w:hAnsiTheme="minorHAnsi" w:cstheme="minorHAnsi"/>
          </w:rPr>
          <w:delText xml:space="preserve">da Comarca </w:delText>
        </w:r>
        <w:r w:rsidR="009B7C47" w:rsidRPr="00115898" w:rsidDel="00B46FC3">
          <w:rPr>
            <w:rFonts w:asciiTheme="minorHAnsi" w:hAnsiTheme="minorHAnsi" w:cstheme="minorHAnsi"/>
          </w:rPr>
          <w:delText>de</w:delText>
        </w:r>
        <w:r w:rsidR="00B07133" w:rsidRPr="00115898" w:rsidDel="00B46FC3">
          <w:rPr>
            <w:rFonts w:asciiTheme="minorHAnsi" w:hAnsiTheme="minorHAnsi" w:cstheme="minorHAnsi"/>
          </w:rPr>
          <w:delText xml:space="preserve"> São José do Rio Pardo</w:delText>
        </w:r>
      </w:del>
      <w:r w:rsidR="00B07133" w:rsidRPr="00115898">
        <w:rPr>
          <w:rFonts w:asciiTheme="minorHAnsi" w:hAnsiTheme="minorHAnsi" w:cstheme="minorHAnsi"/>
        </w:rPr>
        <w:t>, do Estado de São Paulo</w:t>
      </w:r>
      <w:commentRangeEnd w:id="559"/>
      <w:r w:rsidR="00B46FC3">
        <w:rPr>
          <w:rStyle w:val="Refdecomentrio"/>
        </w:rPr>
        <w:commentReference w:id="559"/>
      </w:r>
      <w:r w:rsidRPr="00115898">
        <w:rPr>
          <w:rFonts w:asciiTheme="minorHAnsi" w:hAnsiTheme="minorHAnsi" w:cstheme="minorHAnsi"/>
        </w:rPr>
        <w:t>;</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55E736F7" w14:textId="6AF81206" w:rsidR="00FC2A4E" w:rsidRDefault="00FC2A4E" w:rsidP="00FC2A4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563"/>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del w:id="564" w:author="Carolina de Mattos Pacheco | WZ Advogados" w:date="2020-10-08T20:11:00Z">
        <w:r w:rsidDel="000228E4">
          <w:rPr>
            <w:rFonts w:asciiTheme="minorHAnsi" w:hAnsiTheme="minorHAnsi" w:cstheme="minorHAnsi"/>
          </w:rPr>
          <w:delText xml:space="preserve">e prenotação </w:delText>
        </w:r>
      </w:del>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del w:id="565" w:author="Carolina de Mattos Pacheco | WZ Advogados" w:date="2020-10-08T20:11:00Z">
        <w:r w:rsidDel="000228E4">
          <w:rPr>
            <w:rFonts w:asciiTheme="minorHAnsi" w:hAnsiTheme="minorHAnsi" w:cstheme="minorHAnsi"/>
          </w:rPr>
          <w:delText xml:space="preserve"> perante o 18º Oficial de Registro de Imóveis de São Paulo – SP e das Cartas de Pagamento para baixa dos Ônus existente</w:delText>
        </w:r>
        <w:r w:rsidR="00E16C2F" w:rsidDel="000228E4">
          <w:rPr>
            <w:rFonts w:asciiTheme="minorHAnsi" w:hAnsiTheme="minorHAnsi" w:cstheme="minorHAnsi"/>
          </w:rPr>
          <w:delText>s</w:delText>
        </w:r>
        <w:r w:rsidDel="000228E4">
          <w:rPr>
            <w:rFonts w:asciiTheme="minorHAnsi" w:hAnsiTheme="minorHAnsi" w:cstheme="minorHAnsi"/>
          </w:rPr>
          <w:delText xml:space="preserve"> dos Imóveis Garantia</w:delText>
        </w:r>
      </w:del>
      <w:r>
        <w:rPr>
          <w:rFonts w:asciiTheme="minorHAnsi" w:hAnsiTheme="minorHAnsi" w:cstheme="minorHAnsi"/>
        </w:rPr>
        <w:t>;</w:t>
      </w:r>
      <w:r w:rsidRPr="00AA5424" w:rsidDel="00EE14F4">
        <w:rPr>
          <w:rFonts w:asciiTheme="minorHAnsi" w:hAnsiTheme="minorHAnsi" w:cstheme="minorHAnsi"/>
        </w:rPr>
        <w:t xml:space="preserve"> </w:t>
      </w:r>
      <w:commentRangeEnd w:id="563"/>
      <w:r w:rsidR="000228E4">
        <w:rPr>
          <w:rStyle w:val="Refdecomentrio"/>
        </w:rPr>
        <w:commentReference w:id="563"/>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566"/>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commentRangeEnd w:id="566"/>
      <w:r w:rsidR="005171BC">
        <w:rPr>
          <w:rStyle w:val="Refdecomentrio"/>
        </w:rPr>
        <w:commentReference w:id="566"/>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72A39DCE"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567"/>
      <w:commentRangeStart w:id="568"/>
      <w:r>
        <w:rPr>
          <w:rFonts w:asciiTheme="minorHAnsi" w:hAnsiTheme="minorHAnsi" w:cstheme="minorHAnsi"/>
        </w:rPr>
        <w:t>comprovação de envio do endosso da</w:t>
      </w:r>
      <w:r w:rsidR="00D63CBE">
        <w:rPr>
          <w:rFonts w:asciiTheme="minorHAnsi" w:hAnsiTheme="minorHAnsi" w:cstheme="minorHAnsi"/>
        </w:rPr>
        <w:t>s</w:t>
      </w:r>
      <w:r>
        <w:rPr>
          <w:rFonts w:asciiTheme="minorHAnsi" w:hAnsiTheme="minorHAnsi" w:cstheme="minorHAnsi"/>
        </w:rPr>
        <w:t xml:space="preserve"> apólice</w:t>
      </w:r>
      <w:r w:rsidR="00D63CBE">
        <w:rPr>
          <w:rFonts w:asciiTheme="minorHAnsi" w:hAnsiTheme="minorHAnsi" w:cstheme="minorHAnsi"/>
        </w:rPr>
        <w:t>s</w:t>
      </w:r>
      <w:r>
        <w:rPr>
          <w:rFonts w:asciiTheme="minorHAnsi" w:hAnsiTheme="minorHAnsi" w:cstheme="minorHAnsi"/>
        </w:rPr>
        <w:t xml:space="preserve"> [</w:t>
      </w:r>
      <w:r w:rsidRPr="00F029AE">
        <w:rPr>
          <w:rFonts w:asciiTheme="minorHAnsi" w:hAnsiTheme="minorHAnsi" w:cstheme="minorHAnsi"/>
          <w:highlight w:val="yellow"/>
        </w:rPr>
        <w:t>•</w:t>
      </w:r>
      <w:r>
        <w:rPr>
          <w:rFonts w:asciiTheme="minorHAnsi" w:hAnsiTheme="minorHAnsi" w:cstheme="minorHAnsi"/>
        </w:rPr>
        <w:t>] do</w:t>
      </w:r>
      <w:r w:rsidR="00D63CBE">
        <w:rPr>
          <w:rFonts w:asciiTheme="minorHAnsi" w:hAnsiTheme="minorHAnsi" w:cstheme="minorHAnsi"/>
        </w:rPr>
        <w:t>s</w:t>
      </w:r>
      <w:r>
        <w:rPr>
          <w:rFonts w:asciiTheme="minorHAnsi" w:hAnsiTheme="minorHAnsi" w:cstheme="minorHAnsi"/>
        </w:rPr>
        <w:t xml:space="preserve"> Imóve</w:t>
      </w:r>
      <w:r w:rsidR="00D63CBE">
        <w:rPr>
          <w:rFonts w:asciiTheme="minorHAnsi" w:hAnsiTheme="minorHAnsi" w:cstheme="minorHAnsi"/>
        </w:rPr>
        <w:t>is</w:t>
      </w:r>
      <w:r>
        <w:rPr>
          <w:rFonts w:asciiTheme="minorHAnsi" w:hAnsiTheme="minorHAnsi" w:cstheme="minorHAnsi"/>
        </w:rPr>
        <w:t xml:space="preserve"> </w:t>
      </w:r>
      <w:r w:rsidR="00D63CBE">
        <w:rPr>
          <w:rFonts w:asciiTheme="minorHAnsi" w:hAnsiTheme="minorHAnsi" w:cstheme="minorHAnsi"/>
        </w:rPr>
        <w:t>Garantia</w:t>
      </w:r>
      <w:r>
        <w:rPr>
          <w:rFonts w:asciiTheme="minorHAnsi" w:hAnsiTheme="minorHAnsi" w:cstheme="minorHAnsi"/>
        </w:rPr>
        <w:t xml:space="preserve"> em favor da Cessionária;</w:t>
      </w:r>
      <w:commentRangeEnd w:id="567"/>
      <w:r w:rsidR="009115EF">
        <w:rPr>
          <w:rStyle w:val="Refdecomentrio"/>
        </w:rPr>
        <w:commentReference w:id="567"/>
      </w:r>
      <w:commentRangeEnd w:id="568"/>
      <w:r w:rsidR="005171BC">
        <w:rPr>
          <w:rStyle w:val="Refdecomentrio"/>
        </w:rPr>
        <w:commentReference w:id="568"/>
      </w:r>
    </w:p>
    <w:p w14:paraId="29D12F82" w14:textId="77777777" w:rsidR="00E104F0" w:rsidRDefault="00E104F0" w:rsidP="009D3562">
      <w:pPr>
        <w:pStyle w:val="PargrafodaLista"/>
        <w:rPr>
          <w:rFonts w:asciiTheme="minorHAnsi" w:hAnsiTheme="minorHAnsi" w:cstheme="minorHAnsi"/>
        </w:rPr>
      </w:pPr>
    </w:p>
    <w:p w14:paraId="6DAC5336" w14:textId="4E19D8B6" w:rsidR="00E104F0" w:rsidRPr="00760B2B" w:rsidDel="003D0996" w:rsidRDefault="0099697B">
      <w:pPr>
        <w:widowControl/>
        <w:numPr>
          <w:ilvl w:val="0"/>
          <w:numId w:val="10"/>
        </w:numPr>
        <w:tabs>
          <w:tab w:val="clear" w:pos="855"/>
          <w:tab w:val="left" w:pos="851"/>
        </w:tabs>
        <w:suppressAutoHyphens/>
        <w:autoSpaceDE w:val="0"/>
        <w:autoSpaceDN w:val="0"/>
        <w:spacing w:line="340" w:lineRule="exact"/>
        <w:ind w:left="851" w:hanging="851"/>
        <w:rPr>
          <w:del w:id="569" w:author="Mateus Araújo" w:date="2020-10-14T07:57:00Z"/>
          <w:rFonts w:asciiTheme="minorHAnsi" w:hAnsiTheme="minorHAnsi" w:cstheme="minorHAnsi"/>
        </w:rPr>
      </w:pPr>
      <w:commentRangeStart w:id="570"/>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ins w:id="571" w:author="Eduardo Caires" w:date="2020-09-24T14:26:00Z">
        <w:r w:rsidR="002A34F1">
          <w:rPr>
            <w:rFonts w:asciiTheme="minorHAnsi" w:hAnsiTheme="minorHAnsi" w:cstheme="minorHAnsi"/>
          </w:rPr>
          <w:t>[Se for assinatura digital não precisaremos desta CP]</w:t>
        </w:r>
      </w:ins>
      <w:commentRangeEnd w:id="570"/>
      <w:r w:rsidR="007539A6">
        <w:rPr>
          <w:rStyle w:val="Refdecomentrio"/>
        </w:rPr>
        <w:commentReference w:id="570"/>
      </w:r>
    </w:p>
    <w:p w14:paraId="25D337EF" w14:textId="6322405C" w:rsidR="00663341" w:rsidRPr="003D0996" w:rsidRDefault="00663341">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Change w:id="572" w:author="Mateus Araújo" w:date="2020-10-14T07:57:00Z">
          <w:pPr>
            <w:widowControl/>
            <w:suppressAutoHyphens/>
            <w:autoSpaceDE w:val="0"/>
            <w:autoSpaceDN w:val="0"/>
            <w:spacing w:line="340" w:lineRule="exact"/>
            <w:ind w:left="851"/>
          </w:pPr>
        </w:pPrChange>
      </w:pPr>
    </w:p>
    <w:p w14:paraId="62C93603" w14:textId="6F0D65D0" w:rsidR="0099697B" w:rsidRPr="00760B2B" w:rsidDel="003D0996" w:rsidRDefault="0099697B">
      <w:pPr>
        <w:widowControl/>
        <w:suppressAutoHyphens/>
        <w:autoSpaceDE w:val="0"/>
        <w:autoSpaceDN w:val="0"/>
        <w:spacing w:line="340" w:lineRule="exact"/>
        <w:ind w:left="851"/>
        <w:rPr>
          <w:del w:id="573" w:author="Mateus Araújo" w:date="2020-10-14T07:57:00Z"/>
          <w:rFonts w:asciiTheme="minorHAnsi" w:hAnsiTheme="minorHAnsi" w:cstheme="minorHAnsi"/>
        </w:rPr>
        <w:pPrChange w:id="574" w:author="Mateus Araújo" w:date="2020-10-14T07:57:00Z">
          <w:pPr>
            <w:widowControl/>
            <w:numPr>
              <w:numId w:val="10"/>
            </w:numPr>
            <w:tabs>
              <w:tab w:val="left" w:pos="851"/>
            </w:tabs>
            <w:suppressAutoHyphens/>
            <w:autoSpaceDE w:val="0"/>
            <w:autoSpaceDN w:val="0"/>
            <w:spacing w:line="340" w:lineRule="exact"/>
            <w:ind w:left="851" w:hanging="851"/>
          </w:pPr>
        </w:pPrChange>
      </w:pPr>
      <w:del w:id="575" w:author="Mateus Araújo" w:date="2020-10-14T07:57:00Z">
        <w:r w:rsidRPr="00E57A34" w:rsidDel="003D0996">
          <w:rPr>
            <w:rFonts w:asciiTheme="minorHAnsi" w:hAnsiTheme="minorHAnsi" w:cstheme="minorHAnsi"/>
          </w:rPr>
          <w:delText>comprovação</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da</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entrega</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à</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Instituição</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Custodiante</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de</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1</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(uma)</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via</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original</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da</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Escritura</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de</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Emissão</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de</w:delText>
        </w:r>
        <w:r w:rsidR="00760B2B" w:rsidDel="003D0996">
          <w:rPr>
            <w:rFonts w:asciiTheme="minorHAnsi" w:hAnsiTheme="minorHAnsi" w:cstheme="minorHAnsi"/>
          </w:rPr>
          <w:delText xml:space="preserve"> </w:delText>
        </w:r>
        <w:r w:rsidRPr="00E57A34" w:rsidDel="003D0996">
          <w:rPr>
            <w:rFonts w:asciiTheme="minorHAnsi" w:hAnsiTheme="minorHAnsi" w:cstheme="minorHAnsi"/>
          </w:rPr>
          <w:delText>CCI;</w:delText>
        </w:r>
      </w:del>
    </w:p>
    <w:p w14:paraId="5E311712" w14:textId="77777777" w:rsidR="00663341" w:rsidRPr="00E57A34" w:rsidRDefault="00663341">
      <w:pPr>
        <w:widowControl/>
        <w:suppressAutoHyphens/>
        <w:autoSpaceDE w:val="0"/>
        <w:autoSpaceDN w:val="0"/>
        <w:spacing w:line="340" w:lineRule="exact"/>
        <w:ind w:left="851"/>
        <w:rPr>
          <w:rFonts w:asciiTheme="minorHAnsi" w:hAnsiTheme="minorHAnsi" w:cstheme="minorHAnsi"/>
        </w:rPr>
        <w:pPrChange w:id="576" w:author="Mateus Araújo" w:date="2020-10-14T07:57:00Z">
          <w:pPr>
            <w:widowControl/>
            <w:tabs>
              <w:tab w:val="left" w:pos="851"/>
            </w:tabs>
            <w:suppressAutoHyphens/>
            <w:autoSpaceDE w:val="0"/>
            <w:autoSpaceDN w:val="0"/>
            <w:spacing w:line="340" w:lineRule="exact"/>
            <w:ind w:left="851" w:hanging="851"/>
          </w:pPr>
        </w:pPrChange>
      </w:pPr>
    </w:p>
    <w:p w14:paraId="5C2A0980" w14:textId="3F55510E"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5898">
        <w:rPr>
          <w:rFonts w:asciiTheme="minorHAnsi" w:hAnsiTheme="minorHAnsi" w:cstheme="minorHAnsi"/>
          <w:u w:val="single"/>
        </w:rPr>
        <w:t xml:space="preserve">Anexo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ins w:id="577" w:author="Eduardo Pachi" w:date="2020-10-18T10:05:00Z">
        <w:r w:rsidR="005171BC">
          <w:rPr>
            <w:rFonts w:asciiTheme="minorHAnsi" w:hAnsiTheme="minorHAnsi" w:cstheme="minorHAnsi"/>
            <w:u w:val="single"/>
          </w:rPr>
          <w:t>, a qual poderá sofrer ajustes caso necessária alguma exceção</w:t>
        </w:r>
      </w:ins>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68425213"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ins w:id="578" w:author="Eduardo Pachi" w:date="2020-10-18T10:07:00Z">
        <w:r w:rsidR="005171BC">
          <w:rPr>
            <w:rFonts w:asciiTheme="minorHAnsi" w:hAnsiTheme="minorHAnsi" w:cstheme="minorHAnsi"/>
          </w:rPr>
          <w:t xml:space="preserve"> e/ou</w:t>
        </w:r>
      </w:ins>
      <w:del w:id="579" w:author="Eduardo Pachi" w:date="2020-10-18T10:07:00Z">
        <w:r w:rsidR="00E764EC" w:rsidDel="005171BC">
          <w:rPr>
            <w:rFonts w:asciiTheme="minorHAnsi" w:hAnsiTheme="minorHAnsi" w:cstheme="minorHAnsi"/>
          </w:rPr>
          <w:delText>,</w:delText>
        </w:r>
      </w:del>
      <w:r w:rsidR="00E764EC">
        <w:rPr>
          <w:rFonts w:asciiTheme="minorHAnsi" w:hAnsiTheme="minorHAnsi" w:cstheme="minorHAnsi"/>
        </w:rPr>
        <w:t xml:space="preserve"> Fiadores</w:t>
      </w:r>
      <w:del w:id="580" w:author="Eduardo Pachi" w:date="2020-10-18T10:07:00Z">
        <w:r w:rsidR="00760B2B" w:rsidDel="005171BC">
          <w:rPr>
            <w:rFonts w:asciiTheme="minorHAnsi" w:hAnsiTheme="minorHAnsi" w:cstheme="minorHAnsi"/>
          </w:rPr>
          <w:delText xml:space="preserve"> </w:delText>
        </w:r>
        <w:r w:rsidRPr="00E57A34" w:rsidDel="005171BC">
          <w:rPr>
            <w:rFonts w:asciiTheme="minorHAnsi" w:hAnsiTheme="minorHAnsi" w:cstheme="minorHAnsi"/>
          </w:rPr>
          <w:delText>e/ou</w:delText>
        </w:r>
        <w:r w:rsidR="00760B2B" w:rsidDel="005171BC">
          <w:rPr>
            <w:rFonts w:asciiTheme="minorHAnsi" w:hAnsiTheme="minorHAnsi" w:cstheme="minorHAnsi"/>
          </w:rPr>
          <w:delText xml:space="preserve"> </w:delText>
        </w:r>
        <w:r w:rsidR="00DF12FA" w:rsidRPr="00E57A34" w:rsidDel="005171BC">
          <w:rPr>
            <w:rFonts w:asciiTheme="minorHAnsi" w:hAnsiTheme="minorHAnsi" w:cstheme="minorHAnsi"/>
          </w:rPr>
          <w:delText>sócios</w:delText>
        </w:r>
      </w:del>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lastRenderedPageBreak/>
        <w:t>sejam</w:t>
      </w:r>
      <w:del w:id="581" w:author="Mateus Araújo" w:date="2020-10-14T07:57:00Z">
        <w:r w:rsidR="00760B2B" w:rsidDel="003D0996">
          <w:rPr>
            <w:rFonts w:asciiTheme="minorHAnsi" w:hAnsiTheme="minorHAnsi" w:cstheme="minorHAnsi"/>
          </w:rPr>
          <w:delText xml:space="preserve"> </w:delText>
        </w:r>
        <w:r w:rsidRPr="00E57A34" w:rsidDel="003D0996">
          <w:rPr>
            <w:rFonts w:asciiTheme="minorHAnsi" w:hAnsiTheme="minorHAnsi" w:cstheme="minorHAnsi"/>
            <w:color w:val="000000"/>
          </w:rPr>
          <w:delText>incorretas</w:delText>
        </w:r>
      </w:del>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ins w:id="582" w:author="Eduardo Pachi" w:date="2020-10-18T10:06:00Z">
        <w:r w:rsidR="005171BC">
          <w:rPr>
            <w:rFonts w:asciiTheme="minorHAnsi" w:hAnsiTheme="minorHAnsi" w:cstheme="minorHAnsi"/>
            <w:color w:val="000000"/>
          </w:rPr>
          <w:t xml:space="preserve"> e/ou</w:t>
        </w:r>
      </w:ins>
      <w:del w:id="583" w:author="Eduardo Pachi" w:date="2020-10-18T10:06:00Z">
        <w:r w:rsidRPr="00E57A34" w:rsidDel="005171BC">
          <w:rPr>
            <w:rFonts w:asciiTheme="minorHAnsi" w:hAnsiTheme="minorHAnsi" w:cstheme="minorHAnsi"/>
            <w:color w:val="000000"/>
          </w:rPr>
          <w:delText>,</w:delText>
        </w:r>
      </w:del>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ins w:id="584" w:author="Mateus Araújo" w:date="2020-10-14T07:57:00Z">
        <w:r w:rsidR="003D0996">
          <w:rPr>
            <w:rFonts w:asciiTheme="minorHAnsi" w:hAnsiTheme="minorHAnsi" w:cstheme="minorHAnsi"/>
            <w:color w:val="000000"/>
          </w:rPr>
          <w:t xml:space="preserve"> </w:t>
        </w:r>
      </w:ins>
      <w:del w:id="585" w:author="Mateus Araújo" w:date="2020-10-14T07:57:00Z">
        <w:r w:rsidRPr="00E57A34" w:rsidDel="003D0996">
          <w:rPr>
            <w:rFonts w:asciiTheme="minorHAnsi" w:hAnsiTheme="minorHAnsi" w:cstheme="minorHAnsi"/>
            <w:color w:val="000000"/>
          </w:rPr>
          <w:delText>,</w:delText>
        </w:r>
        <w:r w:rsidR="00760B2B" w:rsidDel="003D0996">
          <w:rPr>
            <w:rFonts w:asciiTheme="minorHAnsi" w:hAnsiTheme="minorHAnsi" w:cstheme="minorHAnsi"/>
            <w:color w:val="000000"/>
          </w:rPr>
          <w:delText xml:space="preserve"> </w:delText>
        </w:r>
        <w:r w:rsidRPr="00E57A34" w:rsidDel="003D0996">
          <w:rPr>
            <w:rFonts w:asciiTheme="minorHAnsi" w:hAnsiTheme="minorHAnsi" w:cstheme="minorHAnsi"/>
            <w:color w:val="000000"/>
          </w:rPr>
          <w:delText>incompletas</w:delText>
        </w:r>
        <w:r w:rsidR="00760B2B" w:rsidDel="003D0996">
          <w:rPr>
            <w:rFonts w:asciiTheme="minorHAnsi" w:hAnsiTheme="minorHAnsi" w:cstheme="minorHAnsi"/>
            <w:color w:val="000000"/>
          </w:rPr>
          <w:delText xml:space="preserve"> </w:delText>
        </w:r>
      </w:del>
      <w:del w:id="586" w:author="Eduardo Pachi" w:date="2020-10-18T10:06:00Z">
        <w:r w:rsidRPr="00E57A34" w:rsidDel="005171BC">
          <w:rPr>
            <w:rFonts w:asciiTheme="minorHAnsi" w:hAnsiTheme="minorHAnsi" w:cstheme="minorHAnsi"/>
            <w:color w:val="000000"/>
          </w:rPr>
          <w:delText>e/ou</w:delText>
        </w:r>
        <w:r w:rsidR="00760B2B" w:rsidDel="005171BC">
          <w:rPr>
            <w:rFonts w:asciiTheme="minorHAnsi" w:hAnsiTheme="minorHAnsi" w:cstheme="minorHAnsi"/>
            <w:color w:val="000000"/>
          </w:rPr>
          <w:delText xml:space="preserve"> </w:delText>
        </w:r>
      </w:del>
      <w:del w:id="587" w:author="Mateus Araújo" w:date="2020-10-14T07:58:00Z">
        <w:r w:rsidRPr="00E57A34" w:rsidDel="003D0996">
          <w:rPr>
            <w:rFonts w:asciiTheme="minorHAnsi" w:hAnsiTheme="minorHAnsi" w:cstheme="minorHAnsi"/>
            <w:color w:val="000000"/>
          </w:rPr>
          <w:delText>imprecisas</w:delText>
        </w:r>
        <w:r w:rsidR="00760B2B" w:rsidDel="003D0996">
          <w:rPr>
            <w:rFonts w:asciiTheme="minorHAnsi" w:hAnsiTheme="minorHAnsi" w:cstheme="minorHAnsi"/>
            <w:color w:val="000000"/>
          </w:rPr>
          <w:delText xml:space="preserve"> </w:delText>
        </w:r>
        <w:r w:rsidRPr="00E57A34" w:rsidDel="003D0996">
          <w:rPr>
            <w:rFonts w:asciiTheme="minorHAnsi" w:hAnsiTheme="minorHAnsi" w:cstheme="minorHAnsi"/>
            <w:color w:val="000000"/>
          </w:rPr>
          <w:delText>e/ou</w:delText>
        </w:r>
      </w:del>
      <w:del w:id="588" w:author="Eduardo Pachi" w:date="2020-10-18T10:07:00Z">
        <w:r w:rsidR="00760B2B" w:rsidDel="005171BC">
          <w:rPr>
            <w:rFonts w:asciiTheme="minorHAnsi" w:hAnsiTheme="minorHAnsi" w:cstheme="minorHAnsi"/>
            <w:color w:val="000000"/>
          </w:rPr>
          <w:delText xml:space="preserve"> </w:delText>
        </w:r>
        <w:r w:rsidRPr="00E57A34" w:rsidDel="005171BC">
          <w:rPr>
            <w:rFonts w:asciiTheme="minorHAnsi" w:hAnsiTheme="minorHAnsi" w:cstheme="minorHAnsi"/>
          </w:rPr>
          <w:delText>tenham</w:delText>
        </w:r>
        <w:r w:rsidR="00760B2B" w:rsidDel="005171BC">
          <w:rPr>
            <w:rFonts w:asciiTheme="minorHAnsi" w:hAnsiTheme="minorHAnsi" w:cstheme="minorHAnsi"/>
          </w:rPr>
          <w:delText xml:space="preserve"> </w:delText>
        </w:r>
        <w:r w:rsidRPr="00E57A34" w:rsidDel="005171BC">
          <w:rPr>
            <w:rFonts w:asciiTheme="minorHAnsi" w:hAnsiTheme="minorHAnsi" w:cstheme="minorHAnsi"/>
          </w:rPr>
          <w:delText>sido</w:delText>
        </w:r>
        <w:r w:rsidR="00760B2B" w:rsidDel="005171BC">
          <w:rPr>
            <w:rFonts w:asciiTheme="minorHAnsi" w:hAnsiTheme="minorHAnsi" w:cstheme="minorHAnsi"/>
          </w:rPr>
          <w:delText xml:space="preserve"> </w:delText>
        </w:r>
        <w:r w:rsidRPr="00E57A34" w:rsidDel="005171BC">
          <w:rPr>
            <w:rFonts w:asciiTheme="minorHAnsi" w:hAnsiTheme="minorHAnsi" w:cstheme="minorHAnsi"/>
          </w:rPr>
          <w:delText>modificadas</w:delText>
        </w:r>
      </w:del>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ins w:id="589" w:author="Eduardo Pachi" w:date="2020-10-18T10:07:00Z">
        <w:r w:rsidR="005171BC">
          <w:rPr>
            <w:rFonts w:asciiTheme="minorHAnsi" w:hAnsiTheme="minorHAnsi" w:cstheme="minorHAnsi"/>
          </w:rPr>
          <w:t>, salvo se</w:t>
        </w:r>
      </w:ins>
      <w:ins w:id="590" w:author="Eduardo Pachi" w:date="2020-10-18T10:08:00Z">
        <w:r w:rsidR="005171BC">
          <w:rPr>
            <w:rFonts w:asciiTheme="minorHAnsi" w:hAnsiTheme="minorHAnsi" w:cstheme="minorHAnsi"/>
          </w:rPr>
          <w:t>,</w:t>
        </w:r>
      </w:ins>
      <w:ins w:id="591" w:author="Eduardo Pachi" w:date="2020-10-18T10:07:00Z">
        <w:r w:rsidR="005171BC">
          <w:rPr>
            <w:rFonts w:asciiTheme="minorHAnsi" w:hAnsiTheme="minorHAnsi" w:cstheme="minorHAnsi"/>
          </w:rPr>
          <w:t xml:space="preserve"> </w:t>
        </w:r>
      </w:ins>
      <w:ins w:id="592" w:author="Eduardo Pachi" w:date="2020-10-18T10:08:00Z">
        <w:r w:rsidR="005171BC">
          <w:rPr>
            <w:rFonts w:asciiTheme="minorHAnsi" w:hAnsiTheme="minorHAnsi" w:cstheme="minorHAnsi"/>
          </w:rPr>
          <w:t xml:space="preserve">passível de correção, seja </w:t>
        </w:r>
      </w:ins>
      <w:ins w:id="593" w:author="Eduardo Pachi" w:date="2020-10-18T10:07:00Z">
        <w:r w:rsidR="005171BC">
          <w:rPr>
            <w:rFonts w:asciiTheme="minorHAnsi" w:hAnsiTheme="minorHAnsi" w:cstheme="minorHAnsi"/>
          </w:rPr>
          <w:t>corrigida</w:t>
        </w:r>
      </w:ins>
      <w:ins w:id="594" w:author="Eduardo Pachi" w:date="2020-10-18T10:08:00Z">
        <w:r w:rsidR="005171BC">
          <w:rPr>
            <w:rFonts w:asciiTheme="minorHAnsi" w:hAnsiTheme="minorHAnsi" w:cstheme="minorHAnsi"/>
          </w:rPr>
          <w:t xml:space="preserve"> a eventual declaração </w:t>
        </w:r>
      </w:ins>
      <w:ins w:id="595" w:author="Eduardo Pachi" w:date="2020-10-18T10:07:00Z">
        <w:r w:rsidR="005171BC">
          <w:rPr>
            <w:rFonts w:asciiTheme="minorHAnsi" w:hAnsiTheme="minorHAnsi" w:cstheme="minorHAnsi"/>
          </w:rPr>
          <w:t>pelas Cedentes</w:t>
        </w:r>
      </w:ins>
      <w:ins w:id="596" w:author="Eduardo Pachi" w:date="2020-10-18T10:08:00Z">
        <w:r w:rsidR="005171BC">
          <w:rPr>
            <w:rFonts w:asciiTheme="minorHAnsi" w:hAnsiTheme="minorHAnsi" w:cstheme="minorHAnsi"/>
          </w:rPr>
          <w:t xml:space="preserve"> e/ou</w:t>
        </w:r>
      </w:ins>
      <w:ins w:id="597" w:author="Eduardo Pachi" w:date="2020-10-18T10:07:00Z">
        <w:r w:rsidR="005171BC">
          <w:rPr>
            <w:rFonts w:asciiTheme="minorHAnsi" w:hAnsiTheme="minorHAnsi" w:cstheme="minorHAnsi"/>
          </w:rPr>
          <w:t xml:space="preserve"> Fiadores </w:t>
        </w:r>
      </w:ins>
      <w:ins w:id="598" w:author="Eduardo Pachi" w:date="2020-10-18T10:08:00Z">
        <w:r w:rsidR="005171BC">
          <w:rPr>
            <w:rFonts w:asciiTheme="minorHAnsi" w:hAnsiTheme="minorHAnsi" w:cstheme="minorHAnsi"/>
          </w:rPr>
          <w:t>no prazo de até 5 (cinco) dias úteis, contad</w:t>
        </w:r>
      </w:ins>
      <w:ins w:id="599" w:author="Eduardo Pachi" w:date="2020-10-18T10:09:00Z">
        <w:r w:rsidR="005171BC">
          <w:rPr>
            <w:rFonts w:asciiTheme="minorHAnsi" w:hAnsiTheme="minorHAnsi" w:cstheme="minorHAnsi"/>
          </w:rPr>
          <w:t>os do questionamento pela Cessionária. As Cedentes ratificarão o disposto neste item</w:t>
        </w:r>
      </w:ins>
      <w:del w:id="600" w:author="Eduardo Pachi" w:date="2020-10-18T10:09:00Z">
        <w:r w:rsidR="00760B2B" w:rsidDel="005171BC">
          <w:rPr>
            <w:rFonts w:asciiTheme="minorHAnsi" w:hAnsiTheme="minorHAnsi" w:cstheme="minorHAnsi"/>
          </w:rPr>
          <w:delText xml:space="preserve"> </w:delText>
        </w:r>
        <w:r w:rsidR="004B6341" w:rsidRPr="00E57A34" w:rsidDel="005171BC">
          <w:rPr>
            <w:rFonts w:asciiTheme="minorHAnsi" w:hAnsiTheme="minorHAnsi" w:cstheme="minorHAnsi"/>
          </w:rPr>
          <w:delText>a</w:delText>
        </w:r>
        <w:r w:rsidR="00760B2B" w:rsidDel="005171BC">
          <w:rPr>
            <w:rFonts w:asciiTheme="minorHAnsi" w:hAnsiTheme="minorHAnsi" w:cstheme="minorHAnsi"/>
          </w:rPr>
          <w:delText xml:space="preserve"> </w:delText>
        </w:r>
        <w:r w:rsidR="004B6341" w:rsidRPr="00E57A34" w:rsidDel="005171BC">
          <w:rPr>
            <w:rFonts w:asciiTheme="minorHAnsi" w:hAnsiTheme="minorHAnsi" w:cstheme="minorHAnsi"/>
          </w:rPr>
          <w:delText>serem</w:delText>
        </w:r>
        <w:r w:rsidR="00760B2B" w:rsidDel="005171BC">
          <w:rPr>
            <w:rFonts w:asciiTheme="minorHAnsi" w:hAnsiTheme="minorHAnsi" w:cstheme="minorHAnsi"/>
          </w:rPr>
          <w:delText xml:space="preserve"> </w:delText>
        </w:r>
        <w:r w:rsidR="004B6341" w:rsidRPr="00E57A34" w:rsidDel="005171BC">
          <w:rPr>
            <w:rFonts w:asciiTheme="minorHAnsi" w:hAnsiTheme="minorHAnsi" w:cstheme="minorHAnsi"/>
          </w:rPr>
          <w:delText>comprovados</w:delText>
        </w:r>
      </w:del>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400744">
        <w:rPr>
          <w:rFonts w:asciiTheme="minorHAnsi" w:hAnsiTheme="minorHAnsi" w:cstheme="minorHAnsi"/>
          <w:u w:val="single"/>
        </w:rPr>
        <w:t>Anexo</w:t>
      </w:r>
      <w:r w:rsidR="00760B2B" w:rsidRPr="00115898">
        <w:rPr>
          <w:rFonts w:asciiTheme="minorHAnsi" w:hAnsiTheme="minorHAnsi" w:cstheme="minorHAnsi"/>
          <w:u w:val="single"/>
        </w:rPr>
        <w:t xml:space="preserve"> </w:t>
      </w:r>
      <w:r w:rsidR="004B6341" w:rsidRPr="00115898">
        <w:rPr>
          <w:rFonts w:asciiTheme="minorHAnsi" w:hAnsiTheme="minorHAnsi" w:cstheme="minorHAnsi"/>
          <w:u w:val="single"/>
        </w:rPr>
        <w:t>V</w:t>
      </w:r>
      <w:r w:rsidR="00E336E3" w:rsidRPr="00115898">
        <w:rPr>
          <w:rFonts w:asciiTheme="minorHAnsi" w:hAnsiTheme="minorHAnsi" w:cstheme="minorHAnsi"/>
          <w:u w:val="single"/>
        </w:rPr>
        <w:t>I</w:t>
      </w:r>
      <w:r w:rsidR="00495407" w:rsidRPr="00115898">
        <w:rPr>
          <w:rFonts w:asciiTheme="minorHAnsi" w:hAnsiTheme="minorHAnsi" w:cstheme="minorHAnsi"/>
          <w:u w:val="single"/>
        </w:rPr>
        <w:t>I</w:t>
      </w:r>
      <w:ins w:id="601" w:author="Eduardo Pachi" w:date="2020-10-18T10:06:00Z">
        <w:r w:rsidR="005171BC">
          <w:rPr>
            <w:rFonts w:asciiTheme="minorHAnsi" w:hAnsiTheme="minorHAnsi" w:cstheme="minorHAnsi"/>
            <w:u w:val="single"/>
          </w:rPr>
          <w:t>, a qual poderá sofrer ajustes caso necessária alguma exceção</w:t>
        </w:r>
      </w:ins>
      <w:r w:rsidRPr="00E57A34">
        <w:rPr>
          <w:rFonts w:asciiTheme="minorHAnsi" w:hAnsiTheme="minorHAnsi" w:cstheme="minorHAnsi"/>
        </w:rPr>
        <w:t>;</w:t>
      </w:r>
      <w:del w:id="602" w:author="Eduardo Pachi" w:date="2020-10-18T10:10:00Z">
        <w:r w:rsidR="00760B2B" w:rsidDel="005171BC">
          <w:rPr>
            <w:rFonts w:asciiTheme="minorHAnsi" w:hAnsiTheme="minorHAnsi" w:cstheme="minorHAnsi"/>
          </w:rPr>
          <w:delText xml:space="preserve"> </w:delText>
        </w:r>
        <w:r w:rsidR="0035074E" w:rsidRPr="00E57A34" w:rsidDel="005171BC">
          <w:rPr>
            <w:rFonts w:asciiTheme="minorHAnsi" w:hAnsiTheme="minorHAnsi" w:cstheme="minorHAnsi"/>
          </w:rPr>
          <w:delText>e</w:delText>
        </w:r>
      </w:del>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096517E"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ins w:id="603" w:author="Eduardo Pachi" w:date="2020-10-18T10:10:00Z">
        <w:r w:rsidR="005171BC">
          <w:rPr>
            <w:rFonts w:asciiTheme="minorHAnsi" w:hAnsiTheme="minorHAnsi" w:cstheme="minorHAnsi"/>
          </w:rPr>
          <w:t xml:space="preserve"> e/ou</w:t>
        </w:r>
      </w:ins>
      <w:del w:id="604" w:author="Eduardo Pachi" w:date="2020-10-18T10:10:00Z">
        <w:r w:rsidR="00E764EC" w:rsidDel="005171BC">
          <w:rPr>
            <w:rFonts w:asciiTheme="minorHAnsi" w:hAnsiTheme="minorHAnsi" w:cstheme="minorHAnsi"/>
          </w:rPr>
          <w:delText>,</w:delText>
        </w:r>
      </w:del>
      <w:r w:rsidR="00E764EC">
        <w:rPr>
          <w:rFonts w:asciiTheme="minorHAnsi" w:hAnsiTheme="minorHAnsi" w:cstheme="minorHAnsi"/>
        </w:rPr>
        <w:t xml:space="preserve"> Fiadores</w:t>
      </w:r>
      <w:r w:rsidR="00760B2B">
        <w:rPr>
          <w:rFonts w:asciiTheme="minorHAnsi" w:hAnsiTheme="minorHAnsi" w:cstheme="minorHAnsi"/>
        </w:rPr>
        <w:t xml:space="preserve"> </w:t>
      </w:r>
      <w:del w:id="605" w:author="Eduardo Pachi" w:date="2020-10-18T10:10:00Z">
        <w:r w:rsidRPr="00E57A34" w:rsidDel="005171BC">
          <w:rPr>
            <w:rFonts w:asciiTheme="minorHAnsi" w:hAnsiTheme="minorHAnsi" w:cstheme="minorHAnsi"/>
          </w:rPr>
          <w:delText>e/ou</w:delText>
        </w:r>
        <w:r w:rsidR="00760B2B" w:rsidDel="005171BC">
          <w:rPr>
            <w:rFonts w:asciiTheme="minorHAnsi" w:hAnsiTheme="minorHAnsi" w:cstheme="minorHAnsi"/>
          </w:rPr>
          <w:delText xml:space="preserve"> </w:delText>
        </w:r>
        <w:r w:rsidR="000F1783" w:rsidRPr="00E57A34" w:rsidDel="005171BC">
          <w:rPr>
            <w:rFonts w:asciiTheme="minorHAnsi" w:hAnsiTheme="minorHAnsi" w:cstheme="minorHAnsi"/>
          </w:rPr>
          <w:delText>o</w:delText>
        </w:r>
        <w:r w:rsidRPr="00E57A34" w:rsidDel="005171BC">
          <w:rPr>
            <w:rFonts w:asciiTheme="minorHAnsi" w:hAnsiTheme="minorHAnsi" w:cstheme="minorHAnsi"/>
          </w:rPr>
          <w:delText>s</w:delText>
        </w:r>
        <w:r w:rsidR="00760B2B" w:rsidDel="005171BC">
          <w:rPr>
            <w:rFonts w:asciiTheme="minorHAnsi" w:hAnsiTheme="minorHAnsi" w:cstheme="minorHAnsi"/>
          </w:rPr>
          <w:delText xml:space="preserve"> </w:delText>
        </w:r>
        <w:r w:rsidR="00DF12FA" w:rsidRPr="00E57A34" w:rsidDel="005171BC">
          <w:rPr>
            <w:rFonts w:asciiTheme="minorHAnsi" w:hAnsiTheme="minorHAnsi" w:cstheme="minorHAnsi"/>
          </w:rPr>
          <w:delText>sócios</w:delText>
        </w:r>
        <w:r w:rsidR="00DF12FA" w:rsidDel="005171BC">
          <w:rPr>
            <w:rFonts w:asciiTheme="minorHAnsi" w:hAnsiTheme="minorHAnsi" w:cstheme="minorHAnsi"/>
          </w:rPr>
          <w:delText xml:space="preserve"> </w:delText>
        </w:r>
      </w:del>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115898">
        <w:rPr>
          <w:rFonts w:asciiTheme="minorHAnsi" w:hAnsiTheme="minorHAnsi" w:cstheme="minorHAnsi"/>
          <w:u w:val="single"/>
        </w:rPr>
        <w:t>Anexo</w:t>
      </w:r>
      <w:r w:rsidR="00760B2B" w:rsidRPr="00115898">
        <w:rPr>
          <w:rFonts w:asciiTheme="minorHAnsi" w:hAnsiTheme="minorHAnsi" w:cstheme="minorHAnsi"/>
          <w:u w:val="single"/>
        </w:rPr>
        <w:t xml:space="preserve">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ins w:id="606" w:author="Eduardo Pachi" w:date="2020-10-18T10:11:00Z">
        <w:r w:rsidR="005171BC">
          <w:rPr>
            <w:rFonts w:asciiTheme="minorHAnsi" w:hAnsiTheme="minorHAnsi" w:cstheme="minorHAnsi"/>
            <w:u w:val="single"/>
          </w:rPr>
          <w:t>, a qual poderá sofrer ajustes caso necessária alguma exceção</w:t>
        </w:r>
      </w:ins>
      <w:ins w:id="607" w:author="Eduardo Pachi" w:date="2020-10-18T10:10:00Z">
        <w:r w:rsidR="005171BC">
          <w:rPr>
            <w:rFonts w:asciiTheme="minorHAnsi" w:hAnsiTheme="minorHAnsi" w:cstheme="minorHAnsi"/>
          </w:rPr>
          <w:t>;</w:t>
        </w:r>
      </w:ins>
      <w:ins w:id="608" w:author="Eduardo Pachi" w:date="2020-10-18T10:12:00Z">
        <w:r w:rsidR="009F25FB">
          <w:rPr>
            <w:rFonts w:asciiTheme="minorHAnsi" w:hAnsiTheme="minorHAnsi" w:cstheme="minorHAnsi"/>
          </w:rPr>
          <w:t xml:space="preserve"> e</w:t>
        </w:r>
      </w:ins>
      <w:del w:id="609" w:author="Eduardo Pachi" w:date="2020-10-18T10:10:00Z">
        <w:r w:rsidR="0035074E" w:rsidRPr="00E57A34" w:rsidDel="005171BC">
          <w:rPr>
            <w:rFonts w:asciiTheme="minorHAnsi" w:hAnsiTheme="minorHAnsi" w:cstheme="minorHAnsi"/>
          </w:rPr>
          <w:delText>.</w:delText>
        </w:r>
      </w:del>
    </w:p>
    <w:p w14:paraId="7F887DA2" w14:textId="77777777" w:rsidR="00346B4C" w:rsidRDefault="00346B4C" w:rsidP="009D3562">
      <w:pPr>
        <w:pStyle w:val="PargrafodaLista"/>
        <w:rPr>
          <w:rFonts w:asciiTheme="minorHAnsi" w:hAnsiTheme="minorHAnsi" w:cstheme="minorHAnsi"/>
        </w:rPr>
      </w:pPr>
    </w:p>
    <w:p w14:paraId="4F7CAE45" w14:textId="0C9CF018" w:rsidR="002948A0" w:rsidRPr="002948A0" w:rsidRDefault="005F79F7"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ins w:id="610" w:author="Eduardo Caires" w:date="2020-09-24T14:27:00Z">
        <w:r>
          <w:rPr>
            <w:rFonts w:asciiTheme="minorHAnsi" w:hAnsiTheme="minorHAnsi" w:cstheme="minorHAnsi"/>
          </w:rPr>
          <w:t>c</w:t>
        </w:r>
      </w:ins>
      <w:ins w:id="611" w:author="Eduardo Caires" w:date="2020-09-24T14:26:00Z">
        <w:r>
          <w:rPr>
            <w:rFonts w:asciiTheme="minorHAnsi" w:hAnsiTheme="minorHAnsi" w:cstheme="minorHAnsi"/>
          </w:rPr>
          <w:t xml:space="preserve">omprovação </w:t>
        </w:r>
      </w:ins>
      <w:ins w:id="612" w:author="Eduardo Caires" w:date="2020-09-24T14:27:00Z">
        <w:r>
          <w:rPr>
            <w:rFonts w:asciiTheme="minorHAnsi" w:hAnsiTheme="minorHAnsi" w:cstheme="minorHAnsi"/>
          </w:rPr>
          <w:t xml:space="preserve">da </w:t>
        </w:r>
      </w:ins>
      <w:r w:rsidR="002948A0" w:rsidRPr="002948A0">
        <w:rPr>
          <w:rFonts w:asciiTheme="minorHAnsi" w:hAnsiTheme="minorHAnsi" w:cstheme="minorHAnsi"/>
        </w:rPr>
        <w:t>obtenção de todas as aprovações societárias necessárias pela</w:t>
      </w:r>
      <w:r w:rsidR="00EB2585">
        <w:rPr>
          <w:rFonts w:asciiTheme="minorHAnsi" w:hAnsiTheme="minorHAnsi" w:cstheme="minorHAnsi"/>
        </w:rPr>
        <w:t>s</w:t>
      </w:r>
      <w:r w:rsidR="002948A0" w:rsidRPr="002948A0">
        <w:rPr>
          <w:rFonts w:asciiTheme="minorHAnsi" w:hAnsiTheme="minorHAnsi" w:cstheme="minorHAnsi"/>
        </w:rPr>
        <w:t xml:space="preserve"> Cedente</w:t>
      </w:r>
      <w:r w:rsidR="00EB2585">
        <w:rPr>
          <w:rFonts w:asciiTheme="minorHAnsi" w:hAnsiTheme="minorHAnsi" w:cstheme="minorHAnsi"/>
        </w:rPr>
        <w:t>s</w:t>
      </w:r>
      <w:r w:rsidR="00D63CBE">
        <w:rPr>
          <w:rFonts w:asciiTheme="minorHAnsi" w:hAnsiTheme="minorHAnsi" w:cstheme="minorHAnsi"/>
        </w:rPr>
        <w:t xml:space="preserve"> e</w:t>
      </w:r>
      <w:r w:rsidR="002948A0" w:rsidRPr="002948A0">
        <w:rPr>
          <w:rFonts w:asciiTheme="minorHAnsi" w:hAnsiTheme="minorHAnsi" w:cstheme="minorHAnsi"/>
        </w:rPr>
        <w:t xml:space="preserve"> da </w:t>
      </w:r>
      <w:proofErr w:type="spellStart"/>
      <w:r w:rsidR="002948A0" w:rsidRPr="002948A0">
        <w:rPr>
          <w:rFonts w:asciiTheme="minorHAnsi" w:hAnsiTheme="minorHAnsi" w:cstheme="minorHAnsi"/>
        </w:rPr>
        <w:t>Irga</w:t>
      </w:r>
      <w:proofErr w:type="spellEnd"/>
      <w:r w:rsidR="002948A0" w:rsidRPr="002948A0">
        <w:rPr>
          <w:rFonts w:asciiTheme="minorHAnsi" w:hAnsiTheme="minorHAnsi" w:cstheme="minorHAnsi"/>
        </w:rPr>
        <w:t xml:space="preserve"> para a formalização dos Documentos da Operação, incluindo aprovações societárias para celebração das Garantias, com o respectivo protocolo de registro na Junta Comercial competente</w:t>
      </w:r>
      <w:ins w:id="613" w:author="Eduardo Pachi" w:date="2020-10-18T10:11:00Z">
        <w:r w:rsidR="005171BC">
          <w:rPr>
            <w:rFonts w:asciiTheme="minorHAnsi" w:hAnsiTheme="minorHAnsi" w:cstheme="minorHAnsi"/>
          </w:rPr>
          <w:t>, quando aplicável</w:t>
        </w:r>
      </w:ins>
      <w:ins w:id="614" w:author="Eduardo Pachi" w:date="2020-10-18T10:12:00Z">
        <w:r w:rsidR="009F25FB">
          <w:rPr>
            <w:rFonts w:asciiTheme="minorHAnsi" w:hAnsiTheme="minorHAnsi" w:cstheme="minorHAnsi"/>
          </w:rPr>
          <w:t>.</w:t>
        </w:r>
      </w:ins>
      <w:del w:id="615" w:author="Eduardo Pachi" w:date="2020-10-18T10:12:00Z">
        <w:r w:rsidR="002948A0" w:rsidDel="009F25FB">
          <w:rPr>
            <w:rFonts w:asciiTheme="minorHAnsi" w:hAnsiTheme="minorHAnsi" w:cstheme="minorHAnsi"/>
          </w:rPr>
          <w:delText>;</w:delText>
        </w:r>
      </w:del>
    </w:p>
    <w:p w14:paraId="7D367F07" w14:textId="77777777" w:rsidR="002948A0" w:rsidRDefault="002948A0" w:rsidP="00F029AE">
      <w:pPr>
        <w:pStyle w:val="PargrafodaLista"/>
        <w:rPr>
          <w:rFonts w:asciiTheme="minorHAnsi" w:hAnsiTheme="minorHAnsi" w:cstheme="minorHAnsi"/>
        </w:rPr>
      </w:pPr>
    </w:p>
    <w:p w14:paraId="014CEF64" w14:textId="001EE064" w:rsidR="00346B4C" w:rsidDel="009F25FB" w:rsidRDefault="00346B4C" w:rsidP="005C1EE6">
      <w:pPr>
        <w:widowControl/>
        <w:numPr>
          <w:ilvl w:val="0"/>
          <w:numId w:val="10"/>
        </w:numPr>
        <w:tabs>
          <w:tab w:val="clear" w:pos="855"/>
          <w:tab w:val="left" w:pos="851"/>
        </w:tabs>
        <w:suppressAutoHyphens/>
        <w:autoSpaceDE w:val="0"/>
        <w:autoSpaceDN w:val="0"/>
        <w:spacing w:line="340" w:lineRule="exact"/>
        <w:ind w:left="851" w:hanging="851"/>
        <w:rPr>
          <w:del w:id="616" w:author="Eduardo Pachi" w:date="2020-10-18T10:11:00Z"/>
          <w:rFonts w:asciiTheme="minorHAnsi" w:hAnsiTheme="minorHAnsi" w:cstheme="minorHAnsi"/>
        </w:rPr>
      </w:pPr>
      <w:commentRangeStart w:id="617"/>
      <w:del w:id="618" w:author="Eduardo Pachi" w:date="2020-10-18T10:11:00Z">
        <w:r w:rsidRPr="00346B4C" w:rsidDel="009F25FB">
          <w:rPr>
            <w:rFonts w:asciiTheme="minorHAnsi" w:hAnsiTheme="minorHAnsi" w:cstheme="minorHAnsi"/>
          </w:rPr>
          <w:delText xml:space="preserve">recebimento pela Cessionária da via assinada digitalizada da opinião legal </w:delText>
        </w:r>
        <w:r w:rsidR="00FE5B3C" w:rsidDel="009F25FB">
          <w:rPr>
            <w:rFonts w:asciiTheme="minorHAnsi" w:hAnsiTheme="minorHAnsi" w:cstheme="minorHAnsi"/>
          </w:rPr>
          <w:delText xml:space="preserve">referente </w:delText>
        </w:r>
        <w:r w:rsidR="002948A0" w:rsidDel="009F25FB">
          <w:rPr>
            <w:rFonts w:asciiTheme="minorHAnsi" w:hAnsiTheme="minorHAnsi" w:cstheme="minorHAnsi"/>
          </w:rPr>
          <w:delText>à operação</w:delText>
        </w:r>
        <w:r w:rsidR="00FE5B3C" w:rsidDel="009F25FB">
          <w:rPr>
            <w:rFonts w:asciiTheme="minorHAnsi" w:hAnsiTheme="minorHAnsi" w:cstheme="minorHAnsi"/>
          </w:rPr>
          <w:delText xml:space="preserve">, </w:delText>
        </w:r>
        <w:r w:rsidRPr="00346B4C" w:rsidDel="009F25FB">
          <w:rPr>
            <w:rFonts w:asciiTheme="minorHAnsi" w:hAnsiTheme="minorHAnsi" w:cstheme="minorHAnsi"/>
          </w:rPr>
          <w:delText>emitida pelo assessor legal da Oferta</w:delText>
        </w:r>
        <w:r w:rsidR="001A3E20" w:rsidDel="009F25FB">
          <w:rPr>
            <w:rFonts w:asciiTheme="minorHAnsi" w:hAnsiTheme="minorHAnsi" w:cstheme="minorHAnsi"/>
          </w:rPr>
          <w:delText>, em condições satisfatórias à Cessionária</w:delText>
        </w:r>
        <w:r w:rsidRPr="00346B4C" w:rsidDel="009F25FB">
          <w:rPr>
            <w:rFonts w:asciiTheme="minorHAnsi" w:hAnsiTheme="minorHAnsi" w:cstheme="minorHAnsi"/>
          </w:rPr>
          <w:delText>;</w:delText>
        </w:r>
      </w:del>
    </w:p>
    <w:commentRangeEnd w:id="617"/>
    <w:p w14:paraId="7556FB89" w14:textId="3B931E0B" w:rsidR="000E6002" w:rsidDel="009F25FB" w:rsidRDefault="009F25FB">
      <w:pPr>
        <w:pStyle w:val="PargrafodaLista"/>
        <w:rPr>
          <w:del w:id="619" w:author="Eduardo Pachi" w:date="2020-10-18T10:11:00Z"/>
          <w:rFonts w:asciiTheme="minorHAnsi" w:hAnsiTheme="minorHAnsi" w:cstheme="minorHAnsi"/>
        </w:rPr>
      </w:pPr>
      <w:r>
        <w:rPr>
          <w:rStyle w:val="Refdecomentrio"/>
        </w:rPr>
        <w:commentReference w:id="617"/>
      </w:r>
    </w:p>
    <w:p w14:paraId="6825E45D" w14:textId="56516BAF" w:rsidR="000E6002" w:rsidRPr="000C7649" w:rsidRDefault="000E6002">
      <w:pPr>
        <w:pStyle w:val="PargrafodaLista"/>
        <w:rPr>
          <w:rFonts w:asciiTheme="minorHAnsi" w:hAnsiTheme="minorHAnsi" w:cstheme="minorHAnsi"/>
        </w:rPr>
        <w:pPrChange w:id="620" w:author="Eduardo Pachi" w:date="2020-10-18T10:12:00Z">
          <w:pPr>
            <w:numPr>
              <w:numId w:val="10"/>
            </w:numPr>
            <w:tabs>
              <w:tab w:val="left" w:pos="851"/>
            </w:tabs>
            <w:suppressAutoHyphens/>
            <w:autoSpaceDE w:val="0"/>
            <w:autoSpaceDN w:val="0"/>
            <w:spacing w:line="340" w:lineRule="exact"/>
            <w:ind w:left="851" w:hanging="851"/>
          </w:pPr>
        </w:pPrChange>
      </w:pPr>
      <w:commentRangeStart w:id="621"/>
      <w:del w:id="622" w:author="Eduardo Pachi" w:date="2020-10-18T10:12:00Z">
        <w:r w:rsidRPr="000E6002" w:rsidDel="009F25FB">
          <w:rPr>
            <w:rFonts w:asciiTheme="minorHAnsi" w:hAnsiTheme="minorHAnsi" w:cstheme="minorHAnsi"/>
          </w:rPr>
          <w:delText xml:space="preserve">conclusão </w:delText>
        </w:r>
        <w:r w:rsidR="006A62EB" w:rsidDel="009F25FB">
          <w:rPr>
            <w:rFonts w:asciiTheme="minorHAnsi" w:hAnsiTheme="minorHAnsi" w:cstheme="minorHAnsi"/>
          </w:rPr>
          <w:delText xml:space="preserve">satisfatória, </w:delText>
        </w:r>
        <w:r w:rsidR="000C7649" w:rsidRPr="000C7649" w:rsidDel="009F25FB">
          <w:rPr>
            <w:rFonts w:asciiTheme="minorHAnsi" w:hAnsiTheme="minorHAnsi" w:cstheme="minorHAnsi"/>
          </w:rPr>
          <w:delText xml:space="preserve">ao exclusivo critério da Cessionária, </w:delText>
        </w:r>
      </w:del>
      <w:ins w:id="623" w:author="Mateus Araújo" w:date="2020-10-14T08:00:00Z">
        <w:del w:id="624" w:author="Eduardo Pachi" w:date="2020-10-18T10:12:00Z">
          <w:r w:rsidR="00D7005E" w:rsidDel="009F25FB">
            <w:rPr>
              <w:rFonts w:asciiTheme="minorHAnsi" w:hAnsiTheme="minorHAnsi" w:cstheme="minorHAnsi"/>
            </w:rPr>
            <w:delText xml:space="preserve"> </w:delText>
          </w:r>
        </w:del>
      </w:ins>
      <w:del w:id="625" w:author="Eduardo Pachi" w:date="2020-10-18T10:12:00Z">
        <w:r w:rsidR="000C7649" w:rsidRPr="000C7649" w:rsidDel="009F25FB">
          <w:rPr>
            <w:rFonts w:asciiTheme="minorHAnsi" w:hAnsiTheme="minorHAnsi" w:cstheme="minorHAnsi"/>
          </w:rPr>
          <w:delText>da auditoria jurídica relativa à Oferta Restrita</w:delText>
        </w:r>
        <w:r w:rsidR="000C7649" w:rsidDel="009F25FB">
          <w:rPr>
            <w:rFonts w:asciiTheme="minorHAnsi" w:hAnsiTheme="minorHAnsi" w:cstheme="minorHAnsi"/>
          </w:rPr>
          <w:delText>,</w:delText>
        </w:r>
        <w:r w:rsidR="000C7649" w:rsidRPr="000C7649" w:rsidDel="009F25FB">
          <w:rPr>
            <w:rFonts w:asciiTheme="minorHAnsi" w:hAnsiTheme="minorHAnsi" w:cstheme="minorHAnsi"/>
          </w:rPr>
          <w:delText xml:space="preserve"> </w:delText>
        </w:r>
        <w:r w:rsidR="000C7649" w:rsidDel="009F25FB">
          <w:rPr>
            <w:rFonts w:asciiTheme="minorHAnsi" w:hAnsiTheme="minorHAnsi" w:cstheme="minorHAnsi"/>
          </w:rPr>
          <w:delText>à</w:delText>
        </w:r>
        <w:r w:rsidR="00EB2585" w:rsidDel="009F25FB">
          <w:rPr>
            <w:rFonts w:asciiTheme="minorHAnsi" w:hAnsiTheme="minorHAnsi" w:cstheme="minorHAnsi"/>
          </w:rPr>
          <w:delText>s</w:delText>
        </w:r>
        <w:r w:rsidR="000C7649" w:rsidRPr="000C7649" w:rsidDel="009F25FB">
          <w:rPr>
            <w:rFonts w:asciiTheme="minorHAnsi" w:hAnsiTheme="minorHAnsi" w:cstheme="minorHAnsi"/>
          </w:rPr>
          <w:delText xml:space="preserve"> Cedente</w:delText>
        </w:r>
        <w:r w:rsidR="00EB2585" w:rsidDel="009F25FB">
          <w:rPr>
            <w:rFonts w:asciiTheme="minorHAnsi" w:hAnsiTheme="minorHAnsi" w:cstheme="minorHAnsi"/>
          </w:rPr>
          <w:delText>s</w:delText>
        </w:r>
        <w:r w:rsidR="000C7649" w:rsidRPr="000C7649" w:rsidDel="009F25FB">
          <w:rPr>
            <w:rFonts w:asciiTheme="minorHAnsi" w:hAnsiTheme="minorHAnsi" w:cstheme="minorHAnsi"/>
          </w:rPr>
          <w:delText xml:space="preserve">, </w:delText>
        </w:r>
        <w:r w:rsidR="000C7649" w:rsidDel="009F25FB">
          <w:rPr>
            <w:rFonts w:asciiTheme="minorHAnsi" w:hAnsiTheme="minorHAnsi" w:cstheme="minorHAnsi"/>
          </w:rPr>
          <w:delText>a</w:delText>
        </w:r>
        <w:r w:rsidR="000C7649" w:rsidRPr="000C7649" w:rsidDel="009F25FB">
          <w:rPr>
            <w:rFonts w:asciiTheme="minorHAnsi" w:hAnsiTheme="minorHAnsi" w:cstheme="minorHAnsi"/>
          </w:rPr>
          <w:delText>os Fiadores</w:delText>
        </w:r>
        <w:r w:rsidR="00EB2585" w:rsidDel="009F25FB">
          <w:rPr>
            <w:rFonts w:asciiTheme="minorHAnsi" w:hAnsiTheme="minorHAnsi" w:cstheme="minorHAnsi"/>
          </w:rPr>
          <w:delText xml:space="preserve"> e</w:delText>
        </w:r>
        <w:r w:rsidR="000D071F" w:rsidDel="009F25FB">
          <w:rPr>
            <w:rFonts w:asciiTheme="minorHAnsi" w:hAnsiTheme="minorHAnsi" w:cstheme="minorHAnsi"/>
          </w:rPr>
          <w:delText xml:space="preserve"> </w:delText>
        </w:r>
        <w:r w:rsidR="000C7649" w:rsidDel="009F25FB">
          <w:rPr>
            <w:rFonts w:asciiTheme="minorHAnsi" w:hAnsiTheme="minorHAnsi" w:cstheme="minorHAnsi"/>
          </w:rPr>
          <w:delText>a</w:delText>
        </w:r>
        <w:r w:rsidR="000C7649" w:rsidRPr="000C7649" w:rsidDel="009F25FB">
          <w:rPr>
            <w:rFonts w:asciiTheme="minorHAnsi" w:hAnsiTheme="minorHAnsi" w:cstheme="minorHAnsi"/>
          </w:rPr>
          <w:delText>o</w:delText>
        </w:r>
        <w:r w:rsidR="00EB2585" w:rsidDel="009F25FB">
          <w:rPr>
            <w:rFonts w:asciiTheme="minorHAnsi" w:hAnsiTheme="minorHAnsi" w:cstheme="minorHAnsi"/>
          </w:rPr>
          <w:delText>s</w:delText>
        </w:r>
        <w:r w:rsidR="000C7649" w:rsidRPr="000C7649" w:rsidDel="009F25FB">
          <w:rPr>
            <w:rFonts w:asciiTheme="minorHAnsi" w:hAnsiTheme="minorHAnsi" w:cstheme="minorHAnsi"/>
          </w:rPr>
          <w:delText xml:space="preserve"> Imóve</w:delText>
        </w:r>
        <w:r w:rsidR="00EB2585" w:rsidDel="009F25FB">
          <w:rPr>
            <w:rFonts w:asciiTheme="minorHAnsi" w:hAnsiTheme="minorHAnsi" w:cstheme="minorHAnsi"/>
          </w:rPr>
          <w:delText>is</w:delText>
        </w:r>
        <w:r w:rsidR="008A126B" w:rsidDel="009F25FB">
          <w:rPr>
            <w:rFonts w:asciiTheme="minorHAnsi" w:hAnsiTheme="minorHAnsi" w:cstheme="minorHAnsi"/>
          </w:rPr>
          <w:delText xml:space="preserve"> </w:delText>
        </w:r>
        <w:r w:rsidR="00EB2585" w:rsidDel="009F25FB">
          <w:rPr>
            <w:rFonts w:asciiTheme="minorHAnsi" w:hAnsiTheme="minorHAnsi" w:cstheme="minorHAnsi"/>
          </w:rPr>
          <w:delText>Garantia</w:delText>
        </w:r>
        <w:r w:rsidR="000C7649" w:rsidRPr="000C7649" w:rsidDel="009F25FB">
          <w:rPr>
            <w:rFonts w:asciiTheme="minorHAnsi" w:hAnsiTheme="minorHAnsi" w:cstheme="minorHAnsi"/>
          </w:rPr>
          <w:delText xml:space="preserve">, </w:delText>
        </w:r>
        <w:r w:rsidR="00DF3A9B" w:rsidDel="009F25FB">
          <w:rPr>
            <w:rFonts w:asciiTheme="minorHAnsi" w:hAnsiTheme="minorHAnsi" w:cstheme="minorHAnsi"/>
          </w:rPr>
          <w:delText xml:space="preserve">à constituição </w:delText>
        </w:r>
        <w:r w:rsidR="0041174F" w:rsidDel="009F25FB">
          <w:rPr>
            <w:rFonts w:asciiTheme="minorHAnsi" w:hAnsiTheme="minorHAnsi" w:cstheme="minorHAnsi"/>
          </w:rPr>
          <w:delText>do</w:delText>
        </w:r>
        <w:r w:rsidR="0073285B" w:rsidDel="009F25FB">
          <w:rPr>
            <w:rFonts w:asciiTheme="minorHAnsi" w:hAnsiTheme="minorHAnsi" w:cstheme="minorHAnsi"/>
          </w:rPr>
          <w:delText>s</w:delText>
        </w:r>
        <w:r w:rsidR="0041174F" w:rsidDel="009F25FB">
          <w:rPr>
            <w:rFonts w:asciiTheme="minorHAnsi" w:hAnsiTheme="minorHAnsi" w:cstheme="minorHAnsi"/>
          </w:rPr>
          <w:delText xml:space="preserve"> Contrato</w:delText>
        </w:r>
        <w:r w:rsidR="0073285B" w:rsidDel="009F25FB">
          <w:rPr>
            <w:rFonts w:asciiTheme="minorHAnsi" w:hAnsiTheme="minorHAnsi" w:cstheme="minorHAnsi"/>
          </w:rPr>
          <w:delText>s</w:delText>
        </w:r>
        <w:r w:rsidR="0041174F" w:rsidDel="009F25FB">
          <w:rPr>
            <w:rFonts w:asciiTheme="minorHAnsi" w:hAnsiTheme="minorHAnsi" w:cstheme="minorHAnsi"/>
          </w:rPr>
          <w:delText xml:space="preserve"> de Locação </w:delText>
        </w:r>
        <w:r w:rsidR="00FE5B3C" w:rsidDel="009F25FB">
          <w:rPr>
            <w:rFonts w:asciiTheme="minorHAnsi" w:hAnsiTheme="minorHAnsi" w:cstheme="minorHAnsi"/>
          </w:rPr>
          <w:delText>Complementar</w:delText>
        </w:r>
        <w:r w:rsidR="000D071F" w:rsidDel="009F25FB">
          <w:rPr>
            <w:rFonts w:asciiTheme="minorHAnsi" w:hAnsiTheme="minorHAnsi" w:cstheme="minorHAnsi"/>
          </w:rPr>
          <w:delText>, às Garantias</w:delText>
        </w:r>
        <w:r w:rsidR="00FE5B3C" w:rsidDel="009F25FB">
          <w:rPr>
            <w:rFonts w:asciiTheme="minorHAnsi" w:hAnsiTheme="minorHAnsi" w:cstheme="minorHAnsi"/>
          </w:rPr>
          <w:delText xml:space="preserve"> </w:delText>
        </w:r>
        <w:r w:rsidR="0041174F" w:rsidDel="009F25FB">
          <w:rPr>
            <w:rFonts w:asciiTheme="minorHAnsi" w:hAnsiTheme="minorHAnsi" w:cstheme="minorHAnsi"/>
          </w:rPr>
          <w:delText xml:space="preserve">e </w:delText>
        </w:r>
        <w:r w:rsidR="000D071F" w:rsidDel="009F25FB">
          <w:rPr>
            <w:rFonts w:asciiTheme="minorHAnsi" w:hAnsiTheme="minorHAnsi" w:cstheme="minorHAnsi"/>
          </w:rPr>
          <w:delText xml:space="preserve">aos </w:delText>
        </w:r>
        <w:r w:rsidR="0041174F" w:rsidDel="009F25FB">
          <w:rPr>
            <w:rFonts w:asciiTheme="minorHAnsi" w:hAnsiTheme="minorHAnsi" w:cstheme="minorHAnsi"/>
          </w:rPr>
          <w:delText>Créditos Imobiliários</w:delText>
        </w:r>
        <w:r w:rsidR="000C7649" w:rsidRPr="000C7649" w:rsidDel="009F25FB">
          <w:rPr>
            <w:rFonts w:asciiTheme="minorHAnsi" w:hAnsiTheme="minorHAnsi" w:cstheme="minorHAnsi"/>
          </w:rPr>
          <w:delText>, mediante entrega de relatório de auditoria jurídica pelos assessores legais contratados para a operação</w:delText>
        </w:r>
        <w:r w:rsidR="00BB3B87" w:rsidDel="009F25FB">
          <w:rPr>
            <w:rFonts w:asciiTheme="minorHAnsi" w:hAnsiTheme="minorHAnsi" w:cstheme="minorHAnsi"/>
          </w:rPr>
          <w:delText>, conforme aplicável</w:delText>
        </w:r>
        <w:r w:rsidR="000C7649" w:rsidRPr="000C7649" w:rsidDel="009F25FB">
          <w:rPr>
            <w:rFonts w:asciiTheme="minorHAnsi" w:hAnsiTheme="minorHAnsi" w:cstheme="minorHAnsi"/>
          </w:rPr>
          <w:delText>;</w:delText>
        </w:r>
      </w:del>
      <w:commentRangeEnd w:id="621"/>
      <w:r w:rsidR="009F25FB">
        <w:rPr>
          <w:rStyle w:val="Refdecomentrio"/>
        </w:rPr>
        <w:commentReference w:id="621"/>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626" w:name="_Hlk45984837"/>
    </w:p>
    <w:bookmarkEnd w:id="626"/>
    <w:p w14:paraId="3EDFF5BA" w14:textId="75F41BE5"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612F14EE"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commentRangeStart w:id="627"/>
      <w:r w:rsidRPr="00E57A34">
        <w:rPr>
          <w:rFonts w:asciiTheme="minorHAnsi" w:eastAsia="MS Mincho" w:hAnsiTheme="minorHAnsi" w:cstheme="minorHAnsi"/>
        </w:rPr>
        <w:lastRenderedPageBreak/>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commentRangeEnd w:id="627"/>
      <w:r w:rsidR="009F25FB">
        <w:rPr>
          <w:rStyle w:val="Refdecomentrio"/>
        </w:rPr>
        <w:commentReference w:id="627"/>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0C39271C"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628"/>
      <w:commentRangeStart w:id="629"/>
      <w:commentRangeStart w:id="630"/>
      <w:commentRangeStart w:id="631"/>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2A46">
        <w:rPr>
          <w:rFonts w:asciiTheme="minorHAnsi" w:hAnsiTheme="minorHAnsi" w:cstheme="minorHAnsi"/>
        </w:rPr>
        <w:t>3 (três) meses a 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C27C0A">
        <w:rPr>
          <w:rFonts w:asciiTheme="minorHAnsi" w:hAnsiTheme="minorHAnsi" w:cstheme="minorHAnsi"/>
          <w:bCs/>
        </w:rPr>
        <w:t>Direitos Creditórios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ins w:id="632" w:author="Mateus Araújo" w:date="2020-10-14T09:29:00Z">
        <w:r w:rsidR="00F37EA3">
          <w:rPr>
            <w:rFonts w:asciiTheme="minorHAnsi" w:hAnsiTheme="minorHAnsi" w:cstheme="minorHAnsi"/>
          </w:rPr>
          <w:t>somados</w:t>
        </w:r>
      </w:ins>
      <w:ins w:id="633" w:author="Mateus Araújo" w:date="2020-10-14T09:28:00Z">
        <w:r w:rsidR="00F37EA3">
          <w:rPr>
            <w:rFonts w:asciiTheme="minorHAnsi" w:hAnsiTheme="minorHAnsi" w:cstheme="minorHAnsi"/>
          </w:rPr>
          <w:t xml:space="preserve"> </w:t>
        </w:r>
      </w:ins>
      <w:r w:rsidR="009D7B37" w:rsidRPr="00E57A34">
        <w:rPr>
          <w:rFonts w:asciiTheme="minorHAnsi" w:hAnsiTheme="minorHAnsi" w:cstheme="minorHAnsi"/>
        </w:rPr>
        <w:t>a</w:t>
      </w:r>
      <w:ins w:id="634" w:author="Mateus Araújo" w:date="2020-10-14T09:29:00Z">
        <w:r w:rsidR="00F37EA3">
          <w:rPr>
            <w:rFonts w:asciiTheme="minorHAnsi" w:hAnsiTheme="minorHAnsi" w:cstheme="minorHAnsi"/>
          </w:rPr>
          <w:t xml:space="preserve"> um total de</w:t>
        </w:r>
      </w:ins>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ins w:id="635" w:author="Thomas Wever" w:date="2020-10-07T16:53:00Z">
        <w:r w:rsidR="007008F0">
          <w:rPr>
            <w:rFonts w:asciiTheme="minorHAnsi" w:hAnsiTheme="minorHAnsi" w:cstheme="minorHAnsi"/>
            <w:highlight w:val="yellow"/>
          </w:rPr>
          <w:t>42</w:t>
        </w:r>
      </w:ins>
      <w:del w:id="636" w:author="Thomas Wever" w:date="2020-10-07T16:53:00Z">
        <w:r w:rsidR="00295884" w:rsidRPr="00E57A34" w:rsidDel="007008F0">
          <w:rPr>
            <w:rFonts w:asciiTheme="minorHAnsi" w:hAnsiTheme="minorHAnsi" w:cstheme="minorHAnsi"/>
            <w:highlight w:val="yellow"/>
          </w:rPr>
          <w:delText>●</w:delText>
        </w:r>
      </w:del>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ins w:id="637" w:author="Thomas Wever" w:date="2020-10-07T16:53:00Z">
        <w:r w:rsidR="007008F0">
          <w:rPr>
            <w:rFonts w:asciiTheme="minorHAnsi" w:hAnsiTheme="minorHAnsi" w:cstheme="minorHAnsi"/>
            <w:highlight w:val="yellow"/>
          </w:rPr>
          <w:t>quarenta e dois</w:t>
        </w:r>
      </w:ins>
      <w:ins w:id="638" w:author="Thomas Wever" w:date="2020-10-07T16:54:00Z">
        <w:r w:rsidR="007008F0">
          <w:rPr>
            <w:rFonts w:asciiTheme="minorHAnsi" w:hAnsiTheme="minorHAnsi" w:cstheme="minorHAnsi"/>
            <w:highlight w:val="yellow"/>
          </w:rPr>
          <w:t xml:space="preserve"> por cento</w:t>
        </w:r>
      </w:ins>
      <w:del w:id="639" w:author="Thomas Wever" w:date="2020-10-07T16:53:00Z">
        <w:r w:rsidR="00295884" w:rsidRPr="00E57A34" w:rsidDel="007008F0">
          <w:rPr>
            <w:rFonts w:asciiTheme="minorHAnsi" w:hAnsiTheme="minorHAnsi" w:cstheme="minorHAnsi"/>
            <w:highlight w:val="yellow"/>
          </w:rPr>
          <w:delText>●</w:delText>
        </w:r>
      </w:del>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73285B">
        <w:rPr>
          <w:rFonts w:asciiTheme="minorHAnsi" w:hAnsiTheme="minorHAnsi" w:cstheme="minorHAnsi"/>
        </w:rPr>
        <w:t>do saldo devedor dos CRI</w:t>
      </w:r>
      <w:r w:rsidR="00E16C2F">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628"/>
      <w:r w:rsidR="00FE1BA0">
        <w:rPr>
          <w:rStyle w:val="Refdecomentrio"/>
        </w:rPr>
        <w:commentReference w:id="628"/>
      </w:r>
      <w:commentRangeEnd w:id="629"/>
      <w:r w:rsidR="00B642D2">
        <w:rPr>
          <w:rStyle w:val="Refdecomentrio"/>
        </w:rPr>
        <w:commentReference w:id="629"/>
      </w:r>
      <w:commentRangeEnd w:id="630"/>
      <w:r w:rsidR="002228CD">
        <w:rPr>
          <w:rStyle w:val="Refdecomentrio"/>
        </w:rPr>
        <w:commentReference w:id="630"/>
      </w:r>
      <w:commentRangeEnd w:id="631"/>
      <w:r w:rsidR="006112C1">
        <w:rPr>
          <w:rStyle w:val="Refdecomentrio"/>
        </w:rPr>
        <w:commentReference w:id="631"/>
      </w:r>
      <w:r w:rsidR="002228CD" w:rsidRPr="00F029AE">
        <w:rPr>
          <w:rFonts w:asciiTheme="minorHAnsi" w:hAnsiTheme="minorHAnsi" w:cstheme="minorHAnsi"/>
          <w:highlight w:val="yellow"/>
        </w:rPr>
        <w:t xml:space="preserve">LR M8: TW </w:t>
      </w:r>
      <w:proofErr w:type="spellStart"/>
      <w:r w:rsidR="002228CD" w:rsidRPr="00F029AE">
        <w:rPr>
          <w:rFonts w:asciiTheme="minorHAnsi" w:hAnsiTheme="minorHAnsi" w:cstheme="minorHAnsi"/>
          <w:highlight w:val="yellow"/>
        </w:rPr>
        <w:t>Pf</w:t>
      </w:r>
      <w:proofErr w:type="spellEnd"/>
      <w:r w:rsidR="002228CD" w:rsidRPr="00F029AE">
        <w:rPr>
          <w:rFonts w:asciiTheme="minorHAnsi" w:hAnsiTheme="minorHAnsi" w:cstheme="minorHAnsi"/>
          <w:highlight w:val="yellow"/>
        </w:rPr>
        <w:t xml:space="preserve"> checar valor mínimo de razão de garantia e preencher, considerando somente a cessão e não imóvel</w:t>
      </w:r>
      <w:r w:rsidR="002228CD">
        <w:rPr>
          <w:rFonts w:asciiTheme="minorHAnsi" w:hAnsiTheme="minorHAnsi" w:cstheme="minorHAnsi"/>
        </w:rPr>
        <w:t xml:space="preserve"> </w:t>
      </w:r>
      <w:ins w:id="640" w:author="Eduardo Caires" w:date="2020-09-24T17:12:00Z">
        <w:r w:rsidR="00786C47">
          <w:rPr>
            <w:rFonts w:asciiTheme="minorHAnsi" w:hAnsiTheme="minorHAnsi" w:cstheme="minorHAnsi"/>
          </w:rPr>
          <w:t xml:space="preserve">[Com a nova estrutura </w:t>
        </w:r>
        <w:r w:rsidR="00FD5EA2">
          <w:rPr>
            <w:rFonts w:asciiTheme="minorHAnsi" w:hAnsiTheme="minorHAnsi" w:cstheme="minorHAnsi"/>
          </w:rPr>
          <w:t>esse item não me parece fazer sentido. Discutir</w:t>
        </w:r>
        <w:r w:rsidR="00786C47">
          <w:rPr>
            <w:rFonts w:asciiTheme="minorHAnsi" w:hAnsiTheme="minorHAnsi" w:cstheme="minorHAnsi"/>
          </w:rPr>
          <w:t>]</w:t>
        </w:r>
      </w:ins>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8B0BA37"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commentRangeStart w:id="641"/>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ins w:id="642" w:author="Mateus Araújo" w:date="2020-10-14T09:31:00Z">
        <w:r w:rsidR="00F37EA3">
          <w:rPr>
            <w:rFonts w:asciiTheme="minorHAnsi" w:hAnsiTheme="minorHAnsi" w:cstheme="minorHAnsi"/>
            <w:color w:val="000000"/>
          </w:rPr>
          <w:t xml:space="preserve">, </w:t>
        </w:r>
        <w:r w:rsidR="00384244">
          <w:rPr>
            <w:rFonts w:asciiTheme="minorHAnsi" w:hAnsiTheme="minorHAnsi" w:cstheme="minorHAnsi"/>
            <w:color w:val="000000"/>
          </w:rPr>
          <w:t>as Cedentes terão um prazo de 15 (</w:t>
        </w:r>
      </w:ins>
      <w:ins w:id="643" w:author="Mateus Araújo" w:date="2020-10-14T09:32:00Z">
        <w:r w:rsidR="00384244">
          <w:rPr>
            <w:rFonts w:asciiTheme="minorHAnsi" w:hAnsiTheme="minorHAnsi" w:cstheme="minorHAnsi"/>
            <w:color w:val="000000"/>
          </w:rPr>
          <w:t xml:space="preserve">quinze) Dias </w:t>
        </w:r>
      </w:ins>
      <w:ins w:id="644" w:author="Mateus Araújo" w:date="2020-10-14T09:33:00Z">
        <w:r w:rsidR="00384244">
          <w:rPr>
            <w:rFonts w:asciiTheme="minorHAnsi" w:hAnsiTheme="minorHAnsi" w:cstheme="minorHAnsi"/>
            <w:color w:val="000000"/>
          </w:rPr>
          <w:t>Úteis</w:t>
        </w:r>
      </w:ins>
      <w:ins w:id="645" w:author="Mateus Araújo" w:date="2020-10-14T09:32:00Z">
        <w:r w:rsidR="00384244">
          <w:rPr>
            <w:rFonts w:asciiTheme="minorHAnsi" w:hAnsiTheme="minorHAnsi" w:cstheme="minorHAnsi"/>
            <w:color w:val="000000"/>
          </w:rPr>
          <w:t xml:space="preserve"> para recompor o Índice Mínimo de Cobertura, sendo certo que, caso não o faça,</w:t>
        </w:r>
      </w:ins>
      <w:del w:id="646" w:author="Mateus Araújo" w:date="2020-10-14T09:32:00Z">
        <w:r w:rsidR="00760B2B" w:rsidDel="00384244">
          <w:rPr>
            <w:rFonts w:asciiTheme="minorHAnsi" w:hAnsiTheme="minorHAnsi" w:cstheme="minorHAnsi"/>
            <w:color w:val="000000"/>
          </w:rPr>
          <w:delText xml:space="preserve"> </w:delText>
        </w:r>
        <w:r w:rsidRPr="00E57A34" w:rsidDel="00384244">
          <w:rPr>
            <w:rFonts w:asciiTheme="minorHAnsi" w:hAnsiTheme="minorHAnsi" w:cstheme="minorHAnsi"/>
            <w:color w:val="000000"/>
          </w:rPr>
          <w:delText>em</w:delText>
        </w:r>
        <w:r w:rsidR="00760B2B" w:rsidDel="00384244">
          <w:rPr>
            <w:rFonts w:asciiTheme="minorHAnsi" w:hAnsiTheme="minorHAnsi" w:cstheme="minorHAnsi"/>
            <w:color w:val="000000"/>
          </w:rPr>
          <w:delText xml:space="preserve"> </w:delText>
        </w:r>
        <w:r w:rsidR="00B34561" w:rsidRPr="00E57A34" w:rsidDel="00384244">
          <w:rPr>
            <w:rFonts w:asciiTheme="minorHAnsi" w:hAnsiTheme="minorHAnsi" w:cstheme="minorHAnsi"/>
            <w:color w:val="000000"/>
          </w:rPr>
          <w:delText>3</w:delText>
        </w:r>
        <w:r w:rsidR="00760B2B" w:rsidDel="00384244">
          <w:rPr>
            <w:rFonts w:asciiTheme="minorHAnsi" w:hAnsiTheme="minorHAnsi" w:cstheme="minorHAnsi"/>
            <w:color w:val="000000"/>
          </w:rPr>
          <w:delText xml:space="preserve"> </w:delText>
        </w:r>
        <w:r w:rsidR="00B34561" w:rsidRPr="00E57A34" w:rsidDel="00384244">
          <w:rPr>
            <w:rFonts w:asciiTheme="minorHAnsi" w:hAnsiTheme="minorHAnsi" w:cstheme="minorHAnsi"/>
            <w:color w:val="000000"/>
          </w:rPr>
          <w:delText>(três</w:delText>
        </w:r>
        <w:r w:rsidRPr="00E57A34" w:rsidDel="00384244">
          <w:rPr>
            <w:rFonts w:asciiTheme="minorHAnsi" w:hAnsiTheme="minorHAnsi" w:cstheme="minorHAnsi"/>
            <w:color w:val="000000"/>
          </w:rPr>
          <w:delText>)</w:delText>
        </w:r>
        <w:r w:rsidR="00760B2B" w:rsidDel="00384244">
          <w:rPr>
            <w:rFonts w:asciiTheme="minorHAnsi" w:hAnsiTheme="minorHAnsi" w:cstheme="minorHAnsi"/>
            <w:color w:val="000000"/>
          </w:rPr>
          <w:delText xml:space="preserve"> </w:delText>
        </w:r>
        <w:r w:rsidRPr="00E57A34" w:rsidDel="00384244">
          <w:rPr>
            <w:rFonts w:asciiTheme="minorHAnsi" w:hAnsiTheme="minorHAnsi" w:cstheme="minorHAnsi"/>
            <w:color w:val="000000"/>
          </w:rPr>
          <w:delText>Datas</w:delText>
        </w:r>
        <w:r w:rsidR="00760B2B" w:rsidDel="00384244">
          <w:rPr>
            <w:rFonts w:asciiTheme="minorHAnsi" w:hAnsiTheme="minorHAnsi" w:cstheme="minorHAnsi"/>
            <w:color w:val="000000"/>
          </w:rPr>
          <w:delText xml:space="preserve"> </w:delText>
        </w:r>
        <w:r w:rsidRPr="00E57A34" w:rsidDel="00384244">
          <w:rPr>
            <w:rFonts w:asciiTheme="minorHAnsi" w:hAnsiTheme="minorHAnsi" w:cstheme="minorHAnsi"/>
            <w:color w:val="000000"/>
          </w:rPr>
          <w:delText>de</w:delText>
        </w:r>
        <w:r w:rsidR="00760B2B" w:rsidDel="00384244">
          <w:rPr>
            <w:rFonts w:asciiTheme="minorHAnsi" w:hAnsiTheme="minorHAnsi" w:cstheme="minorHAnsi"/>
            <w:color w:val="000000"/>
          </w:rPr>
          <w:delText xml:space="preserve"> </w:delText>
        </w:r>
        <w:r w:rsidRPr="00E57A34" w:rsidDel="00384244">
          <w:rPr>
            <w:rFonts w:asciiTheme="minorHAnsi" w:hAnsiTheme="minorHAnsi" w:cstheme="minorHAnsi"/>
            <w:color w:val="000000"/>
          </w:rPr>
          <w:delText>Verificação</w:delText>
        </w:r>
        <w:r w:rsidR="00760B2B" w:rsidDel="00384244">
          <w:rPr>
            <w:rFonts w:asciiTheme="minorHAnsi" w:hAnsiTheme="minorHAnsi" w:cstheme="minorHAnsi"/>
            <w:color w:val="000000"/>
          </w:rPr>
          <w:delText xml:space="preserve"> </w:delText>
        </w:r>
        <w:r w:rsidRPr="00E57A34" w:rsidDel="00384244">
          <w:rPr>
            <w:rFonts w:asciiTheme="minorHAnsi" w:hAnsiTheme="minorHAnsi" w:cstheme="minorHAnsi"/>
            <w:color w:val="000000"/>
          </w:rPr>
          <w:delText>consecutivas,</w:delText>
        </w:r>
      </w:del>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647" w:name="_Ref25950847"/>
    </w:p>
    <w:p w14:paraId="5330363E" w14:textId="14EFFC83"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w:t>
      </w:r>
      <w:ins w:id="648" w:author="Eduardo Pachi" w:date="2020-10-18T10:15:00Z">
        <w:r w:rsidR="00FB7BF5">
          <w:rPr>
            <w:rFonts w:asciiTheme="minorHAnsi" w:hAnsiTheme="minorHAnsi" w:cstheme="minorHAnsi"/>
            <w:color w:val="000000"/>
          </w:rPr>
          <w:t>e cada</w:t>
        </w:r>
      </w:ins>
      <w:del w:id="649" w:author="Eduardo Pachi" w:date="2020-10-18T10:15:00Z">
        <w:r w:rsidR="007350D1" w:rsidRPr="00E57A34" w:rsidDel="00FB7BF5">
          <w:rPr>
            <w:rFonts w:asciiTheme="minorHAnsi" w:hAnsiTheme="minorHAnsi" w:cstheme="minorHAnsi"/>
            <w:color w:val="000000"/>
          </w:rPr>
          <w:delText>o</w:delText>
        </w:r>
      </w:del>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ins w:id="650" w:author="Mateus Araújo" w:date="2020-10-14T09:34:00Z">
        <w:r w:rsidR="00384244">
          <w:rPr>
            <w:rFonts w:asciiTheme="minorHAnsi" w:hAnsiTheme="minorHAnsi" w:cstheme="minorHAnsi"/>
            <w:color w:val="000000"/>
          </w:rPr>
          <w:t>, salvo se as condições suspensivas de um ou de todos os Contratos de Locação Comp</w:t>
        </w:r>
      </w:ins>
      <w:ins w:id="651" w:author="Mateus Araújo" w:date="2020-10-14T09:35:00Z">
        <w:r w:rsidR="00384244">
          <w:rPr>
            <w:rFonts w:asciiTheme="minorHAnsi" w:hAnsiTheme="minorHAnsi" w:cstheme="minorHAnsi"/>
            <w:color w:val="000000"/>
          </w:rPr>
          <w:t xml:space="preserve">lementar entrar em vigor. </w:t>
        </w:r>
      </w:ins>
      <w:del w:id="652" w:author="Mateus Araújo" w:date="2020-10-14T09:34:00Z">
        <w:r w:rsidRPr="00E57A34" w:rsidDel="00384244">
          <w:rPr>
            <w:rFonts w:asciiTheme="minorHAnsi" w:hAnsiTheme="minorHAnsi" w:cstheme="minorHAnsi"/>
            <w:color w:val="000000"/>
          </w:rPr>
          <w:delText>.</w:delText>
        </w:r>
      </w:del>
      <w:bookmarkEnd w:id="647"/>
      <w:commentRangeEnd w:id="641"/>
      <w:r w:rsidR="006112C1">
        <w:rPr>
          <w:rStyle w:val="Refdecomentrio"/>
        </w:rPr>
        <w:commentReference w:id="641"/>
      </w:r>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653" w:name="_Ref434273179"/>
      <w:bookmarkStart w:id="654" w:name="_Ref429343649"/>
    </w:p>
    <w:p w14:paraId="07022B96" w14:textId="22E1ABB0"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lastRenderedPageBreak/>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653"/>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655" w:name="_Ref431049270"/>
      <w:bookmarkEnd w:id="654"/>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655"/>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656"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656"/>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15FB9CB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ins w:id="657" w:author="Mateus Araújo" w:date="2020-10-14T10:45:00Z">
        <w:r w:rsidR="00184620">
          <w:rPr>
            <w:rFonts w:asciiTheme="minorHAnsi" w:hAnsiTheme="minorHAnsi" w:cstheme="minorHAnsi"/>
          </w:rPr>
          <w:t xml:space="preserve">, conforme Anexo </w:t>
        </w:r>
      </w:ins>
      <w:ins w:id="658" w:author="Mateus Araújo" w:date="2020-10-14T10:46:00Z">
        <w:r w:rsidR="00184620">
          <w:rPr>
            <w:rFonts w:asciiTheme="minorHAnsi" w:hAnsiTheme="minorHAnsi" w:cstheme="minorHAnsi"/>
          </w:rPr>
          <w:t>V</w:t>
        </w:r>
      </w:ins>
      <w:r w:rsidRPr="00E57A34">
        <w:rPr>
          <w:rFonts w:asciiTheme="minorHAnsi" w:hAnsiTheme="minorHAnsi" w:cstheme="minorHAnsi"/>
        </w:rPr>
        <w:t>;</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53444CD"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del w:id="659" w:author="Eduardo Caires" w:date="2020-09-24T14:28:00Z">
        <w:r w:rsidR="00400744" w:rsidDel="003173D9">
          <w:rPr>
            <w:rFonts w:asciiTheme="minorHAnsi" w:hAnsiTheme="minorHAnsi" w:cstheme="minorHAnsi"/>
            <w:color w:val="000000"/>
          </w:rPr>
          <w:delText xml:space="preserve"> e</w:delText>
        </w:r>
        <w:r w:rsidR="00EF7468" w:rsidDel="003173D9">
          <w:rPr>
            <w:rFonts w:asciiTheme="minorHAnsi" w:hAnsiTheme="minorHAnsi" w:cstheme="minorHAnsi"/>
            <w:color w:val="000000"/>
          </w:rPr>
          <w:delText>,</w:delText>
        </w:r>
        <w:r w:rsidR="00400744" w:rsidDel="003173D9">
          <w:rPr>
            <w:rFonts w:asciiTheme="minorHAnsi" w:hAnsiTheme="minorHAnsi" w:cstheme="minorHAnsi"/>
            <w:color w:val="000000"/>
          </w:rPr>
          <w:delText xml:space="preserve"> na e até a data de entrega à Cessionária da declaração constante no </w:delText>
        </w:r>
        <w:r w:rsidR="00400744" w:rsidRPr="00400744" w:rsidDel="003173D9">
          <w:rPr>
            <w:rFonts w:asciiTheme="minorHAnsi" w:hAnsiTheme="minorHAnsi" w:cstheme="minorHAnsi"/>
            <w:color w:val="000000"/>
            <w:u w:val="single"/>
          </w:rPr>
          <w:delText>Anexo VII</w:delText>
        </w:r>
      </w:del>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commentRangeStart w:id="660"/>
      <w:ins w:id="661" w:author="Eduardo Caires" w:date="2020-09-24T14:28:00Z">
        <w:r w:rsidR="00B219CD">
          <w:rPr>
            <w:rFonts w:asciiTheme="minorHAnsi" w:hAnsiTheme="minorHAnsi" w:cstheme="minorHAnsi"/>
            <w:color w:val="000000"/>
          </w:rPr>
          <w:t>[esta declaraç</w:t>
        </w:r>
      </w:ins>
      <w:ins w:id="662" w:author="Eduardo Caires" w:date="2020-09-24T14:29:00Z">
        <w:r w:rsidR="00B219CD">
          <w:rPr>
            <w:rFonts w:asciiTheme="minorHAnsi" w:hAnsiTheme="minorHAnsi" w:cstheme="minorHAnsi"/>
            <w:color w:val="000000"/>
          </w:rPr>
          <w:t>ão será apenas para o ato da CP</w:t>
        </w:r>
        <w:r w:rsidR="00412E63">
          <w:rPr>
            <w:rFonts w:asciiTheme="minorHAnsi" w:hAnsiTheme="minorHAnsi" w:cstheme="minorHAnsi"/>
            <w:color w:val="000000"/>
          </w:rPr>
          <w:t>]</w:t>
        </w:r>
      </w:ins>
      <w:commentRangeEnd w:id="660"/>
      <w:r w:rsidR="007539A6">
        <w:rPr>
          <w:rStyle w:val="Refdecomentrio"/>
        </w:rPr>
        <w:commentReference w:id="660"/>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EA1806D"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e a </w:t>
      </w:r>
      <w:commentRangeStart w:id="663"/>
      <w:proofErr w:type="spellStart"/>
      <w:r w:rsidR="00E02D95">
        <w:rPr>
          <w:rFonts w:asciiTheme="minorHAnsi" w:hAnsiTheme="minorHAnsi" w:cstheme="minorHAnsi"/>
        </w:rPr>
        <w:t>Irga</w:t>
      </w:r>
      <w:commentRangeEnd w:id="663"/>
      <w:proofErr w:type="spellEnd"/>
      <w:r w:rsidR="00CD7DA5">
        <w:rPr>
          <w:rStyle w:val="Refdecomentrio"/>
        </w:rPr>
        <w:commentReference w:id="663"/>
      </w:r>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664" w:author="Eduardo Pachi" w:date="2020-10-19T12:11:00Z">
        <w:r>
          <w:rPr>
            <w:rFonts w:asciiTheme="minorHAnsi" w:hAnsiTheme="minorHAnsi" w:cstheme="minorHAnsi"/>
            <w:color w:val="000000"/>
          </w:rPr>
          <w:t>exceto pelos débitos</w:t>
        </w:r>
        <w:r>
          <w:rPr>
            <w:rFonts w:asciiTheme="minorHAnsi" w:hAnsiTheme="minorHAnsi" w:cstheme="minorHAnsi"/>
            <w:color w:val="000000"/>
          </w:rPr>
          <w:t>/demandas</w:t>
        </w:r>
        <w:r>
          <w:rPr>
            <w:rFonts w:asciiTheme="minorHAnsi" w:hAnsiTheme="minorHAnsi" w:cstheme="minorHAnsi"/>
            <w:color w:val="000000"/>
          </w:rPr>
          <w:t xml:space="preserve"> apontad</w:t>
        </w:r>
        <w:r>
          <w:rPr>
            <w:rFonts w:asciiTheme="minorHAnsi" w:hAnsiTheme="minorHAnsi" w:cstheme="minorHAnsi"/>
            <w:color w:val="000000"/>
          </w:rPr>
          <w:t>a</w:t>
        </w:r>
        <w:r>
          <w:rPr>
            <w:rFonts w:asciiTheme="minorHAnsi" w:hAnsiTheme="minorHAnsi" w:cstheme="minorHAnsi"/>
            <w:color w:val="000000"/>
          </w:rPr>
          <w:t>s no âmbito da auditoria legal,</w:t>
        </w:r>
        <w:r>
          <w:rPr>
            <w:rFonts w:asciiTheme="minorHAnsi" w:hAnsiTheme="minorHAnsi" w:cstheme="minorHAnsi"/>
            <w:color w:val="000000"/>
          </w:rPr>
          <w:t xml:space="preserve"> </w:t>
        </w:r>
      </w:ins>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1DD74293" w:rsidR="0099697B" w:rsidRPr="00E57A34" w:rsidRDefault="005849EF"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665" w:author="Eduardo Pachi" w:date="2020-10-19T12:12:00Z">
        <w:r>
          <w:rPr>
            <w:rFonts w:asciiTheme="minorHAnsi" w:hAnsiTheme="minorHAnsi" w:cstheme="minorHAnsi"/>
            <w:color w:val="000000"/>
          </w:rPr>
          <w:lastRenderedPageBreak/>
          <w:t>exceto pelos débitos apontados no âmbito da auditoria legal</w:t>
        </w:r>
        <w:r>
          <w:rPr>
            <w:rFonts w:asciiTheme="minorHAnsi" w:hAnsiTheme="minorHAnsi" w:cstheme="minorHAnsi"/>
            <w:color w:val="000000"/>
          </w:rPr>
          <w:t>,</w:t>
        </w:r>
        <w:r w:rsidRPr="00E57A34">
          <w:rPr>
            <w:rFonts w:asciiTheme="minorHAnsi" w:hAnsiTheme="minorHAnsi" w:cstheme="minorHAnsi"/>
            <w:color w:val="000000"/>
          </w:rPr>
          <w:t xml:space="preserve">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666"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666"/>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22747BCF" w:rsidR="0099697B" w:rsidRPr="00E57A34" w:rsidRDefault="00D73BF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667" w:author="Carolina de Mattos Pacheco | WZ Advogados" w:date="2020-09-30T11:36:00Z">
        <w:r>
          <w:rPr>
            <w:rFonts w:asciiTheme="minorHAnsi" w:hAnsiTheme="minorHAnsi" w:cstheme="minorHAnsi"/>
            <w:color w:val="000000"/>
          </w:rPr>
          <w:t xml:space="preserve">exceto pelos débitos </w:t>
        </w:r>
      </w:ins>
      <w:ins w:id="668" w:author="Carolina de Mattos Pacheco | WZ Advogados" w:date="2020-09-30T14:07:00Z">
        <w:r w:rsidR="00AC00C3">
          <w:rPr>
            <w:rFonts w:asciiTheme="minorHAnsi" w:hAnsiTheme="minorHAnsi" w:cstheme="minorHAnsi"/>
            <w:color w:val="000000"/>
          </w:rPr>
          <w:t>apontados no âmbito d</w:t>
        </w:r>
      </w:ins>
      <w:ins w:id="669" w:author="Carolina de Mattos Pacheco | WZ Advogados" w:date="2020-09-30T11:37:00Z">
        <w:r>
          <w:rPr>
            <w:rFonts w:asciiTheme="minorHAnsi" w:hAnsiTheme="minorHAnsi" w:cstheme="minorHAnsi"/>
            <w:color w:val="000000"/>
          </w:rPr>
          <w:t>a auditoria legal</w:t>
        </w:r>
        <w:del w:id="670" w:author="Eduardo Pachi" w:date="2020-10-19T12:13:00Z">
          <w:r w:rsidDel="005849EF">
            <w:rPr>
              <w:rFonts w:asciiTheme="minorHAnsi" w:hAnsiTheme="minorHAnsi" w:cstheme="minorHAnsi"/>
              <w:color w:val="000000"/>
            </w:rPr>
            <w:delText xml:space="preserve">, os quais </w:delText>
          </w:r>
        </w:del>
      </w:ins>
      <w:ins w:id="671" w:author="Carolina de Mattos Pacheco | WZ Advogados" w:date="2020-09-30T11:38:00Z">
        <w:del w:id="672" w:author="Eduardo Pachi" w:date="2020-10-19T12:13:00Z">
          <w:r w:rsidDel="005849EF">
            <w:rPr>
              <w:rFonts w:asciiTheme="minorHAnsi" w:hAnsiTheme="minorHAnsi" w:cstheme="minorHAnsi"/>
              <w:color w:val="000000"/>
            </w:rPr>
            <w:delText xml:space="preserve">deverão </w:delText>
          </w:r>
        </w:del>
      </w:ins>
      <w:ins w:id="673" w:author="Mateus Araújo" w:date="2020-10-16T16:36:00Z">
        <w:del w:id="674" w:author="Eduardo Pachi" w:date="2020-10-19T12:13:00Z">
          <w:r w:rsidR="00C74BB4" w:rsidDel="005849EF">
            <w:rPr>
              <w:rFonts w:asciiTheme="minorHAnsi" w:hAnsiTheme="minorHAnsi" w:cstheme="minorHAnsi"/>
              <w:color w:val="000000"/>
            </w:rPr>
            <w:delText>ser</w:delText>
          </w:r>
        </w:del>
      </w:ins>
      <w:ins w:id="675" w:author="Mateus Araújo" w:date="2020-10-16T16:37:00Z">
        <w:del w:id="676" w:author="Eduardo Pachi" w:date="2020-10-19T12:13:00Z">
          <w:r w:rsidR="00C74BB4" w:rsidDel="005849EF">
            <w:rPr>
              <w:rFonts w:asciiTheme="minorHAnsi" w:hAnsiTheme="minorHAnsi" w:cstheme="minorHAnsi"/>
              <w:color w:val="000000"/>
            </w:rPr>
            <w:delText xml:space="preserve"> </w:delText>
          </w:r>
        </w:del>
      </w:ins>
      <w:ins w:id="677" w:author="Mateus Araújo" w:date="2020-10-14T11:36:00Z">
        <w:del w:id="678" w:author="Eduardo Pachi" w:date="2020-10-19T12:13:00Z">
          <w:r w:rsidR="007C68B3" w:rsidDel="005849EF">
            <w:rPr>
              <w:rFonts w:asciiTheme="minorHAnsi" w:hAnsiTheme="minorHAnsi" w:cstheme="minorHAnsi"/>
              <w:color w:val="000000"/>
            </w:rPr>
            <w:delText>informados</w:delText>
          </w:r>
        </w:del>
      </w:ins>
      <w:ins w:id="679" w:author="Mateus Araújo" w:date="2020-10-14T11:37:00Z">
        <w:del w:id="680" w:author="Eduardo Pachi" w:date="2020-10-19T12:13:00Z">
          <w:r w:rsidR="007C68B3" w:rsidDel="005849EF">
            <w:rPr>
              <w:rFonts w:asciiTheme="minorHAnsi" w:hAnsiTheme="minorHAnsi" w:cstheme="minorHAnsi"/>
              <w:color w:val="000000"/>
            </w:rPr>
            <w:delText xml:space="preserve"> às Cedentes e aos Fiadores e </w:delText>
          </w:r>
        </w:del>
      </w:ins>
      <w:ins w:id="681" w:author="Carolina de Mattos Pacheco | WZ Advogados" w:date="2020-09-30T11:38:00Z">
        <w:del w:id="682" w:author="Eduardo Pachi" w:date="2020-10-19T12:13:00Z">
          <w:r w:rsidDel="005849EF">
            <w:rPr>
              <w:rFonts w:asciiTheme="minorHAnsi" w:hAnsiTheme="minorHAnsi" w:cstheme="minorHAnsi"/>
              <w:color w:val="000000"/>
            </w:rPr>
            <w:delText xml:space="preserve">ser regularizados pelas Cedentes </w:delText>
          </w:r>
        </w:del>
      </w:ins>
      <w:ins w:id="683" w:author="Carolina de Mattos Pacheco | WZ Advogados" w:date="2020-09-30T14:06:00Z">
        <w:del w:id="684" w:author="Eduardo Pachi" w:date="2020-10-19T12:13:00Z">
          <w:r w:rsidR="00AC00C3" w:rsidDel="005849EF">
            <w:rPr>
              <w:rFonts w:asciiTheme="minorHAnsi" w:hAnsiTheme="minorHAnsi" w:cstheme="minorHAnsi"/>
              <w:color w:val="000000"/>
            </w:rPr>
            <w:delText>e pelos Fiadores</w:delText>
          </w:r>
        </w:del>
      </w:ins>
      <w:ins w:id="685" w:author="Mateus Araújo" w:date="2020-10-14T11:37:00Z">
        <w:del w:id="686" w:author="Eduardo Pachi" w:date="2020-10-19T12:13:00Z">
          <w:r w:rsidR="007C68B3" w:rsidDel="005849EF">
            <w:rPr>
              <w:rFonts w:asciiTheme="minorHAnsi" w:hAnsiTheme="minorHAnsi" w:cstheme="minorHAnsi"/>
              <w:color w:val="000000"/>
            </w:rPr>
            <w:delText>pelos mesmos</w:delText>
          </w:r>
        </w:del>
      </w:ins>
      <w:ins w:id="687" w:author="Carolina de Mattos Pacheco | WZ Advogados" w:date="2020-09-30T14:06:00Z">
        <w:del w:id="688" w:author="Eduardo Pachi" w:date="2020-10-19T12:13:00Z">
          <w:r w:rsidR="00AC00C3" w:rsidDel="005849EF">
            <w:rPr>
              <w:rFonts w:asciiTheme="minorHAnsi" w:hAnsiTheme="minorHAnsi" w:cstheme="minorHAnsi"/>
              <w:color w:val="000000"/>
            </w:rPr>
            <w:delText xml:space="preserve"> </w:delText>
          </w:r>
        </w:del>
      </w:ins>
      <w:ins w:id="689" w:author="Carolina de Mattos Pacheco | WZ Advogados" w:date="2020-09-30T11:38:00Z">
        <w:del w:id="690" w:author="Eduardo Pachi" w:date="2020-10-19T12:13:00Z">
          <w:r w:rsidDel="005849EF">
            <w:rPr>
              <w:rFonts w:asciiTheme="minorHAnsi" w:hAnsiTheme="minorHAnsi" w:cstheme="minorHAnsi"/>
              <w:color w:val="000000"/>
            </w:rPr>
            <w:delText>conforme disposto na Cláusula 6.4 abaixo</w:delText>
          </w:r>
        </w:del>
        <w:r>
          <w:rPr>
            <w:rFonts w:asciiTheme="minorHAnsi" w:hAnsiTheme="minorHAnsi" w:cstheme="minorHAnsi"/>
            <w:color w:val="000000"/>
          </w:rPr>
          <w:t>,</w:t>
        </w:r>
      </w:ins>
      <w:ins w:id="691" w:author="Carolina de Mattos Pacheco | WZ Advogados" w:date="2020-09-30T11:37:00Z">
        <w:r>
          <w:rPr>
            <w:rFonts w:asciiTheme="minorHAnsi" w:hAnsiTheme="minorHAnsi" w:cstheme="minorHAnsi"/>
            <w:color w:val="000000"/>
          </w:rPr>
          <w:t xml:space="preserve"> </w:t>
        </w:r>
      </w:ins>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7A72D75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ins w:id="692" w:author="Eduardo Pachi" w:date="2020-10-18T10:35:00Z">
        <w:r w:rsidR="00D92D88">
          <w:rPr>
            <w:rFonts w:asciiTheme="minorHAnsi" w:hAnsiTheme="minorHAnsi" w:cstheme="minorHAnsi"/>
            <w:color w:val="000000"/>
          </w:rPr>
          <w:t xml:space="preserve"> e</w:t>
        </w:r>
      </w:ins>
      <w:del w:id="693" w:author="Eduardo Pachi" w:date="2020-10-18T10:35:00Z">
        <w:r w:rsidRPr="00E57A34" w:rsidDel="00D92D88">
          <w:rPr>
            <w:rFonts w:asciiTheme="minorHAnsi" w:hAnsiTheme="minorHAnsi" w:cstheme="minorHAnsi"/>
            <w:color w:val="000000"/>
          </w:rPr>
          <w:delText>,</w:delText>
        </w:r>
      </w:del>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del w:id="694" w:author="Eduardo Pachi" w:date="2020-10-18T10:35:00Z">
        <w:r w:rsidRPr="00E57A34" w:rsidDel="00D92D88">
          <w:rPr>
            <w:rFonts w:asciiTheme="minorHAnsi" w:hAnsiTheme="minorHAnsi" w:cstheme="minorHAnsi"/>
            <w:color w:val="000000"/>
          </w:rPr>
          <w:delText>,</w:delText>
        </w:r>
        <w:r w:rsidR="00760B2B" w:rsidDel="00D92D88">
          <w:rPr>
            <w:rFonts w:asciiTheme="minorHAnsi" w:hAnsiTheme="minorHAnsi" w:cstheme="minorHAnsi"/>
            <w:color w:val="000000"/>
          </w:rPr>
          <w:delText xml:space="preserve"> </w:delText>
        </w:r>
        <w:r w:rsidRPr="00E57A34" w:rsidDel="00D92D88">
          <w:rPr>
            <w:rFonts w:asciiTheme="minorHAnsi" w:hAnsiTheme="minorHAnsi" w:cstheme="minorHAnsi"/>
            <w:color w:val="000000"/>
          </w:rPr>
          <w:delText>completas</w:delText>
        </w:r>
        <w:r w:rsidR="00760B2B" w:rsidDel="00D92D88">
          <w:rPr>
            <w:rFonts w:asciiTheme="minorHAnsi" w:hAnsiTheme="minorHAnsi" w:cstheme="minorHAnsi"/>
            <w:color w:val="000000"/>
          </w:rPr>
          <w:delText xml:space="preserve"> </w:delText>
        </w:r>
        <w:r w:rsidRPr="00E57A34" w:rsidDel="00D92D88">
          <w:rPr>
            <w:rFonts w:asciiTheme="minorHAnsi" w:hAnsiTheme="minorHAnsi" w:cstheme="minorHAnsi"/>
            <w:color w:val="000000"/>
          </w:rPr>
          <w:delText>e</w:delText>
        </w:r>
        <w:r w:rsidR="00760B2B" w:rsidDel="00D92D88">
          <w:rPr>
            <w:rFonts w:asciiTheme="minorHAnsi" w:hAnsiTheme="minorHAnsi" w:cstheme="minorHAnsi"/>
            <w:color w:val="000000"/>
          </w:rPr>
          <w:delText xml:space="preserve"> </w:delText>
        </w:r>
        <w:r w:rsidRPr="00E57A34" w:rsidDel="00D92D88">
          <w:rPr>
            <w:rFonts w:asciiTheme="minorHAnsi" w:hAnsiTheme="minorHAnsi" w:cstheme="minorHAnsi"/>
            <w:color w:val="000000"/>
          </w:rPr>
          <w:delText>consistentes</w:delText>
        </w:r>
      </w:del>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62C6258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Afiliadas</w:t>
      </w:r>
      <w:r w:rsidR="005B7FC5">
        <w:rPr>
          <w:rFonts w:asciiTheme="minorHAnsi" w:hAnsiTheme="minorHAnsi" w:cstheme="minorHAnsi"/>
          <w:color w:val="000000"/>
        </w:rPr>
        <w:t xml:space="preserve"> </w:t>
      </w:r>
      <w:r w:rsidR="005B7FC5" w:rsidRPr="00E57A34">
        <w:rPr>
          <w:rFonts w:asciiTheme="minorHAnsi" w:hAnsiTheme="minorHAnsi" w:cstheme="minorHAnsi"/>
        </w:rPr>
        <w:t>(conforme</w:t>
      </w:r>
      <w:r w:rsidR="005B7FC5">
        <w:rPr>
          <w:rFonts w:asciiTheme="minorHAnsi" w:hAnsiTheme="minorHAnsi" w:cstheme="minorHAnsi"/>
        </w:rPr>
        <w:t xml:space="preserve"> </w:t>
      </w:r>
      <w:r w:rsidR="005B7FC5" w:rsidRPr="00E57A34">
        <w:rPr>
          <w:rFonts w:asciiTheme="minorHAnsi" w:hAnsiTheme="minorHAnsi" w:cstheme="minorHAnsi"/>
        </w:rPr>
        <w:t>definido</w:t>
      </w:r>
      <w:r w:rsidR="005B7FC5">
        <w:rPr>
          <w:rFonts w:asciiTheme="minorHAnsi" w:hAnsiTheme="minorHAnsi" w:cstheme="minorHAnsi"/>
        </w:rPr>
        <w:t xml:space="preserve"> </w:t>
      </w:r>
      <w:r w:rsidR="005B7FC5" w:rsidRPr="00E57A34">
        <w:rPr>
          <w:rFonts w:asciiTheme="minorHAnsi" w:hAnsiTheme="minorHAnsi" w:cstheme="minorHAnsi"/>
        </w:rPr>
        <w:t>abaixo)</w:t>
      </w:r>
      <w:r w:rsidR="004F78A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7D184471"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ins w:id="695" w:author="Eduardo Pachi" w:date="2020-10-19T12:14:00Z">
        <w:r w:rsidR="00DB65CF">
          <w:rPr>
            <w:rFonts w:asciiTheme="minorHAnsi" w:hAnsiTheme="minorHAnsi" w:cstheme="minorHAnsi"/>
          </w:rPr>
          <w:t xml:space="preserve">possuem cláusula </w:t>
        </w:r>
      </w:ins>
      <w:ins w:id="696" w:author="Eduardo Pachi" w:date="2020-10-19T12:15:00Z">
        <w:r w:rsidR="00DB65CF">
          <w:rPr>
            <w:rFonts w:asciiTheme="minorHAnsi" w:hAnsiTheme="minorHAnsi" w:cstheme="minorHAnsi"/>
          </w:rPr>
          <w:t>contratual</w:t>
        </w:r>
      </w:ins>
      <w:ins w:id="697" w:author="Eduardo Pachi" w:date="2020-10-19T12:14:00Z">
        <w:r w:rsidR="00DB65CF">
          <w:rPr>
            <w:rFonts w:asciiTheme="minorHAnsi" w:hAnsiTheme="minorHAnsi" w:cstheme="minorHAnsi"/>
          </w:rPr>
          <w:t xml:space="preserve"> com os locatários para </w:t>
        </w:r>
      </w:ins>
      <w:r w:rsidR="0099697B" w:rsidRPr="00E57A34">
        <w:rPr>
          <w:rFonts w:asciiTheme="minorHAnsi" w:hAnsiTheme="minorHAnsi" w:cstheme="minorHAnsi"/>
        </w:rPr>
        <w:t>mant</w:t>
      </w:r>
      <w:ins w:id="698" w:author="Eduardo Pachi" w:date="2020-10-19T12:15:00Z">
        <w:r w:rsidR="00DB65CF">
          <w:rPr>
            <w:rFonts w:asciiTheme="minorHAnsi" w:hAnsiTheme="minorHAnsi" w:cstheme="minorHAnsi"/>
          </w:rPr>
          <w:t>e</w:t>
        </w:r>
      </w:ins>
      <w:del w:id="699" w:author="Eduardo Pachi" w:date="2020-10-19T12:15:00Z">
        <w:r w:rsidR="005B7FC5" w:rsidDel="00DB65CF">
          <w:rPr>
            <w:rFonts w:asciiTheme="minorHAnsi" w:hAnsiTheme="minorHAnsi" w:cstheme="minorHAnsi"/>
          </w:rPr>
          <w:delText>ê</w:delText>
        </w:r>
      </w:del>
      <w:ins w:id="700" w:author="Eduardo Pachi" w:date="2020-10-19T12:15:00Z">
        <w:r w:rsidR="00DB65CF">
          <w:rPr>
            <w:rFonts w:asciiTheme="minorHAnsi" w:hAnsiTheme="minorHAnsi" w:cstheme="minorHAnsi"/>
          </w:rPr>
          <w:t>re</w:t>
        </w:r>
      </w:ins>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w:t>
      </w:r>
      <w:del w:id="701" w:author="Carolina de Mattos Pacheco | WZ Advogados" w:date="2020-09-30T11:39:00Z">
        <w:r w:rsidR="00B42992" w:rsidDel="00D73BFC">
          <w:rPr>
            <w:rFonts w:asciiTheme="minorHAnsi" w:hAnsiTheme="minorHAnsi" w:cstheme="minorHAnsi"/>
          </w:rPr>
          <w:delText>s</w:delText>
        </w:r>
      </w:del>
      <w:r w:rsidR="00B42992">
        <w:rPr>
          <w:rFonts w:asciiTheme="minorHAnsi" w:hAnsiTheme="minorHAnsi" w:cstheme="minorHAnsi"/>
        </w:rPr>
        <w:t xml:space="preserve"> Imóve</w:t>
      </w:r>
      <w:ins w:id="702" w:author="Carolina de Mattos Pacheco | WZ Advogados" w:date="2020-09-30T11:39:00Z">
        <w:r w:rsidR="00D73BFC">
          <w:rPr>
            <w:rFonts w:asciiTheme="minorHAnsi" w:hAnsiTheme="minorHAnsi" w:cstheme="minorHAnsi"/>
          </w:rPr>
          <w:t>l 2</w:t>
        </w:r>
      </w:ins>
      <w:del w:id="703" w:author="Carolina de Mattos Pacheco | WZ Advogados" w:date="2020-09-30T11:39:00Z">
        <w:r w:rsidR="00B42992" w:rsidDel="00D73BFC">
          <w:rPr>
            <w:rFonts w:asciiTheme="minorHAnsi" w:hAnsiTheme="minorHAnsi" w:cstheme="minorHAnsi"/>
          </w:rPr>
          <w:delText>is</w:delText>
        </w:r>
      </w:del>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6A89FEFD"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704" w:name="_DV_M362"/>
      <w:bookmarkEnd w:id="704"/>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ins w:id="705" w:author="Mateus Araújo" w:date="2020-10-14T11:41:00Z">
        <w:r w:rsidR="00D139C8">
          <w:rPr>
            <w:rFonts w:asciiTheme="minorHAnsi" w:hAnsiTheme="minorHAnsi" w:cstheme="minorHAnsi"/>
          </w:rPr>
          <w:t>, nos termos dos documentos celebrados entre as Partes,</w:t>
        </w:r>
      </w:ins>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ins w:id="706" w:author="Mateus Araújo" w:date="2020-10-14T11:44:00Z">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ins>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proofErr w:type="spellStart"/>
      <w:r w:rsidR="0099697B"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1D0D4BF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xml:space="preserve">, neste ato, declaram e garantem solidariamente à Cessionária, </w:t>
      </w:r>
      <w:del w:id="707" w:author="Eduardo Caires" w:date="2020-09-24T14:29:00Z">
        <w:r w:rsidR="00EF7468" w:rsidRPr="005C1EE6" w:rsidDel="00412E63">
          <w:rPr>
            <w:rFonts w:asciiTheme="minorHAnsi" w:hAnsiTheme="minorHAnsi" w:cstheme="minorHAnsi"/>
            <w:color w:val="000000"/>
          </w:rPr>
          <w:delText>na data de assinatura deste Contrato de Cessão</w:delText>
        </w:r>
        <w:r w:rsidR="00EF7468" w:rsidDel="00412E63">
          <w:rPr>
            <w:rFonts w:asciiTheme="minorHAnsi" w:hAnsiTheme="minorHAnsi" w:cstheme="minorHAnsi"/>
            <w:color w:val="000000"/>
          </w:rPr>
          <w:delText xml:space="preserve"> e, na e até a data de entrega à Cessionária da declaração constante no </w:delText>
        </w:r>
        <w:r w:rsidR="00EF7468" w:rsidRPr="00400744" w:rsidDel="00412E63">
          <w:rPr>
            <w:rFonts w:asciiTheme="minorHAnsi" w:hAnsiTheme="minorHAnsi" w:cstheme="minorHAnsi"/>
            <w:color w:val="000000"/>
            <w:u w:val="single"/>
          </w:rPr>
          <w:delText>Anexo VII</w:delText>
        </w:r>
        <w:r w:rsidR="00EF7468" w:rsidRPr="005C1EE6" w:rsidDel="00412E63">
          <w:rPr>
            <w:rFonts w:asciiTheme="minorHAnsi" w:hAnsiTheme="minorHAnsi" w:cstheme="minorHAnsi"/>
            <w:color w:val="000000"/>
          </w:rPr>
          <w:delText xml:space="preserve">, </w:delText>
        </w:r>
      </w:del>
      <w:r w:rsidR="00EF7468" w:rsidRPr="005C1EE6">
        <w:rPr>
          <w:rFonts w:asciiTheme="minorHAnsi" w:hAnsiTheme="minorHAnsi" w:cstheme="minorHAnsi"/>
          <w:color w:val="000000"/>
        </w:rPr>
        <w:t>que</w:t>
      </w:r>
      <w:r w:rsidRPr="00E57A34">
        <w:rPr>
          <w:rFonts w:asciiTheme="minorHAnsi" w:hAnsiTheme="minorHAnsi" w:cstheme="minorHAnsi"/>
          <w:color w:val="000000"/>
        </w:rPr>
        <w:t>:</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AF7F90A" w:rsidR="0099697B" w:rsidRPr="00E57A34" w:rsidRDefault="0099697B" w:rsidP="00400744">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commentRangeStart w:id="708"/>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commentRangeEnd w:id="708"/>
      <w:r w:rsidR="00F24B26">
        <w:rPr>
          <w:rStyle w:val="Refdecomentrio"/>
        </w:rPr>
        <w:commentReference w:id="708"/>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B31224B"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commentRangeStart w:id="709"/>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commentRangeEnd w:id="709"/>
      <w:r w:rsidR="00345F8E">
        <w:rPr>
          <w:rStyle w:val="Refdecomentrio"/>
        </w:rPr>
        <w:commentReference w:id="709"/>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commentRangeStart w:id="710"/>
      <w:del w:id="711" w:author="Mateus Araújo" w:date="2020-10-14T12:03:00Z">
        <w:r w:rsidR="00760B2B" w:rsidDel="00345F8E">
          <w:rPr>
            <w:rFonts w:asciiTheme="minorHAnsi" w:hAnsiTheme="minorHAnsi" w:cstheme="minorHAnsi"/>
            <w:color w:val="000000"/>
          </w:rPr>
          <w:delText xml:space="preserve"> </w:delText>
        </w:r>
      </w:del>
      <w:ins w:id="712" w:author="Mateus Araújo" w:date="2020-10-14T13:48:00Z">
        <w:r w:rsidR="00100705">
          <w:rPr>
            <w:rFonts w:asciiTheme="minorHAnsi" w:hAnsiTheme="minorHAnsi" w:cstheme="minorHAnsi"/>
            <w:color w:val="000000"/>
          </w:rPr>
          <w:t>;</w:t>
        </w:r>
        <w:commentRangeEnd w:id="710"/>
        <w:r w:rsidR="00100705">
          <w:rPr>
            <w:rStyle w:val="Refdecomentrio"/>
          </w:rPr>
          <w:commentReference w:id="710"/>
        </w:r>
      </w:ins>
      <w:del w:id="713" w:author="Mateus Araújo" w:date="2020-10-14T12:03:00Z">
        <w:r w:rsidRPr="00E57A34" w:rsidDel="00345F8E">
          <w:rPr>
            <w:rFonts w:asciiTheme="minorHAnsi" w:hAnsiTheme="minorHAnsi" w:cstheme="minorHAnsi"/>
            <w:color w:val="000000"/>
          </w:rPr>
          <w:delText>nos</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termos</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e</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para</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os</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efeitos</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do</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artigo</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295</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do</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Código</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Civil</w:delText>
        </w:r>
        <w:r w:rsidR="00760B2B" w:rsidDel="00345F8E">
          <w:rPr>
            <w:rFonts w:asciiTheme="minorHAnsi" w:hAnsiTheme="minorHAnsi" w:cstheme="minorHAnsi"/>
            <w:color w:val="000000"/>
          </w:rPr>
          <w:delText xml:space="preserve"> </w:delText>
        </w:r>
        <w:r w:rsidRPr="00E57A34" w:rsidDel="00345F8E">
          <w:rPr>
            <w:rFonts w:asciiTheme="minorHAnsi" w:hAnsiTheme="minorHAnsi" w:cstheme="minorHAnsi"/>
            <w:color w:val="000000"/>
          </w:rPr>
          <w:delText>Brasileiro</w:delText>
        </w:r>
      </w:del>
      <w:del w:id="714" w:author="Mateus Araújo" w:date="2020-10-14T13:48:00Z">
        <w:r w:rsidRPr="00E57A34" w:rsidDel="00100705">
          <w:rPr>
            <w:rFonts w:asciiTheme="minorHAnsi" w:hAnsiTheme="minorHAnsi" w:cstheme="minorHAnsi"/>
            <w:color w:val="000000"/>
          </w:rPr>
          <w:delText>;</w:delText>
        </w:r>
      </w:del>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715" w:name="_DV_M100"/>
      <w:bookmarkEnd w:id="715"/>
    </w:p>
    <w:p w14:paraId="33E5FB81" w14:textId="4A7DD367" w:rsidR="0099697B" w:rsidRPr="00E57A34" w:rsidDel="00DB65CF"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del w:id="716" w:author="Eduardo Pachi" w:date="2020-10-19T12:17:00Z"/>
          <w:rFonts w:asciiTheme="minorHAnsi" w:hAnsiTheme="minorHAnsi" w:cstheme="minorHAnsi"/>
          <w:color w:val="000000"/>
        </w:rPr>
      </w:pPr>
      <w:commentRangeStart w:id="717"/>
      <w:del w:id="718" w:author="Eduardo Pachi" w:date="2020-10-19T12:17:00Z">
        <w:r w:rsidRPr="00E57A34" w:rsidDel="00DB65CF">
          <w:rPr>
            <w:rFonts w:asciiTheme="minorHAnsi" w:hAnsiTheme="minorHAnsi" w:cstheme="minorHAnsi"/>
            <w:color w:val="000000"/>
          </w:rPr>
          <w:lastRenderedPageBreak/>
          <w:delText>os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Créditos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Imobiliários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representados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pel</w:delText>
        </w:r>
        <w:r w:rsidR="00817737" w:rsidRPr="00E57A34" w:rsidDel="00DB65CF">
          <w:rPr>
            <w:rFonts w:asciiTheme="minorHAnsi" w:hAnsiTheme="minorHAnsi" w:cstheme="minorHAnsi"/>
            <w:color w:val="000000"/>
          </w:rPr>
          <w:delText>a</w:delText>
        </w:r>
        <w:r w:rsidR="00B42992" w:rsidDel="00DB65CF">
          <w:rPr>
            <w:rFonts w:asciiTheme="minorHAnsi" w:hAnsiTheme="minorHAnsi" w:cstheme="minorHAnsi"/>
            <w:color w:val="000000"/>
          </w:rPr>
          <w:delText>s</w:delText>
        </w:r>
        <w:r w:rsidR="00760B2B" w:rsidDel="00DB65CF">
          <w:rPr>
            <w:rFonts w:asciiTheme="minorHAnsi" w:hAnsiTheme="minorHAnsi" w:cstheme="minorHAnsi"/>
            <w:color w:val="000000"/>
          </w:rPr>
          <w:delText xml:space="preserve"> </w:delText>
        </w:r>
        <w:r w:rsidR="00817737" w:rsidRPr="00E57A34" w:rsidDel="00DB65CF">
          <w:rPr>
            <w:rFonts w:asciiTheme="minorHAnsi" w:hAnsiTheme="minorHAnsi" w:cstheme="minorHAnsi"/>
            <w:color w:val="000000"/>
          </w:rPr>
          <w:delText>CCI</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são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sua</w:delText>
        </w:r>
        <w:r w:rsidR="006D2B36" w:rsidDel="00DB65CF">
          <w:rPr>
            <w:rFonts w:asciiTheme="minorHAnsi" w:hAnsiTheme="minorHAnsi" w:cstheme="minorHAnsi"/>
            <w:color w:val="000000"/>
          </w:rPr>
          <w:delText>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legítima</w:delText>
        </w:r>
        <w:r w:rsidR="006D2B36" w:rsidDel="00DB65CF">
          <w:rPr>
            <w:rFonts w:asciiTheme="minorHAnsi" w:hAnsiTheme="minorHAnsi" w:cstheme="minorHAnsi"/>
            <w:color w:val="000000"/>
          </w:rPr>
          <w:delText>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exclusiva</w:delText>
        </w:r>
        <w:r w:rsidR="006D2B36" w:rsidDel="00DB65CF">
          <w:rPr>
            <w:rFonts w:asciiTheme="minorHAnsi" w:hAnsiTheme="minorHAnsi" w:cstheme="minorHAnsi"/>
            <w:color w:val="000000"/>
          </w:rPr>
          <w:delText>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titularidade</w:delText>
        </w:r>
        <w:r w:rsidR="006D2B36" w:rsidDel="00DB65CF">
          <w:rPr>
            <w:rFonts w:asciiTheme="minorHAnsi" w:hAnsiTheme="minorHAnsi" w:cstheme="minorHAnsi"/>
            <w:color w:val="000000"/>
          </w:rPr>
          <w:delText>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e</w:delText>
        </w:r>
      </w:del>
      <w:ins w:id="719" w:author="Carolina de Mattos Pacheco | WZ Advogados" w:date="2020-09-30T11:07:00Z">
        <w:del w:id="720" w:author="Eduardo Pachi" w:date="2020-10-19T12:17:00Z">
          <w:r w:rsidR="0062260D" w:rsidDel="00DB65CF">
            <w:rPr>
              <w:rFonts w:asciiTheme="minorHAnsi" w:hAnsiTheme="minorHAnsi" w:cstheme="minorHAnsi"/>
              <w:color w:val="000000"/>
            </w:rPr>
            <w:delText xml:space="preserve"> </w:delText>
          </w:r>
        </w:del>
      </w:ins>
      <w:del w:id="721" w:author="Eduardo Pachi" w:date="2020-10-19T12:17:00Z">
        <w:r w:rsidR="004E4933" w:rsidDel="00DB65CF">
          <w:rPr>
            <w:rFonts w:asciiTheme="minorHAnsi" w:hAnsiTheme="minorHAnsi" w:cstheme="minorHAnsi"/>
            <w:color w:val="000000"/>
          </w:rPr>
          <w:delText>, exceto pela Cessão Fiduciária de Recebíveis Motriz</w:delText>
        </w:r>
        <w:r w:rsidR="00794301" w:rsidDel="00DB65CF">
          <w:rPr>
            <w:rFonts w:asciiTheme="minorHAnsi" w:hAnsiTheme="minorHAnsi" w:cstheme="minorHAnsi"/>
            <w:color w:val="000000"/>
          </w:rPr>
          <w:delText>,</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encontram-se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livres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desembaraçados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quaisquer</w:delText>
        </w:r>
        <w:r w:rsidR="00760B2B" w:rsidDel="00DB65CF">
          <w:rPr>
            <w:rFonts w:asciiTheme="minorHAnsi" w:hAnsiTheme="minorHAnsi" w:cstheme="minorHAnsi"/>
            <w:color w:val="000000"/>
          </w:rPr>
          <w:delText xml:space="preserve"> </w:delText>
        </w:r>
        <w:r w:rsidR="00D57A6E" w:rsidRPr="00E57A34" w:rsidDel="00DB65CF">
          <w:rPr>
            <w:rFonts w:asciiTheme="minorHAnsi" w:hAnsiTheme="minorHAnsi" w:cstheme="minorHAnsi"/>
            <w:color w:val="000000"/>
          </w:rPr>
          <w:delText>Ônus</w:delText>
        </w:r>
        <w:r w:rsidRPr="00E57A34" w:rsidDel="00DB65CF">
          <w:rPr>
            <w:rFonts w:asciiTheme="minorHAnsi" w:hAnsiTheme="minorHAnsi" w:cstheme="minorHAnsi"/>
            <w:color w:val="000000"/>
          </w:rPr>
          <w:delText>,</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não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havendo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qualquer</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fato,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até</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a</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presente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data,</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que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impeça</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ou</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restrinja</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seu</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direito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celebrar</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este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Contrato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Cessão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os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demais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Documentos</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da</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Operação</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de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que</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seja</w:delText>
        </w:r>
        <w:r w:rsidR="00760B2B" w:rsidDel="00DB65CF">
          <w:rPr>
            <w:rFonts w:asciiTheme="minorHAnsi" w:hAnsiTheme="minorHAnsi" w:cstheme="minorHAnsi"/>
            <w:color w:val="000000"/>
          </w:rPr>
          <w:delText xml:space="preserve"> </w:delText>
        </w:r>
        <w:r w:rsidRPr="00E57A34" w:rsidDel="00DB65CF">
          <w:rPr>
            <w:rFonts w:asciiTheme="minorHAnsi" w:hAnsiTheme="minorHAnsi" w:cstheme="minorHAnsi"/>
            <w:color w:val="000000"/>
          </w:rPr>
          <w:delText>parte;</w:delText>
        </w:r>
        <w:r w:rsidR="00760B2B" w:rsidDel="00DB65CF">
          <w:rPr>
            <w:rFonts w:asciiTheme="minorHAnsi" w:hAnsiTheme="minorHAnsi" w:cstheme="minorHAnsi"/>
            <w:color w:val="000000"/>
          </w:rPr>
          <w:delText xml:space="preserve"> </w:delText>
        </w:r>
        <w:commentRangeEnd w:id="717"/>
        <w:r w:rsidR="00DB65CF" w:rsidDel="00DB65CF">
          <w:rPr>
            <w:rStyle w:val="Refdecomentrio"/>
          </w:rPr>
          <w:commentReference w:id="717"/>
        </w:r>
      </w:del>
    </w:p>
    <w:p w14:paraId="1AEE1856" w14:textId="5823F055" w:rsidR="00663341" w:rsidRPr="00760B2B" w:rsidDel="00DB65CF" w:rsidRDefault="00663341" w:rsidP="00E57A34">
      <w:pPr>
        <w:widowControl/>
        <w:tabs>
          <w:tab w:val="left" w:pos="851"/>
        </w:tabs>
        <w:autoSpaceDE w:val="0"/>
        <w:autoSpaceDN w:val="0"/>
        <w:spacing w:line="340" w:lineRule="exact"/>
        <w:ind w:left="851" w:hanging="851"/>
        <w:textAlignment w:val="auto"/>
        <w:rPr>
          <w:del w:id="722" w:author="Eduardo Pachi" w:date="2020-10-19T12:17:00Z"/>
          <w:rFonts w:asciiTheme="minorHAnsi" w:hAnsiTheme="minorHAnsi" w:cstheme="minorHAnsi"/>
          <w:color w:val="000000"/>
        </w:rPr>
      </w:pPr>
    </w:p>
    <w:p w14:paraId="695E2278" w14:textId="2859E56E" w:rsidR="00E57A34" w:rsidRDefault="00100705"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23" w:author="Mateus Araújo" w:date="2020-10-14T13:51:00Z">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724" w:name="_DV_M106"/>
      <w:bookmarkStart w:id="725" w:name="_DV_M107"/>
      <w:bookmarkStart w:id="726" w:name="_DV_M108"/>
      <w:bookmarkStart w:id="727" w:name="_DV_M109"/>
      <w:bookmarkEnd w:id="724"/>
      <w:bookmarkEnd w:id="725"/>
      <w:bookmarkEnd w:id="726"/>
      <w:bookmarkEnd w:id="727"/>
      <w:del w:id="728" w:author="Carolina de Mattos Pacheco | WZ Advogados" w:date="2020-09-30T11:07:00Z">
        <w:r w:rsidR="00760B2B" w:rsidDel="0062260D">
          <w:rPr>
            <w:rFonts w:asciiTheme="minorHAnsi" w:hAnsiTheme="minorHAnsi" w:cstheme="minorHAnsi"/>
            <w:color w:val="000000"/>
          </w:rPr>
          <w:delText xml:space="preserve"> </w:delText>
        </w:r>
        <w:r w:rsidR="0099697B" w:rsidRPr="00E57A34" w:rsidDel="0062260D">
          <w:rPr>
            <w:rFonts w:asciiTheme="minorHAnsi" w:hAnsiTheme="minorHAnsi" w:cstheme="minorHAnsi"/>
            <w:color w:val="000000"/>
          </w:rPr>
          <w:delText>e</w:delText>
        </w:r>
      </w:del>
    </w:p>
    <w:p w14:paraId="5B5D5066" w14:textId="77777777" w:rsidR="00E57A34" w:rsidRDefault="00E57A34" w:rsidP="00E57A34">
      <w:pPr>
        <w:pStyle w:val="PargrafodaLista"/>
        <w:rPr>
          <w:rFonts w:asciiTheme="minorHAnsi" w:hAnsiTheme="minorHAnsi" w:cstheme="minorHAnsi"/>
          <w:color w:val="000000"/>
        </w:rPr>
      </w:pPr>
    </w:p>
    <w:p w14:paraId="30E1D556" w14:textId="55AB310F" w:rsidR="0062260D" w:rsidRDefault="0099697B" w:rsidP="0062260D">
      <w:pPr>
        <w:widowControl/>
        <w:numPr>
          <w:ilvl w:val="0"/>
          <w:numId w:val="13"/>
        </w:numPr>
        <w:tabs>
          <w:tab w:val="clear" w:pos="1854"/>
          <w:tab w:val="left" w:pos="851"/>
        </w:tabs>
        <w:autoSpaceDE w:val="0"/>
        <w:autoSpaceDN w:val="0"/>
        <w:spacing w:line="340" w:lineRule="exact"/>
        <w:ind w:left="851" w:hanging="851"/>
        <w:textAlignment w:val="auto"/>
        <w:rPr>
          <w:ins w:id="729" w:author="Carolina de Mattos Pacheco | WZ Advogados" w:date="2020-09-30T11:07:00Z"/>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ins w:id="730" w:author="Carolina de Mattos Pacheco | WZ Advogados" w:date="2020-09-30T11:07:00Z">
        <w:r w:rsidR="0062260D">
          <w:rPr>
            <w:rFonts w:asciiTheme="minorHAnsi" w:hAnsiTheme="minorHAnsi" w:cstheme="minorHAnsi"/>
            <w:color w:val="000000"/>
          </w:rPr>
          <w:t xml:space="preserve">; e </w:t>
        </w:r>
      </w:ins>
    </w:p>
    <w:p w14:paraId="62C223C6" w14:textId="77777777" w:rsidR="0062260D" w:rsidRDefault="0062260D">
      <w:pPr>
        <w:pStyle w:val="PargrafodaLista"/>
        <w:rPr>
          <w:ins w:id="731" w:author="Carolina de Mattos Pacheco | WZ Advogados" w:date="2020-09-30T11:07:00Z"/>
          <w:rFonts w:asciiTheme="minorHAnsi" w:hAnsiTheme="minorHAnsi" w:cstheme="minorHAnsi"/>
          <w:color w:val="000000"/>
        </w:rPr>
        <w:pPrChange w:id="732" w:author="Carolina de Mattos Pacheco | WZ Advogados" w:date="2020-09-30T11:07:00Z">
          <w:pPr>
            <w:widowControl/>
            <w:numPr>
              <w:numId w:val="13"/>
            </w:numPr>
            <w:tabs>
              <w:tab w:val="left" w:pos="851"/>
              <w:tab w:val="num" w:pos="1854"/>
            </w:tabs>
            <w:autoSpaceDE w:val="0"/>
            <w:autoSpaceDN w:val="0"/>
            <w:spacing w:line="340" w:lineRule="exact"/>
            <w:ind w:left="851" w:hanging="851"/>
            <w:textAlignment w:val="auto"/>
          </w:pPr>
        </w:pPrChange>
      </w:pPr>
    </w:p>
    <w:p w14:paraId="11EFDECF" w14:textId="0AB0076D" w:rsidR="00663341" w:rsidRPr="0062260D" w:rsidRDefault="0062260D" w:rsidP="0062260D">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33" w:author="Carolina de Mattos Pacheco | WZ Advogados" w:date="2020-09-30T11:07:00Z">
        <w:r w:rsidRPr="0062260D">
          <w:rPr>
            <w:rFonts w:asciiTheme="minorHAnsi" w:hAnsiTheme="minorHAnsi" w:cstheme="minorHAnsi"/>
            <w:color w:val="000000"/>
          </w:rPr>
          <w:t xml:space="preserve">a </w:t>
        </w:r>
      </w:ins>
      <w:ins w:id="734" w:author="Carolina de Mattos Pacheco | WZ Advogados" w:date="2020-09-30T11:08:00Z">
        <w:r>
          <w:rPr>
            <w:rFonts w:asciiTheme="minorHAnsi" w:hAnsiTheme="minorHAnsi" w:cstheme="minorHAnsi"/>
            <w:color w:val="000000"/>
          </w:rPr>
          <w:t>c</w:t>
        </w:r>
      </w:ins>
      <w:ins w:id="735" w:author="Carolina de Mattos Pacheco | WZ Advogados" w:date="2020-09-30T11:07:00Z">
        <w:r w:rsidRPr="0062260D">
          <w:rPr>
            <w:rFonts w:asciiTheme="minorHAnsi" w:hAnsiTheme="minorHAnsi" w:cstheme="minorHAnsi"/>
            <w:color w:val="000000"/>
          </w:rPr>
          <w:t>essão d</w:t>
        </w:r>
      </w:ins>
      <w:ins w:id="736" w:author="Carolina de Mattos Pacheco | WZ Advogados" w:date="2020-09-30T11:10:00Z">
        <w:r>
          <w:rPr>
            <w:rFonts w:asciiTheme="minorHAnsi" w:hAnsiTheme="minorHAnsi" w:cstheme="minorHAnsi"/>
            <w:color w:val="000000"/>
          </w:rPr>
          <w:t>os</w:t>
        </w:r>
      </w:ins>
      <w:ins w:id="737" w:author="Carolina de Mattos Pacheco | WZ Advogados" w:date="2020-09-30T11:07:00Z">
        <w:r w:rsidRPr="0062260D">
          <w:rPr>
            <w:rFonts w:asciiTheme="minorHAnsi" w:hAnsiTheme="minorHAnsi" w:cstheme="minorHAnsi"/>
            <w:color w:val="000000"/>
          </w:rPr>
          <w:t xml:space="preserve"> Créditos Imobiliários não caracteriza: (a) fraude contra credores, conforme previsto nos artigos 158 a 165 do Código Civil</w:t>
        </w:r>
      </w:ins>
      <w:ins w:id="738" w:author="Carolina de Mattos Pacheco | WZ Advogados" w:date="2020-09-30T11:11:00Z">
        <w:r>
          <w:rPr>
            <w:rFonts w:asciiTheme="minorHAnsi" w:hAnsiTheme="minorHAnsi" w:cstheme="minorHAnsi"/>
            <w:color w:val="000000"/>
          </w:rPr>
          <w:t xml:space="preserve"> </w:t>
        </w:r>
        <w:r w:rsidRPr="00E57A34">
          <w:rPr>
            <w:rFonts w:asciiTheme="minorHAnsi" w:hAnsiTheme="minorHAnsi" w:cstheme="minorHAnsi"/>
            <w:color w:val="000000"/>
          </w:rPr>
          <w:t>Brasileiro</w:t>
        </w:r>
      </w:ins>
      <w:ins w:id="739" w:author="Carolina de Mattos Pacheco | WZ Advogados" w:date="2020-09-30T11:07:00Z">
        <w:r w:rsidRPr="0062260D">
          <w:rPr>
            <w:rFonts w:asciiTheme="minorHAnsi" w:hAnsiTheme="minorHAnsi" w:cstheme="minorHAnsi"/>
            <w:color w:val="000000"/>
          </w:rPr>
          <w:t>; (b) infração ao artigo 286 do Código Civil</w:t>
        </w:r>
      </w:ins>
      <w:ins w:id="740" w:author="Carolina de Mattos Pacheco | WZ Advogados" w:date="2020-09-30T11:11:00Z">
        <w:r>
          <w:rPr>
            <w:rFonts w:asciiTheme="minorHAnsi" w:hAnsiTheme="minorHAnsi" w:cstheme="minorHAnsi"/>
            <w:color w:val="000000"/>
          </w:rPr>
          <w:t xml:space="preserve"> </w:t>
        </w:r>
        <w:r w:rsidRPr="00E57A34">
          <w:rPr>
            <w:rFonts w:asciiTheme="minorHAnsi" w:hAnsiTheme="minorHAnsi" w:cstheme="minorHAnsi"/>
            <w:color w:val="000000"/>
          </w:rPr>
          <w:t>Brasileiro</w:t>
        </w:r>
      </w:ins>
      <w:ins w:id="741" w:author="Carolina de Mattos Pacheco | WZ Advogados" w:date="2020-09-30T11:07:00Z">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ins>
      <w:ins w:id="742" w:author="Carolina de Mattos Pacheco | WZ Advogados" w:date="2020-09-30T11:13:00Z">
        <w:r>
          <w:rPr>
            <w:rFonts w:asciiTheme="minorHAnsi" w:hAnsiTheme="minorHAnsi" w:cstheme="minorHAnsi"/>
            <w:color w:val="000000"/>
          </w:rPr>
          <w:t xml:space="preserve">n.º </w:t>
        </w:r>
      </w:ins>
      <w:ins w:id="743" w:author="Carolina de Mattos Pacheco | WZ Advogados" w:date="2020-09-30T11:07:00Z">
        <w:r w:rsidRPr="0062260D">
          <w:rPr>
            <w:rFonts w:asciiTheme="minorHAnsi" w:hAnsiTheme="minorHAnsi" w:cstheme="minorHAnsi"/>
            <w:color w:val="000000"/>
          </w:rPr>
          <w:t>5.172</w:t>
        </w:r>
      </w:ins>
      <w:ins w:id="744" w:author="Carolina de Mattos Pacheco | WZ Advogados" w:date="2020-09-30T11:22:00Z">
        <w:r w:rsidR="00486B61">
          <w:rPr>
            <w:rFonts w:asciiTheme="minorHAnsi" w:hAnsiTheme="minorHAnsi" w:cstheme="minorHAnsi"/>
            <w:color w:val="000000"/>
          </w:rPr>
          <w:t>, de 25 de outubro de 1966</w:t>
        </w:r>
      </w:ins>
      <w:ins w:id="745" w:author="Carolina de Mattos Pacheco | WZ Advogados" w:date="2020-09-30T11:07:00Z">
        <w:r w:rsidRPr="0062260D">
          <w:rPr>
            <w:rFonts w:asciiTheme="minorHAnsi" w:hAnsiTheme="minorHAnsi" w:cstheme="minorHAnsi"/>
            <w:color w:val="000000"/>
          </w:rPr>
          <w:t xml:space="preserve">, bem como não é passível de revogação, nos termos dos artigos 129 e 130 da Lei </w:t>
        </w:r>
      </w:ins>
      <w:ins w:id="746" w:author="Carolina de Mattos Pacheco | WZ Advogados" w:date="2020-09-30T11:12:00Z">
        <w:r>
          <w:rPr>
            <w:rFonts w:asciiTheme="minorHAnsi" w:hAnsiTheme="minorHAnsi" w:cstheme="minorHAnsi"/>
            <w:color w:val="000000"/>
          </w:rPr>
          <w:t xml:space="preserve">n.º </w:t>
        </w:r>
      </w:ins>
      <w:ins w:id="747" w:author="Carolina de Mattos Pacheco | WZ Advogados" w:date="2020-09-30T11:07:00Z">
        <w:r w:rsidRPr="0062260D">
          <w:rPr>
            <w:rFonts w:asciiTheme="minorHAnsi" w:hAnsiTheme="minorHAnsi" w:cstheme="minorHAnsi"/>
            <w:color w:val="000000"/>
          </w:rPr>
          <w:t>11.101</w:t>
        </w:r>
      </w:ins>
      <w:ins w:id="748" w:author="Carolina de Mattos Pacheco | WZ Advogados" w:date="2020-09-30T11:12:00Z">
        <w:r>
          <w:rPr>
            <w:rFonts w:asciiTheme="minorHAnsi" w:hAnsiTheme="minorHAnsi" w:cstheme="minorHAnsi"/>
            <w:color w:val="000000"/>
          </w:rPr>
          <w:t xml:space="preserve">, de </w:t>
        </w:r>
      </w:ins>
      <w:ins w:id="749" w:author="Carolina de Mattos Pacheco | WZ Advogados" w:date="2020-09-30T11:13:00Z">
        <w:r>
          <w:rPr>
            <w:rFonts w:asciiTheme="minorHAnsi" w:hAnsiTheme="minorHAnsi" w:cstheme="minorHAnsi"/>
            <w:color w:val="000000"/>
          </w:rPr>
          <w:t>09 de fevereiro de 2005</w:t>
        </w:r>
      </w:ins>
      <w:ins w:id="750" w:author="Carolina de Mattos Pacheco | WZ Advogados" w:date="2020-09-30T11:07:00Z">
        <w:r w:rsidRPr="0062260D">
          <w:rPr>
            <w:rFonts w:asciiTheme="minorHAnsi" w:hAnsiTheme="minorHAnsi" w:cstheme="minorHAnsi"/>
            <w:color w:val="000000"/>
          </w:rPr>
          <w:t xml:space="preserve">. </w:t>
        </w:r>
      </w:ins>
      <w:del w:id="751" w:author="Carolina de Mattos Pacheco | WZ Advogados" w:date="2020-09-30T11:07:00Z">
        <w:r w:rsidR="00B42992" w:rsidRPr="0062260D" w:rsidDel="0062260D">
          <w:rPr>
            <w:rFonts w:asciiTheme="minorHAnsi" w:hAnsiTheme="minorHAnsi" w:cstheme="minorHAnsi"/>
            <w:color w:val="000000"/>
          </w:rPr>
          <w:delText>.</w:delText>
        </w:r>
      </w:del>
    </w:p>
    <w:p w14:paraId="3DAB619A" w14:textId="77777777" w:rsidR="00E57A34" w:rsidRDefault="00E57A34" w:rsidP="00E57A34">
      <w:pPr>
        <w:pStyle w:val="PargrafodaLista"/>
        <w:rPr>
          <w:rFonts w:asciiTheme="minorHAnsi" w:hAnsiTheme="minorHAnsi" w:cstheme="minorHAnsi"/>
          <w:color w:val="000000"/>
        </w:rPr>
      </w:pPr>
    </w:p>
    <w:p w14:paraId="61C529AC" w14:textId="0227F7FD"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w:t>
      </w:r>
      <w:del w:id="752" w:author="Eduardo Caires" w:date="2020-09-24T14:29:00Z">
        <w:r w:rsidR="00EF7468" w:rsidDel="0088715D">
          <w:rPr>
            <w:rFonts w:asciiTheme="minorHAnsi" w:hAnsiTheme="minorHAnsi" w:cstheme="minorHAnsi"/>
            <w:color w:val="000000"/>
          </w:rPr>
          <w:delText xml:space="preserve"> e, na e até a data de entrega à Cessionária da declaração constante no </w:delText>
        </w:r>
        <w:r w:rsidR="00EF7468" w:rsidRPr="00400744" w:rsidDel="0088715D">
          <w:rPr>
            <w:rFonts w:asciiTheme="minorHAnsi" w:hAnsiTheme="minorHAnsi" w:cstheme="minorHAnsi"/>
            <w:color w:val="000000"/>
            <w:u w:val="single"/>
          </w:rPr>
          <w:delText>Anexo VII</w:delText>
        </w:r>
      </w:del>
      <w:r w:rsidR="00EF7468" w:rsidRPr="005C1EE6">
        <w:rPr>
          <w:rFonts w:asciiTheme="minorHAnsi" w:hAnsiTheme="minorHAnsi" w:cstheme="minorHAnsi"/>
          <w:color w:val="000000"/>
        </w:rPr>
        <w:t>, que:</w:t>
      </w:r>
      <w:del w:id="753" w:author="Carolina de Mattos Pacheco | WZ Advogados" w:date="2020-09-30T11:34:00Z">
        <w:r w:rsidR="00EF7468" w:rsidRPr="005C1EE6" w:rsidDel="00D73BFC">
          <w:rPr>
            <w:rFonts w:asciiTheme="minorHAnsi" w:hAnsiTheme="minorHAnsi" w:cstheme="minorHAnsi"/>
            <w:color w:val="000000"/>
          </w:rPr>
          <w:delText xml:space="preserve"> </w:delText>
        </w:r>
        <w:r w:rsidR="00060B17" w:rsidRPr="00E4494D" w:rsidDel="00D73BFC">
          <w:rPr>
            <w:rFonts w:asciiTheme="minorHAnsi" w:hAnsiTheme="minorHAnsi" w:cstheme="minorHAnsi"/>
            <w:highlight w:val="yellow"/>
          </w:rPr>
          <w:delText>AJUSTAR DE ACORDO COM DD.]</w:delText>
        </w:r>
      </w:del>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33A4A0C"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7804EFDD" w:rsidR="0099697B" w:rsidRDefault="00146CAB" w:rsidP="005C1EE6">
      <w:pPr>
        <w:widowControl/>
        <w:numPr>
          <w:ilvl w:val="0"/>
          <w:numId w:val="15"/>
        </w:numPr>
        <w:tabs>
          <w:tab w:val="clear" w:pos="1854"/>
          <w:tab w:val="left" w:pos="851"/>
        </w:tabs>
        <w:autoSpaceDE w:val="0"/>
        <w:autoSpaceDN w:val="0"/>
        <w:spacing w:line="340" w:lineRule="exact"/>
        <w:ind w:left="851" w:hanging="851"/>
        <w:textAlignment w:val="auto"/>
        <w:rPr>
          <w:ins w:id="754" w:author="Carolina de Mattos Pacheco | WZ Advogados" w:date="2020-09-30T11:34:00Z"/>
          <w:rFonts w:asciiTheme="minorHAnsi" w:hAnsiTheme="minorHAnsi" w:cstheme="minorHAnsi"/>
          <w:color w:val="000000"/>
        </w:rPr>
      </w:pPr>
      <w:ins w:id="755" w:author="Mateus Araújo" w:date="2020-10-14T13:53:00Z">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Garantia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pPr>
        <w:widowControl/>
        <w:tabs>
          <w:tab w:val="left" w:pos="851"/>
        </w:tabs>
        <w:autoSpaceDE w:val="0"/>
        <w:autoSpaceDN w:val="0"/>
        <w:spacing w:line="340" w:lineRule="exact"/>
        <w:textAlignment w:val="auto"/>
        <w:rPr>
          <w:rFonts w:asciiTheme="minorHAnsi" w:hAnsiTheme="minorHAnsi" w:cstheme="minorHAnsi"/>
          <w:color w:val="000000"/>
        </w:rPr>
        <w:pPrChange w:id="756" w:author="Carolina de Mattos Pacheco | WZ Advogados" w:date="2020-09-30T11:34:00Z">
          <w:pPr>
            <w:widowControl/>
            <w:numPr>
              <w:numId w:val="15"/>
            </w:numPr>
            <w:tabs>
              <w:tab w:val="left" w:pos="851"/>
              <w:tab w:val="num" w:pos="1854"/>
            </w:tabs>
            <w:autoSpaceDE w:val="0"/>
            <w:autoSpaceDN w:val="0"/>
            <w:spacing w:line="340" w:lineRule="exact"/>
            <w:ind w:left="851" w:hanging="851"/>
            <w:textAlignment w:val="auto"/>
          </w:pPr>
        </w:pPrChange>
      </w:pPr>
    </w:p>
    <w:p w14:paraId="648D456E" w14:textId="6C4717E8" w:rsidR="0099697B" w:rsidRPr="00D82962" w:rsidRDefault="00AC00C3"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57" w:author="Carolina de Mattos Pacheco | WZ Advogados" w:date="2020-09-30T14:08:00Z">
        <w:r>
          <w:rPr>
            <w:rFonts w:asciiTheme="minorHAnsi" w:hAnsiTheme="minorHAnsi" w:cstheme="minorHAnsi"/>
            <w:color w:val="000000"/>
          </w:rPr>
          <w:t>exceto pel</w:t>
        </w:r>
      </w:ins>
      <w:ins w:id="758" w:author="Eduardo Pachi" w:date="2020-10-19T12:18:00Z">
        <w:r w:rsidR="00DB65CF">
          <w:rPr>
            <w:rFonts w:asciiTheme="minorHAnsi" w:hAnsiTheme="minorHAnsi" w:cstheme="minorHAnsi"/>
            <w:color w:val="000000"/>
          </w:rPr>
          <w:t>a</w:t>
        </w:r>
      </w:ins>
      <w:ins w:id="759" w:author="Carolina de Mattos Pacheco | WZ Advogados" w:date="2020-09-30T14:08:00Z">
        <w:del w:id="760" w:author="Eduardo Pachi" w:date="2020-10-19T12:18:00Z">
          <w:r w:rsidDel="00DB65CF">
            <w:rPr>
              <w:rFonts w:asciiTheme="minorHAnsi" w:hAnsiTheme="minorHAnsi" w:cstheme="minorHAnsi"/>
              <w:color w:val="000000"/>
            </w:rPr>
            <w:delText>o</w:delText>
          </w:r>
        </w:del>
        <w:r>
          <w:rPr>
            <w:rFonts w:asciiTheme="minorHAnsi" w:hAnsiTheme="minorHAnsi" w:cstheme="minorHAnsi"/>
            <w:color w:val="000000"/>
          </w:rPr>
          <w:t xml:space="preserve">s </w:t>
        </w:r>
      </w:ins>
      <w:ins w:id="761" w:author="Eduardo Pachi" w:date="2020-10-19T12:19:00Z">
        <w:r w:rsidR="00DB65CF">
          <w:rPr>
            <w:rFonts w:asciiTheme="minorHAnsi" w:hAnsiTheme="minorHAnsi" w:cstheme="minorHAnsi"/>
            <w:color w:val="000000"/>
          </w:rPr>
          <w:t xml:space="preserve">pendências </w:t>
        </w:r>
      </w:ins>
      <w:ins w:id="762" w:author="Carolina de Mattos Pacheco | WZ Advogados" w:date="2020-09-30T14:08:00Z">
        <w:r>
          <w:rPr>
            <w:rFonts w:asciiTheme="minorHAnsi" w:hAnsiTheme="minorHAnsi" w:cstheme="minorHAnsi"/>
            <w:color w:val="000000"/>
          </w:rPr>
          <w:t>débitos apontados no âmbito da auditoria legal</w:t>
        </w:r>
        <w:del w:id="763" w:author="Eduardo Pachi" w:date="2020-10-19T12:17:00Z">
          <w:r w:rsidDel="00DB65CF">
            <w:rPr>
              <w:rFonts w:asciiTheme="minorHAnsi" w:hAnsiTheme="minorHAnsi" w:cstheme="minorHAnsi"/>
              <w:color w:val="000000"/>
            </w:rPr>
            <w:delText>, os quais deverão ser regularizados pelas Cedentes e pelos Fiadores conforme disposto na Cláusula 6.4 abaixo</w:delText>
          </w:r>
        </w:del>
      </w:ins>
      <w:ins w:id="764" w:author="Carolina de Mattos Pacheco | WZ Advogados" w:date="2020-09-30T11:41:00Z">
        <w:r w:rsidR="00901E57">
          <w:rPr>
            <w:rFonts w:asciiTheme="minorHAnsi" w:hAnsiTheme="minorHAnsi" w:cstheme="minorHAnsi"/>
            <w:color w:val="000000"/>
          </w:rPr>
          <w:t xml:space="preserve">, </w:t>
        </w:r>
      </w:ins>
      <w:r w:rsidR="0099697B" w:rsidRPr="00E57A34">
        <w:rPr>
          <w:rFonts w:asciiTheme="minorHAnsi" w:hAnsiTheme="minorHAnsi" w:cstheme="minorHAnsi"/>
          <w:color w:val="000000"/>
        </w:rPr>
        <w:t>est</w:t>
      </w:r>
      <w:ins w:id="765" w:author="Carolina de Mattos Pacheco | WZ Advogados" w:date="2020-09-30T11:41:00Z">
        <w:r w:rsidR="00901E57">
          <w:rPr>
            <w:rFonts w:asciiTheme="minorHAnsi" w:hAnsiTheme="minorHAnsi" w:cstheme="minorHAnsi"/>
            <w:color w:val="000000"/>
          </w:rPr>
          <w:t>ão</w:t>
        </w:r>
      </w:ins>
      <w:del w:id="766" w:author="Carolina de Mattos Pacheco | WZ Advogados" w:date="2020-09-30T11:41:00Z">
        <w:r w:rsidR="00513EF3" w:rsidDel="00901E57">
          <w:rPr>
            <w:rFonts w:asciiTheme="minorHAnsi" w:hAnsiTheme="minorHAnsi" w:cstheme="minorHAnsi"/>
            <w:color w:val="000000"/>
          </w:rPr>
          <w:delText>á</w:delText>
        </w:r>
      </w:del>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del w:id="767" w:author="Carolina de Mattos Pacheco | WZ Advogados" w:date="2020-09-30T11:41:00Z">
        <w:r w:rsidR="00D82962" w:rsidDel="00901E57">
          <w:rPr>
            <w:rFonts w:asciiTheme="minorHAnsi" w:hAnsiTheme="minorHAnsi" w:cstheme="minorHAnsi"/>
            <w:color w:val="000000"/>
          </w:rPr>
          <w:delText xml:space="preserve"> [</w:delText>
        </w:r>
        <w:r w:rsidR="00D82962" w:rsidRPr="009D3562" w:rsidDel="00901E57">
          <w:rPr>
            <w:rFonts w:asciiTheme="minorHAnsi" w:hAnsiTheme="minorHAnsi" w:cstheme="minorHAnsi"/>
            <w:color w:val="000000"/>
            <w:highlight w:val="yellow"/>
          </w:rPr>
          <w:delText>WZ: CONFIRMAR DE ACORDO COM DD</w:delText>
        </w:r>
        <w:r w:rsidR="00D82962" w:rsidDel="00901E57">
          <w:rPr>
            <w:rFonts w:asciiTheme="minorHAnsi" w:hAnsiTheme="minorHAnsi" w:cstheme="minorHAnsi"/>
            <w:color w:val="000000"/>
          </w:rPr>
          <w:delText>]</w:delText>
        </w:r>
      </w:del>
      <w:r w:rsidR="0099697B"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6D2490C8" w:rsidR="0099697B" w:rsidRPr="00E57A34" w:rsidRDefault="00DB65CF"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68" w:author="Eduardo Pachi" w:date="2020-10-19T12:18:00Z">
        <w:r>
          <w:rPr>
            <w:rFonts w:asciiTheme="minorHAnsi" w:hAnsiTheme="minorHAnsi" w:cstheme="minorHAnsi"/>
            <w:color w:val="000000"/>
          </w:rPr>
          <w:t>exceto pel</w:t>
        </w:r>
      </w:ins>
      <w:ins w:id="769" w:author="Eduardo Pachi" w:date="2020-10-19T12:19:00Z">
        <w:r>
          <w:rPr>
            <w:rFonts w:asciiTheme="minorHAnsi" w:hAnsiTheme="minorHAnsi" w:cstheme="minorHAnsi"/>
            <w:color w:val="000000"/>
          </w:rPr>
          <w:t>as pendências e débitos</w:t>
        </w:r>
      </w:ins>
      <w:ins w:id="770" w:author="Eduardo Pachi" w:date="2020-10-19T12:18:00Z">
        <w:r>
          <w:rPr>
            <w:rFonts w:asciiTheme="minorHAnsi" w:hAnsiTheme="minorHAnsi" w:cstheme="minorHAnsi"/>
            <w:color w:val="000000"/>
          </w:rPr>
          <w:t xml:space="preserve"> apontados no âmbito da auditoria legal</w:t>
        </w:r>
        <w:r>
          <w:rPr>
            <w:rFonts w:asciiTheme="minorHAnsi" w:hAnsiTheme="minorHAnsi" w:cstheme="minorHAnsi"/>
            <w:color w:val="000000"/>
          </w:rPr>
          <w:t>,</w:t>
        </w:r>
        <w:r w:rsidRPr="00E57A34">
          <w:rPr>
            <w:rFonts w:asciiTheme="minorHAnsi" w:hAnsiTheme="minorHAnsi" w:cstheme="minorHAnsi"/>
            <w:color w:val="000000"/>
          </w:rPr>
          <w:t xml:space="preserve">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del w:id="771" w:author="Carolina de Mattos Pacheco | WZ Advogados" w:date="2020-09-30T11:41:00Z">
        <w:r w:rsidR="009115EF" w:rsidDel="00901E57">
          <w:rPr>
            <w:rFonts w:asciiTheme="minorHAnsi" w:hAnsiTheme="minorHAnsi" w:cstheme="minorHAnsi"/>
            <w:color w:val="000000"/>
          </w:rPr>
          <w:delText xml:space="preserve"> [</w:delText>
        </w:r>
        <w:r w:rsidR="009115EF" w:rsidRPr="0096227E" w:rsidDel="00901E57">
          <w:rPr>
            <w:rFonts w:asciiTheme="minorHAnsi" w:hAnsiTheme="minorHAnsi" w:cstheme="minorHAnsi"/>
            <w:color w:val="000000"/>
            <w:highlight w:val="yellow"/>
          </w:rPr>
          <w:delText>WZ: CONFIRMAR DE ACORDO COM DD</w:delText>
        </w:r>
        <w:r w:rsidR="009115EF" w:rsidDel="00901E57">
          <w:rPr>
            <w:rFonts w:asciiTheme="minorHAnsi" w:hAnsiTheme="minorHAnsi" w:cstheme="minorHAnsi"/>
            <w:color w:val="000000"/>
          </w:rPr>
          <w:delText>]</w:delText>
        </w:r>
      </w:del>
      <w:r w:rsidR="009115EF" w:rsidRPr="00E57A34">
        <w:rPr>
          <w:rFonts w:asciiTheme="minorHAnsi" w:hAnsiTheme="minorHAnsi" w:cstheme="minorHAnsi"/>
          <w:color w:val="000000"/>
        </w:rPr>
        <w:t>;</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23C0F81D" w:rsidR="0099697B" w:rsidRPr="00E57A34" w:rsidRDefault="00DB65CF"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72" w:author="Eduardo Pachi" w:date="2020-10-19T12:19:00Z">
        <w:r>
          <w:rPr>
            <w:rFonts w:asciiTheme="minorHAnsi" w:hAnsiTheme="minorHAnsi" w:cstheme="minorHAnsi"/>
            <w:color w:val="000000"/>
          </w:rPr>
          <w:t>exceto pelas pendências e débitos apontados no âmbito da auditoria legal,</w:t>
        </w:r>
      </w:ins>
      <w:ins w:id="773" w:author="Eduardo Pachi" w:date="2020-10-19T12:18:00Z">
        <w:r w:rsidRPr="00E57A34">
          <w:rPr>
            <w:rFonts w:asciiTheme="minorHAnsi" w:hAnsiTheme="minorHAnsi" w:cstheme="minorHAnsi"/>
            <w:color w:val="000000"/>
          </w:rPr>
          <w:t xml:space="preserve">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del w:id="774" w:author="Carolina de Mattos Pacheco | WZ Advogados" w:date="2020-09-30T11:42:00Z">
        <w:r w:rsidR="00D82962" w:rsidDel="00901E57">
          <w:rPr>
            <w:rFonts w:asciiTheme="minorHAnsi" w:hAnsiTheme="minorHAnsi" w:cstheme="minorHAnsi"/>
            <w:color w:val="000000"/>
          </w:rPr>
          <w:delText xml:space="preserve"> [</w:delText>
        </w:r>
        <w:r w:rsidR="00D82962" w:rsidRPr="0096227E" w:rsidDel="00901E57">
          <w:rPr>
            <w:rFonts w:asciiTheme="minorHAnsi" w:hAnsiTheme="minorHAnsi" w:cstheme="minorHAnsi"/>
            <w:color w:val="000000"/>
            <w:highlight w:val="yellow"/>
          </w:rPr>
          <w:delText>WZ: CONFIRMAR DE ACORDO COM DD</w:delText>
        </w:r>
        <w:r w:rsidR="00D82962" w:rsidDel="00901E57">
          <w:rPr>
            <w:rFonts w:asciiTheme="minorHAnsi" w:hAnsiTheme="minorHAnsi" w:cstheme="minorHAnsi"/>
            <w:color w:val="000000"/>
          </w:rPr>
          <w:delText>]</w:delText>
        </w:r>
      </w:del>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E94FFBB" w:rsidR="006141DA" w:rsidRPr="00E57A34" w:rsidRDefault="00DB65CF"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75" w:author="Eduardo Pachi" w:date="2020-10-19T12:19:00Z">
        <w:r>
          <w:rPr>
            <w:rFonts w:asciiTheme="minorHAnsi" w:hAnsiTheme="minorHAnsi" w:cstheme="minorHAnsi"/>
            <w:color w:val="000000"/>
          </w:rPr>
          <w:t>exceto pelas pendências e débitos apontados no âmbito da auditoria legal,</w:t>
        </w:r>
        <w:r>
          <w:rPr>
            <w:rFonts w:asciiTheme="minorHAnsi" w:hAnsiTheme="minorHAnsi" w:cstheme="minorHAnsi"/>
            <w:color w:val="000000"/>
          </w:rPr>
          <w:t xml:space="preserve"> </w:t>
        </w:r>
      </w:ins>
      <w:r w:rsidR="003C4EF8"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3C267114" w:rsidR="0099697B" w:rsidRPr="00E57A34" w:rsidRDefault="00DB65CF"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76" w:author="Eduardo Pachi" w:date="2020-10-19T12:20:00Z">
        <w:r>
          <w:rPr>
            <w:rFonts w:asciiTheme="minorHAnsi" w:hAnsiTheme="minorHAnsi" w:cstheme="minorHAnsi"/>
            <w:color w:val="000000"/>
          </w:rPr>
          <w:t>exceto pelas pendências e débitos apontados no âmbito da auditoria legal,</w:t>
        </w:r>
        <w:r>
          <w:rPr>
            <w:rFonts w:asciiTheme="minorHAnsi" w:hAnsiTheme="minorHAnsi" w:cstheme="minorHAnsi"/>
            <w:color w:val="000000"/>
          </w:rPr>
          <w:t xml:space="preserve">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0099697B"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1124EFCD" w:rsidR="0099697B" w:rsidRPr="00E57A34" w:rsidRDefault="00E92527"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77" w:author="Eduardo Pachi" w:date="2020-10-19T12:20:00Z">
        <w:r>
          <w:rPr>
            <w:rFonts w:asciiTheme="minorHAnsi" w:hAnsiTheme="minorHAnsi" w:cstheme="minorHAnsi"/>
            <w:color w:val="000000"/>
          </w:rPr>
          <w:t>exceto pelas pendências e débitos apontados no âmbito da auditoria legal,</w:t>
        </w:r>
        <w:r>
          <w:rPr>
            <w:rFonts w:asciiTheme="minorHAnsi" w:hAnsiTheme="minorHAnsi" w:cstheme="minorHAnsi"/>
            <w:color w:val="000000"/>
          </w:rPr>
          <w:t xml:space="preserve"> </w:t>
        </w:r>
      </w:ins>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construções</w:t>
      </w:r>
      <w:del w:id="778" w:author="Carolina de Mattos Pacheco | WZ Advogados" w:date="2020-09-30T11:42:00Z">
        <w:r w:rsidR="009115EF" w:rsidDel="00901E57">
          <w:rPr>
            <w:rFonts w:asciiTheme="minorHAnsi" w:hAnsiTheme="minorHAnsi" w:cstheme="minorHAnsi"/>
            <w:color w:val="000000"/>
          </w:rPr>
          <w:delText xml:space="preserve"> [</w:delText>
        </w:r>
        <w:r w:rsidR="009115EF" w:rsidRPr="0096227E" w:rsidDel="00901E57">
          <w:rPr>
            <w:rFonts w:asciiTheme="minorHAnsi" w:hAnsiTheme="minorHAnsi" w:cstheme="minorHAnsi"/>
            <w:color w:val="000000"/>
            <w:highlight w:val="yellow"/>
          </w:rPr>
          <w:delText>WZ: CONFIRMAR DE ACORDO COM DD</w:delText>
        </w:r>
        <w:r w:rsidR="009115EF" w:rsidDel="00901E57">
          <w:rPr>
            <w:rFonts w:asciiTheme="minorHAnsi" w:hAnsiTheme="minorHAnsi" w:cstheme="minorHAnsi"/>
            <w:color w:val="000000"/>
          </w:rPr>
          <w:delText>]</w:delText>
        </w:r>
      </w:del>
      <w:r w:rsidR="0099697B" w:rsidRPr="00E57A34">
        <w:rPr>
          <w:rFonts w:asciiTheme="minorHAnsi" w:hAnsiTheme="minorHAnsi" w:cstheme="minorHAnsi"/>
          <w:color w:val="000000"/>
        </w:rPr>
        <w:t>;</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73E91301" w:rsidR="0099697B" w:rsidRPr="00E57A34" w:rsidRDefault="00E92527"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79" w:author="Eduardo Pachi" w:date="2020-10-19T12:21:00Z">
        <w:r>
          <w:rPr>
            <w:rFonts w:asciiTheme="minorHAnsi" w:hAnsiTheme="minorHAnsi" w:cstheme="minorHAnsi"/>
            <w:color w:val="000000"/>
          </w:rPr>
          <w:t>existe obrigação contratual de os locatários d</w:t>
        </w:r>
      </w:ins>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ins w:id="780" w:author="Eduardo Pachi" w:date="2020-10-19T12:21:00Z">
        <w:r>
          <w:rPr>
            <w:rFonts w:asciiTheme="minorHAnsi" w:hAnsiTheme="minorHAnsi" w:cstheme="minorHAnsi"/>
            <w:color w:val="000000"/>
          </w:rPr>
          <w:t>uírem</w:t>
        </w:r>
      </w:ins>
      <w:del w:id="781" w:author="Eduardo Pachi" w:date="2020-10-19T12:21:00Z">
        <w:r w:rsidR="0099697B" w:rsidRPr="00E57A34" w:rsidDel="00E92527">
          <w:rPr>
            <w:rFonts w:asciiTheme="minorHAnsi" w:hAnsiTheme="minorHAnsi" w:cstheme="minorHAnsi"/>
            <w:color w:val="000000"/>
          </w:rPr>
          <w:delText>u</w:delText>
        </w:r>
        <w:r w:rsidR="009115EF" w:rsidDel="00E92527">
          <w:rPr>
            <w:rFonts w:asciiTheme="minorHAnsi" w:hAnsiTheme="minorHAnsi" w:cstheme="minorHAnsi"/>
            <w:color w:val="000000"/>
          </w:rPr>
          <w:delText>em</w:delText>
        </w:r>
      </w:del>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214FCAFC" w:rsidR="001A50F3" w:rsidRPr="00E57A34" w:rsidRDefault="00E92527"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ins w:id="782" w:author="Eduardo Pachi" w:date="2020-10-19T12:21:00Z">
        <w:r>
          <w:rPr>
            <w:rFonts w:asciiTheme="minorHAnsi" w:hAnsiTheme="minorHAnsi" w:cstheme="minorHAnsi"/>
            <w:color w:val="000000"/>
          </w:rPr>
          <w:t>exceto pelas pendências e débitos apontados no âmbito da auditoria legal,</w:t>
        </w:r>
        <w:r>
          <w:rPr>
            <w:rFonts w:asciiTheme="minorHAnsi" w:hAnsiTheme="minorHAnsi" w:cstheme="minorHAnsi"/>
            <w:color w:val="000000"/>
          </w:rPr>
          <w:t xml:space="preserve">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9697B"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6D2B36">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6D2B36">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51CB4C5"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541EC7FB"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del w:id="783" w:author="Mateus Araújo" w:date="2020-10-14T10:48:00Z">
        <w:r w:rsidRPr="008639B5" w:rsidDel="00184620">
          <w:rPr>
            <w:rFonts w:asciiTheme="minorHAnsi" w:hAnsiTheme="minorHAnsi" w:cstheme="minorHAnsi"/>
            <w:color w:val="000000"/>
          </w:rPr>
          <w:delText>inverídica</w:delText>
        </w:r>
        <w:r w:rsidDel="00184620">
          <w:rPr>
            <w:rFonts w:asciiTheme="minorHAnsi" w:hAnsiTheme="minorHAnsi" w:cstheme="minorHAnsi"/>
            <w:color w:val="000000"/>
          </w:rPr>
          <w:delText>s</w:delText>
        </w:r>
        <w:r w:rsidRPr="008639B5" w:rsidDel="00184620">
          <w:rPr>
            <w:rFonts w:asciiTheme="minorHAnsi" w:hAnsiTheme="minorHAnsi" w:cstheme="minorHAnsi"/>
            <w:color w:val="000000"/>
          </w:rPr>
          <w:delText xml:space="preserve"> </w:delText>
        </w:r>
      </w:del>
      <w:ins w:id="784" w:author="Mateus Araújo" w:date="2020-10-14T10:48:00Z">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ins>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785"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785"/>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786" w:name="_Ref425005221"/>
    </w:p>
    <w:p w14:paraId="57459A37" w14:textId="228C492C" w:rsidR="0099697B" w:rsidRPr="00E57A34" w:rsidDel="00B831B4" w:rsidRDefault="0099697B" w:rsidP="005C1EE6">
      <w:pPr>
        <w:widowControl/>
        <w:numPr>
          <w:ilvl w:val="0"/>
          <w:numId w:val="17"/>
        </w:numPr>
        <w:tabs>
          <w:tab w:val="clear" w:pos="720"/>
          <w:tab w:val="left" w:pos="1418"/>
        </w:tabs>
        <w:suppressAutoHyphens/>
        <w:spacing w:line="340" w:lineRule="exact"/>
        <w:ind w:left="1418" w:hanging="851"/>
        <w:rPr>
          <w:del w:id="787" w:author="Mateus Araújo" w:date="2020-10-14T14:03:00Z"/>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ins w:id="788" w:author="Mateus Araújo" w:date="2020-10-14T14:06:00Z">
        <w:r w:rsidR="00B831B4">
          <w:rPr>
            <w:rFonts w:asciiTheme="minorHAnsi" w:hAnsiTheme="minorHAnsi" w:cstheme="minorHAnsi"/>
          </w:rPr>
          <w:t xml:space="preserve"> </w:t>
        </w:r>
      </w:ins>
      <w:del w:id="789" w:author="Mateus Araújo" w:date="2020-10-14T14:06:00Z">
        <w:r w:rsidR="00760B2B" w:rsidRPr="00E57A34" w:rsidDel="00B831B4">
          <w:rPr>
            <w:rFonts w:asciiTheme="minorHAnsi" w:hAnsiTheme="minorHAnsi" w:cstheme="minorHAnsi"/>
          </w:rPr>
          <w:delText xml:space="preserve"> </w:delText>
        </w:r>
      </w:del>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lastRenderedPageBreak/>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del w:id="790" w:author="Mateus Araújo" w:date="2020-10-14T14:02:00Z">
        <w:r w:rsidR="00440C0D" w:rsidDel="00155757">
          <w:rPr>
            <w:rFonts w:asciiTheme="minorHAnsi" w:hAnsiTheme="minorHAnsi" w:cstheme="minorHAnsi"/>
          </w:rPr>
          <w:delText>2</w:delText>
        </w:r>
        <w:r w:rsidR="00760B2B" w:rsidRPr="00E57A34" w:rsidDel="00155757">
          <w:rPr>
            <w:rFonts w:asciiTheme="minorHAnsi" w:hAnsiTheme="minorHAnsi" w:cstheme="minorHAnsi"/>
          </w:rPr>
          <w:delText xml:space="preserve"> </w:delText>
        </w:r>
      </w:del>
      <w:ins w:id="791" w:author="Mateus Araújo" w:date="2020-10-14T14:02:00Z">
        <w:r w:rsidR="00155757">
          <w:rPr>
            <w:rFonts w:asciiTheme="minorHAnsi" w:hAnsiTheme="minorHAnsi" w:cstheme="minorHAnsi"/>
          </w:rPr>
          <w:t>10</w:t>
        </w:r>
        <w:r w:rsidR="00155757" w:rsidRPr="00E57A34">
          <w:rPr>
            <w:rFonts w:asciiTheme="minorHAnsi" w:hAnsiTheme="minorHAnsi" w:cstheme="minorHAnsi"/>
          </w:rPr>
          <w:t xml:space="preserve"> </w:t>
        </w:r>
      </w:ins>
      <w:r w:rsidR="00F953CA" w:rsidRPr="00E57A34">
        <w:rPr>
          <w:rFonts w:asciiTheme="minorHAnsi" w:hAnsiTheme="minorHAnsi" w:cstheme="minorHAnsi"/>
        </w:rPr>
        <w:t>(</w:t>
      </w:r>
      <w:del w:id="792" w:author="Mateus Araújo" w:date="2020-10-14T14:02:00Z">
        <w:r w:rsidR="00440C0D" w:rsidDel="00155757">
          <w:rPr>
            <w:rFonts w:asciiTheme="minorHAnsi" w:hAnsiTheme="minorHAnsi" w:cstheme="minorHAnsi"/>
          </w:rPr>
          <w:delText>dois</w:delText>
        </w:r>
      </w:del>
      <w:ins w:id="793" w:author="Mateus Araújo" w:date="2020-10-14T14:02:00Z">
        <w:r w:rsidR="00155757">
          <w:rPr>
            <w:rFonts w:asciiTheme="minorHAnsi" w:hAnsiTheme="minorHAnsi" w:cstheme="minorHAnsi"/>
          </w:rPr>
          <w:t>dez</w:t>
        </w:r>
      </w:ins>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ins w:id="794" w:author="Mateus Araújo" w:date="2020-10-14T14:03:00Z">
        <w:r w:rsidR="00B831B4">
          <w:rPr>
            <w:rFonts w:asciiTheme="minorHAnsi" w:hAnsiTheme="minorHAnsi" w:cstheme="minorHAnsi"/>
          </w:rPr>
          <w:t>;</w:t>
        </w:r>
      </w:ins>
      <w:del w:id="795" w:author="Mateus Araújo" w:date="2020-10-14T14:03:00Z">
        <w:r w:rsidRPr="00E57A34" w:rsidDel="00B831B4">
          <w:rPr>
            <w:rFonts w:asciiTheme="minorHAnsi" w:hAnsiTheme="minorHAnsi" w:cstheme="minorHAnsi"/>
            <w:color w:val="000000"/>
          </w:rPr>
          <w:delText>;</w:delText>
        </w:r>
        <w:bookmarkEnd w:id="786"/>
      </w:del>
    </w:p>
    <w:p w14:paraId="24EB8B94" w14:textId="77777777" w:rsidR="00663341" w:rsidRPr="00B831B4" w:rsidRDefault="00663341">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Change w:id="796" w:author="Mateus Araújo" w:date="2020-10-14T14:03:00Z">
          <w:pPr>
            <w:widowControl/>
            <w:tabs>
              <w:tab w:val="left" w:pos="1418"/>
            </w:tabs>
            <w:suppressAutoHyphens/>
            <w:spacing w:line="340" w:lineRule="exact"/>
            <w:ind w:left="1418" w:hanging="851"/>
          </w:pPr>
        </w:pPrChange>
      </w:pPr>
      <w:bookmarkStart w:id="797" w:name="_Ref434396672"/>
    </w:p>
    <w:p w14:paraId="243A10DD" w14:textId="77D9EAE0" w:rsidR="0099697B" w:rsidRPr="00E57A34" w:rsidDel="00B831B4" w:rsidRDefault="0099697B">
      <w:pPr>
        <w:widowControl/>
        <w:numPr>
          <w:ilvl w:val="0"/>
          <w:numId w:val="17"/>
        </w:numPr>
        <w:tabs>
          <w:tab w:val="clear" w:pos="720"/>
          <w:tab w:val="left" w:pos="1418"/>
        </w:tabs>
        <w:suppressAutoHyphens/>
        <w:spacing w:line="340" w:lineRule="exact"/>
        <w:ind w:left="0" w:firstLine="0"/>
        <w:rPr>
          <w:del w:id="798" w:author="Mateus Araújo" w:date="2020-10-14T14:03:00Z"/>
          <w:rFonts w:asciiTheme="minorHAnsi" w:hAnsiTheme="minorHAnsi" w:cstheme="minorHAnsi"/>
        </w:rPr>
        <w:pPrChange w:id="799" w:author="Mateus Araújo" w:date="2020-10-14T14:03:00Z">
          <w:pPr>
            <w:widowControl/>
            <w:numPr>
              <w:numId w:val="17"/>
            </w:numPr>
            <w:tabs>
              <w:tab w:val="num" w:pos="720"/>
              <w:tab w:val="left" w:pos="1418"/>
            </w:tabs>
            <w:suppressAutoHyphens/>
            <w:spacing w:line="340" w:lineRule="exact"/>
            <w:ind w:left="1418" w:hanging="851"/>
          </w:pPr>
        </w:pPrChange>
      </w:pPr>
      <w:del w:id="800" w:author="Mateus Araújo" w:date="2020-10-14T14:03:00Z">
        <w:r w:rsidRPr="00E57A34" w:rsidDel="00B831B4">
          <w:rPr>
            <w:rFonts w:asciiTheme="minorHAnsi" w:hAnsiTheme="minorHAnsi" w:cstheme="minorHAnsi"/>
          </w:rPr>
          <w:delText>questionamento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judicial,</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pela</w:delText>
        </w:r>
        <w:r w:rsidR="006D2B36" w:rsidDel="00B831B4">
          <w:rPr>
            <w:rFonts w:asciiTheme="minorHAnsi" w:hAnsiTheme="minorHAnsi" w:cstheme="minorHAnsi"/>
          </w:rPr>
          <w:delText>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Cedente</w:delText>
        </w:r>
        <w:r w:rsidR="006D2B36" w:rsidDel="00B831B4">
          <w:rPr>
            <w:rFonts w:asciiTheme="minorHAnsi" w:hAnsiTheme="minorHAnsi" w:cstheme="minorHAnsi"/>
          </w:rPr>
          <w:delText>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e/ou</w:delText>
        </w:r>
        <w:r w:rsidR="00760B2B" w:rsidDel="00B831B4">
          <w:rPr>
            <w:rFonts w:asciiTheme="minorHAnsi" w:hAnsiTheme="minorHAnsi" w:cstheme="minorHAnsi"/>
          </w:rPr>
          <w:delText xml:space="preserve"> </w:delText>
        </w:r>
        <w:r w:rsidR="00202036" w:rsidRPr="00E57A34" w:rsidDel="00B831B4">
          <w:rPr>
            <w:rFonts w:asciiTheme="minorHAnsi" w:hAnsiTheme="minorHAnsi" w:cstheme="minorHAnsi"/>
          </w:rPr>
          <w:delText>qualquer</w:delText>
        </w:r>
        <w:r w:rsidR="00760B2B" w:rsidDel="00B831B4">
          <w:rPr>
            <w:rFonts w:asciiTheme="minorHAnsi" w:hAnsiTheme="minorHAnsi" w:cstheme="minorHAnsi"/>
          </w:rPr>
          <w:delText xml:space="preserve"> </w:delText>
        </w:r>
        <w:r w:rsidR="00DF12FA" w:rsidRPr="00E57A34" w:rsidDel="00B831B4">
          <w:rPr>
            <w:rFonts w:asciiTheme="minorHAnsi" w:hAnsiTheme="minorHAnsi" w:cstheme="minorHAnsi"/>
          </w:rPr>
          <w:delText>sócio</w:delText>
        </w:r>
        <w:r w:rsidR="00DF12FA" w:rsidDel="00B831B4">
          <w:rPr>
            <w:rFonts w:asciiTheme="minorHAnsi" w:hAnsiTheme="minorHAnsi" w:cstheme="minorHAnsi"/>
          </w:rPr>
          <w:delText xml:space="preserve"> </w:delText>
        </w:r>
        <w:r w:rsidR="008B1C29" w:rsidRPr="00E57A34" w:rsidDel="00B831B4">
          <w:rPr>
            <w:rFonts w:asciiTheme="minorHAnsi" w:hAnsiTheme="minorHAnsi" w:cstheme="minorHAnsi"/>
          </w:rPr>
          <w:delText>e/ou</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Controladora</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(conforme</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definido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abaixo)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e/ou</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Controlada</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(conforme</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definido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abaixo),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da</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validade</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ou</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exequibilidade</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deste</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Contrato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de</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Cessão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e/ou</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de</w:delText>
        </w:r>
        <w:r w:rsidR="00760B2B" w:rsidDel="00B831B4">
          <w:rPr>
            <w:rFonts w:asciiTheme="minorHAnsi" w:hAnsiTheme="minorHAnsi" w:cstheme="minorHAnsi"/>
          </w:rPr>
          <w:delText xml:space="preserve"> </w:delText>
        </w:r>
        <w:r w:rsidR="00FD102D" w:rsidDel="00B831B4">
          <w:rPr>
            <w:rFonts w:asciiTheme="minorHAnsi" w:hAnsiTheme="minorHAnsi" w:cstheme="minorHAnsi"/>
          </w:rPr>
          <w:delText>quaisquer</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dos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Documentos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da</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Operação,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bem</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como</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de</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quaisquer</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das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obrigações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estabelecidas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por</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referidos</w:delText>
        </w:r>
        <w:r w:rsidR="00760B2B" w:rsidDel="00B831B4">
          <w:rPr>
            <w:rFonts w:asciiTheme="minorHAnsi" w:hAnsiTheme="minorHAnsi" w:cstheme="minorHAnsi"/>
          </w:rPr>
          <w:delText xml:space="preserve"> </w:delText>
        </w:r>
        <w:r w:rsidRPr="00E57A34" w:rsidDel="00B831B4">
          <w:rPr>
            <w:rFonts w:asciiTheme="minorHAnsi" w:hAnsiTheme="minorHAnsi" w:cstheme="minorHAnsi"/>
          </w:rPr>
          <w:delText>instrumentos;</w:delText>
        </w:r>
        <w:bookmarkEnd w:id="797"/>
      </w:del>
    </w:p>
    <w:p w14:paraId="5B3CEA4E" w14:textId="77777777" w:rsidR="00663341" w:rsidRPr="00760B2B" w:rsidRDefault="00663341">
      <w:pPr>
        <w:widowControl/>
        <w:tabs>
          <w:tab w:val="left" w:pos="1418"/>
        </w:tabs>
        <w:suppressAutoHyphens/>
        <w:spacing w:line="340" w:lineRule="exact"/>
        <w:rPr>
          <w:rFonts w:asciiTheme="minorHAnsi" w:hAnsiTheme="minorHAnsi" w:cstheme="minorHAnsi"/>
        </w:rPr>
        <w:pPrChange w:id="801" w:author="Mateus Araújo" w:date="2020-10-14T14:03:00Z">
          <w:pPr>
            <w:widowControl/>
            <w:tabs>
              <w:tab w:val="left" w:pos="1418"/>
            </w:tabs>
            <w:suppressAutoHyphens/>
            <w:spacing w:line="340" w:lineRule="exact"/>
            <w:ind w:left="1418" w:hanging="851"/>
          </w:pPr>
        </w:pPrChange>
      </w:pPr>
    </w:p>
    <w:p w14:paraId="62A5C2CD" w14:textId="3893DE9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70FBC8E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del w:id="802" w:author="Mateus Araújo" w:date="2020-10-14T14:04:00Z">
        <w:r w:rsidR="009B4F66" w:rsidDel="00B831B4">
          <w:rPr>
            <w:rFonts w:asciiTheme="minorHAnsi" w:hAnsiTheme="minorHAnsi" w:cstheme="minorHAnsi"/>
          </w:rPr>
          <w:delText xml:space="preserve">, </w:delText>
        </w:r>
        <w:r w:rsidR="003A4AC1" w:rsidDel="00B831B4">
          <w:rPr>
            <w:rFonts w:asciiTheme="minorHAnsi" w:hAnsiTheme="minorHAnsi" w:cstheme="minorHAnsi"/>
          </w:rPr>
          <w:delText>Afiliadas</w:delText>
        </w:r>
      </w:del>
      <w:del w:id="803" w:author="Eduardo Pachi" w:date="2020-10-18T11:08:00Z">
        <w:r w:rsidR="009B4F66" w:rsidDel="0050347A">
          <w:rPr>
            <w:rFonts w:asciiTheme="minorHAnsi" w:hAnsiTheme="minorHAnsi" w:cstheme="minorHAnsi"/>
          </w:rPr>
          <w:delText xml:space="preserve"> </w:delText>
        </w:r>
      </w:del>
      <w:ins w:id="804" w:author="Mateus Araújo" w:date="2020-10-14T14:04:00Z">
        <w:del w:id="805" w:author="Eduardo Pachi" w:date="2020-10-18T11:08:00Z">
          <w:r w:rsidR="00B831B4" w:rsidDel="0050347A">
            <w:rPr>
              <w:rFonts w:asciiTheme="minorHAnsi" w:hAnsiTheme="minorHAnsi" w:cstheme="minorHAnsi"/>
            </w:rPr>
            <w:delText xml:space="preserve"> </w:delText>
          </w:r>
        </w:del>
      </w:ins>
      <w:del w:id="806" w:author="Eduardo Pachi" w:date="2020-10-18T11:08:00Z">
        <w:r w:rsidR="00CC4772" w:rsidRPr="00E57A34" w:rsidDel="0050347A">
          <w:rPr>
            <w:rFonts w:asciiTheme="minorHAnsi" w:hAnsiTheme="minorHAnsi" w:cstheme="minorHAnsi"/>
          </w:rPr>
          <w:delText>e/ou</w:delText>
        </w:r>
        <w:r w:rsidR="00760B2B" w:rsidDel="0050347A">
          <w:rPr>
            <w:rFonts w:asciiTheme="minorHAnsi" w:hAnsiTheme="minorHAnsi" w:cstheme="minorHAnsi"/>
          </w:rPr>
          <w:delText xml:space="preserve"> </w:delText>
        </w:r>
        <w:r w:rsidR="00FD102D" w:rsidDel="0050347A">
          <w:rPr>
            <w:rFonts w:asciiTheme="minorHAnsi" w:hAnsiTheme="minorHAnsi" w:cstheme="minorHAnsi"/>
          </w:rPr>
          <w:delText>quaisquer</w:delText>
        </w:r>
        <w:r w:rsidR="00760B2B" w:rsidDel="0050347A">
          <w:rPr>
            <w:rFonts w:asciiTheme="minorHAnsi" w:hAnsiTheme="minorHAnsi" w:cstheme="minorHAnsi"/>
          </w:rPr>
          <w:delText xml:space="preserve"> </w:delText>
        </w:r>
        <w:r w:rsidR="00B4738E" w:rsidRPr="00E57A34" w:rsidDel="0050347A">
          <w:rPr>
            <w:rFonts w:asciiTheme="minorHAnsi" w:hAnsiTheme="minorHAnsi" w:cstheme="minorHAnsi"/>
          </w:rPr>
          <w:delText>das</w:delText>
        </w:r>
        <w:r w:rsidR="00760B2B" w:rsidDel="0050347A">
          <w:rPr>
            <w:rFonts w:asciiTheme="minorHAnsi" w:hAnsiTheme="minorHAnsi" w:cstheme="minorHAnsi"/>
          </w:rPr>
          <w:delText xml:space="preserve"> </w:delText>
        </w:r>
        <w:r w:rsidR="003A4AC1" w:rsidRPr="00E57A34" w:rsidDel="0050347A">
          <w:rPr>
            <w:rFonts w:asciiTheme="minorHAnsi" w:hAnsiTheme="minorHAnsi" w:cstheme="minorHAnsi"/>
          </w:rPr>
          <w:delText>sócias</w:delText>
        </w:r>
        <w:r w:rsidR="003A4AC1" w:rsidDel="0050347A">
          <w:rPr>
            <w:rFonts w:asciiTheme="minorHAnsi" w:hAnsiTheme="minorHAnsi" w:cstheme="minorHAnsi"/>
          </w:rPr>
          <w:delText xml:space="preserve"> </w:delText>
        </w:r>
        <w:r w:rsidR="003A4AC1" w:rsidRPr="00E57A34" w:rsidDel="0050347A">
          <w:rPr>
            <w:rFonts w:asciiTheme="minorHAnsi" w:hAnsiTheme="minorHAnsi" w:cstheme="minorHAnsi"/>
          </w:rPr>
          <w:delText>pessoas</w:delText>
        </w:r>
        <w:r w:rsidR="003A4AC1" w:rsidDel="0050347A">
          <w:rPr>
            <w:rFonts w:asciiTheme="minorHAnsi" w:hAnsiTheme="minorHAnsi" w:cstheme="minorHAnsi"/>
          </w:rPr>
          <w:delText xml:space="preserve"> </w:delText>
        </w:r>
        <w:r w:rsidR="003A4AC1" w:rsidRPr="00E57A34" w:rsidDel="0050347A">
          <w:rPr>
            <w:rFonts w:asciiTheme="minorHAnsi" w:hAnsiTheme="minorHAnsi" w:cstheme="minorHAnsi"/>
          </w:rPr>
          <w:delText>jurídicas</w:delText>
        </w:r>
      </w:del>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w:t>
      </w:r>
      <w:del w:id="807" w:author="Eduardo Pachi" w:date="2020-10-18T11:04:00Z">
        <w:r w:rsidR="008D2C82" w:rsidRPr="00E57A34" w:rsidDel="0050347A">
          <w:rPr>
            <w:rFonts w:asciiTheme="minorHAnsi" w:hAnsiTheme="minorHAnsi" w:cstheme="minorHAnsi"/>
          </w:rPr>
          <w:delText>i</w:delText>
        </w:r>
      </w:del>
      <w:r w:rsidR="008D2C82" w:rsidRPr="00E57A34">
        <w:rPr>
          <w:rFonts w:asciiTheme="minorHAnsi" w:hAnsiTheme="minorHAnsi" w:cstheme="minorHAnsi"/>
        </w:rPr>
        <w:t>)</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655945A6"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del w:id="808" w:author="Mateus Araújo" w:date="2020-10-14T14:05:00Z">
        <w:r w:rsidRPr="00E57A34" w:rsidDel="00B831B4">
          <w:rPr>
            <w:rFonts w:asciiTheme="minorHAnsi" w:hAnsiTheme="minorHAnsi" w:cstheme="minorHAnsi"/>
            <w:bCs/>
          </w:rPr>
          <w:delText>elidido</w:delText>
        </w:r>
        <w:r w:rsidR="00760B2B" w:rsidRPr="00E57A34" w:rsidDel="00B831B4">
          <w:rPr>
            <w:rFonts w:asciiTheme="minorHAnsi" w:hAnsiTheme="minorHAnsi" w:cstheme="minorHAnsi"/>
            <w:bCs/>
          </w:rPr>
          <w:delText xml:space="preserve"> </w:delText>
        </w:r>
      </w:del>
      <w:ins w:id="809" w:author="Mateus Araújo" w:date="2020-10-14T14:05:00Z">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ins>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810" w:name="_Ref429512551"/>
    </w:p>
    <w:p w14:paraId="4FF8E5D4" w14:textId="03DB3EDC"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F82564">
        <w:rPr>
          <w:rFonts w:asciiTheme="minorHAnsi" w:hAnsiTheme="minorHAnsi" w:cstheme="minorHAnsi"/>
          <w:b/>
          <w:bCs/>
        </w:rPr>
        <w:t>(</w:t>
      </w:r>
      <w:r w:rsidR="008861CE" w:rsidRPr="00F82564">
        <w:rPr>
          <w:rFonts w:asciiTheme="minorHAnsi" w:hAnsiTheme="minorHAnsi" w:cstheme="minorHAnsi"/>
          <w:b/>
          <w:bCs/>
        </w:rPr>
        <w:t>a</w:t>
      </w:r>
      <w:r w:rsidR="00C9393E" w:rsidRPr="00F82564">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ins w:id="811" w:author="Eduardo Pachi" w:date="2020-10-18T11:08:00Z">
        <w:r w:rsidR="0050347A">
          <w:rPr>
            <w:rFonts w:asciiTheme="minorHAnsi" w:hAnsiTheme="minorHAnsi" w:cstheme="minorHAnsi"/>
          </w:rPr>
          <w:t xml:space="preserve"> ou</w:t>
        </w:r>
      </w:ins>
      <w:r w:rsidR="00760B2B" w:rsidRPr="00E57A34">
        <w:rPr>
          <w:rFonts w:asciiTheme="minorHAnsi" w:hAnsiTheme="minorHAnsi" w:cstheme="minorHAnsi"/>
        </w:rPr>
        <w:t xml:space="preserve"> </w:t>
      </w:r>
      <w:r w:rsidR="00123CAC" w:rsidRPr="00F82564">
        <w:rPr>
          <w:rFonts w:asciiTheme="minorHAnsi" w:hAnsiTheme="minorHAnsi" w:cstheme="minorHAnsi"/>
          <w:b/>
          <w:bCs/>
        </w:rPr>
        <w:t>(</w:t>
      </w:r>
      <w:r w:rsidR="008861CE" w:rsidRPr="00F82564">
        <w:rPr>
          <w:rFonts w:asciiTheme="minorHAnsi" w:hAnsiTheme="minorHAnsi" w:cstheme="minorHAnsi"/>
          <w:b/>
          <w:bCs/>
        </w:rPr>
        <w:t>b</w:t>
      </w:r>
      <w:r w:rsidR="00123CAC" w:rsidRPr="00F82564">
        <w:rPr>
          <w:rFonts w:asciiTheme="minorHAnsi" w:hAnsiTheme="minorHAnsi" w:cstheme="minorHAnsi"/>
          <w:b/>
          <w:bCs/>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bookmarkEnd w:id="810"/>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812" w:name="_Ref434265773"/>
    </w:p>
    <w:p w14:paraId="1A95D5A0" w14:textId="692AA6D0" w:rsidR="0099697B" w:rsidRPr="00E57A34" w:rsidDel="008D0E3A" w:rsidRDefault="0099697B" w:rsidP="005C1EE6">
      <w:pPr>
        <w:widowControl/>
        <w:numPr>
          <w:ilvl w:val="0"/>
          <w:numId w:val="17"/>
        </w:numPr>
        <w:tabs>
          <w:tab w:val="clear" w:pos="720"/>
          <w:tab w:val="left" w:pos="1418"/>
        </w:tabs>
        <w:suppressAutoHyphens/>
        <w:spacing w:line="340" w:lineRule="exact"/>
        <w:ind w:left="1418" w:hanging="851"/>
        <w:rPr>
          <w:del w:id="813" w:author="Eduardo Pachi" w:date="2020-10-19T12:28:00Z"/>
          <w:rFonts w:asciiTheme="minorHAnsi" w:hAnsiTheme="minorHAnsi" w:cstheme="minorHAnsi"/>
        </w:rPr>
      </w:pPr>
      <w:commentRangeStart w:id="814"/>
      <w:del w:id="815" w:author="Eduardo Pachi" w:date="2020-10-19T12:28:00Z">
        <w:r w:rsidRPr="00E57A34" w:rsidDel="008D0E3A">
          <w:rPr>
            <w:rFonts w:asciiTheme="minorHAnsi" w:hAnsiTheme="minorHAnsi" w:cstheme="minorHAnsi"/>
          </w:rPr>
          <w:lastRenderedPageBreak/>
          <w:delText>vencimento</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antecipado</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de</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qualquer</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dívida</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ou</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obrigação</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da</w:delText>
        </w:r>
        <w:r w:rsidR="006D2B36" w:rsidDel="008D0E3A">
          <w:rPr>
            <w:rFonts w:asciiTheme="minorHAnsi" w:hAnsiTheme="minorHAnsi" w:cstheme="minorHAnsi"/>
          </w:rPr>
          <w:delText>s</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Cedente</w:delText>
        </w:r>
        <w:r w:rsidR="006D2B36" w:rsidDel="008D0E3A">
          <w:rPr>
            <w:rFonts w:asciiTheme="minorHAnsi" w:hAnsiTheme="minorHAnsi" w:cstheme="minorHAnsi"/>
          </w:rPr>
          <w:delText>s</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e/ou</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de</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qualquer</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uma</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de</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suas</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respectivas</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Afiliadas</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(ainda</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que</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na</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condição</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de</w:delText>
        </w:r>
        <w:r w:rsidR="00760B2B" w:rsidDel="008D0E3A">
          <w:rPr>
            <w:rFonts w:asciiTheme="minorHAnsi" w:hAnsiTheme="minorHAnsi" w:cstheme="minorHAnsi"/>
          </w:rPr>
          <w:delText xml:space="preserve"> </w:delText>
        </w:r>
        <w:r w:rsidR="007F56A9" w:rsidRPr="00E57A34" w:rsidDel="008D0E3A">
          <w:rPr>
            <w:rFonts w:asciiTheme="minorHAnsi" w:hAnsiTheme="minorHAnsi" w:cstheme="minorHAnsi"/>
          </w:rPr>
          <w:delText>garantidora)</w:delText>
        </w:r>
        <w:r w:rsidRPr="00E57A34" w:rsidDel="008D0E3A">
          <w:rPr>
            <w:rFonts w:asciiTheme="minorHAnsi" w:hAnsiTheme="minorHAnsi" w:cstheme="minorHAnsi"/>
          </w:rPr>
          <w:delText>,</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em</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valor</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individual</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ou</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agregado,</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igual</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ou</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superior,</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a</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R$</w:delText>
        </w:r>
        <w:r w:rsidR="006D2B36" w:rsidDel="008D0E3A">
          <w:rPr>
            <w:rFonts w:asciiTheme="minorHAnsi" w:hAnsiTheme="minorHAnsi" w:cstheme="minorHAnsi"/>
          </w:rPr>
          <w:delText> </w:delText>
        </w:r>
        <w:r w:rsidR="002D02B9" w:rsidDel="008D0E3A">
          <w:rPr>
            <w:rFonts w:asciiTheme="minorHAnsi" w:hAnsiTheme="minorHAnsi" w:cstheme="minorHAnsi"/>
          </w:rPr>
          <w:delText xml:space="preserve">1.000.000,00 </w:delText>
        </w:r>
        <w:r w:rsidRPr="00E57A34" w:rsidDel="008D0E3A">
          <w:rPr>
            <w:rFonts w:asciiTheme="minorHAnsi" w:hAnsiTheme="minorHAnsi" w:cstheme="minorHAnsi"/>
          </w:rPr>
          <w:delText>(</w:delText>
        </w:r>
        <w:r w:rsidR="002D02B9" w:rsidDel="008D0E3A">
          <w:rPr>
            <w:rFonts w:asciiTheme="minorHAnsi" w:hAnsiTheme="minorHAnsi" w:cstheme="minorHAnsi"/>
          </w:rPr>
          <w:delText>um milhão de reais</w:delText>
        </w:r>
        <w:r w:rsidRPr="00E57A34" w:rsidDel="008D0E3A">
          <w:rPr>
            <w:rFonts w:asciiTheme="minorHAnsi" w:hAnsiTheme="minorHAnsi" w:cstheme="minorHAnsi"/>
          </w:rPr>
          <w:delText>),</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ou</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seu</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equivalente</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em</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outras</w:delText>
        </w:r>
        <w:r w:rsidR="00760B2B" w:rsidDel="008D0E3A">
          <w:rPr>
            <w:rFonts w:asciiTheme="minorHAnsi" w:hAnsiTheme="minorHAnsi" w:cstheme="minorHAnsi"/>
          </w:rPr>
          <w:delText xml:space="preserve"> </w:delText>
        </w:r>
        <w:r w:rsidRPr="00E57A34" w:rsidDel="008D0E3A">
          <w:rPr>
            <w:rFonts w:asciiTheme="minorHAnsi" w:hAnsiTheme="minorHAnsi" w:cstheme="minorHAnsi"/>
          </w:rPr>
          <w:delText>moedas;</w:delText>
        </w:r>
      </w:del>
      <w:bookmarkEnd w:id="812"/>
      <w:commentRangeEnd w:id="814"/>
      <w:r w:rsidR="008D0E3A">
        <w:rPr>
          <w:rStyle w:val="Refdecomentrio"/>
        </w:rPr>
        <w:commentReference w:id="814"/>
      </w:r>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7836FE6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2743D27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ins w:id="816" w:author="Eduardo Pachi" w:date="2020-10-18T11:12:00Z">
        <w:r w:rsidR="00EA23D5">
          <w:rPr>
            <w:rFonts w:asciiTheme="minorHAnsi" w:hAnsiTheme="minorHAnsi" w:cstheme="minorHAnsi"/>
          </w:rPr>
          <w:t>(</w:t>
        </w:r>
      </w:ins>
      <w:ins w:id="817" w:author="Eduardo Pachi" w:date="2020-10-18T11:13:00Z">
        <w:r w:rsidR="00EA23D5">
          <w:rPr>
            <w:rFonts w:asciiTheme="minorHAnsi" w:hAnsiTheme="minorHAnsi" w:cstheme="minorHAnsi"/>
          </w:rPr>
          <w:t xml:space="preserve">a) </w:t>
        </w:r>
      </w:ins>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ins w:id="818" w:author="Eduardo Pachi" w:date="2020-10-18T11:13:00Z">
        <w:r w:rsidR="00EA23D5" w:rsidRPr="00EA23D5">
          <w:rPr>
            <w:rFonts w:asciiTheme="minorHAnsi" w:hAnsiTheme="minorHAnsi" w:cstheme="minorHAnsi"/>
          </w:rPr>
          <w:t>; ou (b)</w:t>
        </w:r>
        <w:r w:rsidR="00EA23D5" w:rsidRPr="00EA23D5">
          <w:rPr>
            <w:rStyle w:val="s3"/>
            <w:rFonts w:asciiTheme="minorHAnsi" w:hAnsiTheme="minorHAnsi" w:cstheme="minorHAnsi"/>
            <w:rPrChange w:id="819" w:author="Eduardo Pachi" w:date="2020-10-18T11:13:00Z">
              <w:rPr>
                <w:rStyle w:val="s3"/>
              </w:rPr>
            </w:rPrChange>
          </w:rPr>
          <w:t xml:space="preserve"> tal redução de capital decorrer de operação de absorção de prejuízos acumulados</w:t>
        </w:r>
      </w:ins>
      <w:r w:rsidRPr="00E57A34">
        <w:rPr>
          <w:rFonts w:asciiTheme="minorHAnsi" w:hAnsiTheme="minorHAnsi" w:cstheme="minorHAnsi"/>
        </w:rPr>
        <w:t>;</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38774AD5" w:rsidR="00123CAC" w:rsidRPr="00E57A34" w:rsidDel="00721D31" w:rsidRDefault="00123CAC" w:rsidP="005C1EE6">
      <w:pPr>
        <w:widowControl/>
        <w:numPr>
          <w:ilvl w:val="0"/>
          <w:numId w:val="17"/>
        </w:numPr>
        <w:tabs>
          <w:tab w:val="clear" w:pos="720"/>
          <w:tab w:val="left" w:pos="1418"/>
        </w:tabs>
        <w:suppressAutoHyphens/>
        <w:spacing w:line="340" w:lineRule="exact"/>
        <w:ind w:left="1418" w:hanging="851"/>
        <w:rPr>
          <w:del w:id="820" w:author="Mateus Araújo" w:date="2020-10-14T14:23:00Z"/>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45BE155C" w14:textId="77777777" w:rsidR="00663341" w:rsidRPr="00721D31" w:rsidRDefault="00663341" w:rsidP="005F7D2B">
      <w:pPr>
        <w:widowControl/>
        <w:tabs>
          <w:tab w:val="left" w:pos="1418"/>
        </w:tabs>
        <w:suppressAutoHyphens/>
        <w:spacing w:line="340" w:lineRule="exact"/>
        <w:ind w:left="1418" w:hanging="851"/>
        <w:rPr>
          <w:rFonts w:asciiTheme="minorHAnsi" w:hAnsiTheme="minorHAnsi" w:cstheme="minorHAnsi"/>
        </w:rPr>
      </w:pPr>
    </w:p>
    <w:p w14:paraId="0A84F05F" w14:textId="038BC531" w:rsidR="0099697B"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ins w:id="821" w:author="Eduardo Pachi" w:date="2020-10-18T11:29:00Z">
        <w:r w:rsidR="005F7D2B">
          <w:rPr>
            <w:rFonts w:asciiTheme="minorHAnsi" w:hAnsiTheme="minorHAnsi" w:cstheme="minorHAnsi"/>
          </w:rPr>
          <w:t xml:space="preserve"> por vontade e ato d</w:t>
        </w:r>
      </w:ins>
      <w:ins w:id="822" w:author="Eduardo Pachi" w:date="2020-10-18T11:30:00Z">
        <w:r w:rsidR="005F7D2B">
          <w:rPr>
            <w:rFonts w:asciiTheme="minorHAnsi" w:hAnsiTheme="minorHAnsi" w:cstheme="minorHAnsi"/>
          </w:rPr>
          <w:t>as Cedentes</w:t>
        </w:r>
      </w:ins>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53230F39" w14:textId="055D065B" w:rsidR="00A70F10" w:rsidDel="00721D31" w:rsidRDefault="00A70F10" w:rsidP="00F82564">
      <w:pPr>
        <w:pStyle w:val="PargrafodaLista"/>
        <w:rPr>
          <w:del w:id="823" w:author="Mateus Araújo" w:date="2020-10-14T14:23:00Z"/>
          <w:rFonts w:asciiTheme="minorHAnsi" w:hAnsiTheme="minorHAnsi" w:cstheme="minorHAnsi"/>
        </w:rPr>
      </w:pPr>
    </w:p>
    <w:p w14:paraId="7807826A" w14:textId="01F54316" w:rsidR="00A70F10" w:rsidRPr="00E57A34" w:rsidDel="00B34B06" w:rsidRDefault="00A70F10" w:rsidP="005C1EE6">
      <w:pPr>
        <w:widowControl/>
        <w:numPr>
          <w:ilvl w:val="0"/>
          <w:numId w:val="17"/>
        </w:numPr>
        <w:tabs>
          <w:tab w:val="clear" w:pos="720"/>
          <w:tab w:val="left" w:pos="1418"/>
        </w:tabs>
        <w:suppressAutoHyphens/>
        <w:spacing w:line="340" w:lineRule="exact"/>
        <w:ind w:left="1418" w:hanging="851"/>
        <w:rPr>
          <w:del w:id="824" w:author="Mateus Araújo" w:date="2020-10-14T14:22:00Z"/>
          <w:rFonts w:asciiTheme="minorHAnsi" w:hAnsiTheme="minorHAnsi" w:cstheme="minorHAnsi"/>
        </w:rPr>
      </w:pPr>
      <w:del w:id="825" w:author="Mateus Araújo" w:date="2020-10-14T14:23:00Z">
        <w:r w:rsidDel="00721D31">
          <w:rPr>
            <w:rFonts w:asciiTheme="minorHAnsi" w:hAnsiTheme="minorHAnsi" w:cstheme="minorHAnsi"/>
          </w:rPr>
          <w:delText>caso os Créditos Imobiliários, parcial ou totalmente, venham a ser reclamados por terceiros credores ou titulares de Ônus, gravames ou encargos constituídos previamente ou posteriormente à aquisição dos referidos Créditos Imobiliários pela Cessionária</w:delText>
        </w:r>
      </w:del>
      <w:del w:id="826" w:author="Mateus Araújo" w:date="2020-10-14T14:22:00Z">
        <w:r w:rsidDel="00B34B06">
          <w:rPr>
            <w:rFonts w:asciiTheme="minorHAnsi" w:hAnsiTheme="minorHAnsi" w:cstheme="minorHAnsi"/>
          </w:rPr>
          <w:delText>;</w:delText>
        </w:r>
      </w:del>
    </w:p>
    <w:p w14:paraId="2D59119F" w14:textId="77777777" w:rsidR="00663341" w:rsidRPr="00B34B06" w:rsidDel="00B34B06" w:rsidRDefault="00663341">
      <w:pPr>
        <w:widowControl/>
        <w:numPr>
          <w:ilvl w:val="0"/>
          <w:numId w:val="17"/>
        </w:numPr>
        <w:tabs>
          <w:tab w:val="clear" w:pos="720"/>
          <w:tab w:val="left" w:pos="1418"/>
        </w:tabs>
        <w:suppressAutoHyphens/>
        <w:spacing w:line="340" w:lineRule="exact"/>
        <w:ind w:left="1418" w:hanging="851"/>
        <w:rPr>
          <w:del w:id="827" w:author="Mateus Araújo" w:date="2020-10-14T14:22:00Z"/>
          <w:rFonts w:asciiTheme="minorHAnsi" w:hAnsiTheme="minorHAnsi" w:cstheme="minorHAnsi"/>
        </w:rPr>
        <w:pPrChange w:id="828" w:author="Mateus Araújo" w:date="2020-10-14T14:22:00Z">
          <w:pPr>
            <w:widowControl/>
            <w:tabs>
              <w:tab w:val="left" w:pos="1418"/>
            </w:tabs>
            <w:suppressAutoHyphens/>
            <w:spacing w:line="340" w:lineRule="exact"/>
            <w:ind w:left="1418" w:hanging="851"/>
          </w:pPr>
        </w:pPrChange>
      </w:pPr>
    </w:p>
    <w:p w14:paraId="290622D6" w14:textId="40E0FF4D" w:rsidR="0099697B" w:rsidRPr="00B34B06" w:rsidDel="00B34B06" w:rsidRDefault="0099697B">
      <w:pPr>
        <w:widowControl/>
        <w:numPr>
          <w:ilvl w:val="0"/>
          <w:numId w:val="17"/>
        </w:numPr>
        <w:tabs>
          <w:tab w:val="clear" w:pos="720"/>
          <w:tab w:val="left" w:pos="1418"/>
        </w:tabs>
        <w:suppressAutoHyphens/>
        <w:spacing w:line="340" w:lineRule="exact"/>
        <w:ind w:left="0" w:firstLine="0"/>
        <w:rPr>
          <w:del w:id="829" w:author="Mateus Araújo" w:date="2020-10-14T14:21:00Z"/>
          <w:rFonts w:asciiTheme="minorHAnsi" w:hAnsiTheme="minorHAnsi" w:cstheme="minorHAnsi"/>
        </w:rPr>
        <w:pPrChange w:id="830" w:author="Mateus Araújo" w:date="2020-10-14T14:22:00Z">
          <w:pPr>
            <w:widowControl/>
            <w:numPr>
              <w:numId w:val="17"/>
            </w:numPr>
            <w:tabs>
              <w:tab w:val="num" w:pos="720"/>
              <w:tab w:val="left" w:pos="1418"/>
            </w:tabs>
            <w:suppressAutoHyphens/>
            <w:spacing w:line="340" w:lineRule="exact"/>
            <w:ind w:left="1418" w:hanging="851"/>
          </w:pPr>
        </w:pPrChange>
      </w:pPr>
      <w:del w:id="831" w:author="Mateus Araújo" w:date="2020-10-14T14:21:00Z">
        <w:r w:rsidRPr="00B34B06" w:rsidDel="00B34B06">
          <w:rPr>
            <w:rFonts w:asciiTheme="minorHAnsi" w:hAnsiTheme="minorHAnsi" w:cstheme="minorHAnsi"/>
          </w:rPr>
          <w:lastRenderedPageBreak/>
          <w:delText>ocorrência</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das</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hipóteses</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mencionadas</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nos</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artigos</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333</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e</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1.425</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do</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Código</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Civil</w:delText>
        </w:r>
        <w:r w:rsidR="00760B2B" w:rsidRPr="00B34B06" w:rsidDel="00B34B06">
          <w:rPr>
            <w:rFonts w:asciiTheme="minorHAnsi" w:hAnsiTheme="minorHAnsi" w:cstheme="minorHAnsi"/>
          </w:rPr>
          <w:delText xml:space="preserve"> </w:delText>
        </w:r>
        <w:r w:rsidRPr="00B34B06" w:rsidDel="00B34B06">
          <w:rPr>
            <w:rFonts w:asciiTheme="minorHAnsi" w:hAnsiTheme="minorHAnsi" w:cstheme="minorHAnsi"/>
          </w:rPr>
          <w:delText>Brasileiro;</w:delText>
        </w:r>
      </w:del>
    </w:p>
    <w:p w14:paraId="7327888E" w14:textId="391B5BDD" w:rsidR="00663341" w:rsidRPr="00760B2B" w:rsidDel="00721D31" w:rsidRDefault="00663341">
      <w:pPr>
        <w:widowControl/>
        <w:numPr>
          <w:ilvl w:val="0"/>
          <w:numId w:val="17"/>
        </w:numPr>
        <w:tabs>
          <w:tab w:val="clear" w:pos="720"/>
          <w:tab w:val="left" w:pos="1418"/>
        </w:tabs>
        <w:suppressAutoHyphens/>
        <w:spacing w:line="340" w:lineRule="exact"/>
        <w:ind w:left="1418" w:hanging="851"/>
        <w:rPr>
          <w:del w:id="832" w:author="Mateus Araújo" w:date="2020-10-14T14:23:00Z"/>
          <w:rFonts w:asciiTheme="minorHAnsi" w:hAnsiTheme="minorHAnsi" w:cstheme="minorHAnsi"/>
        </w:rPr>
        <w:pPrChange w:id="833" w:author="Mateus Araújo" w:date="2020-10-14T14:22:00Z">
          <w:pPr>
            <w:widowControl/>
            <w:tabs>
              <w:tab w:val="left" w:pos="1418"/>
            </w:tabs>
            <w:suppressAutoHyphens/>
            <w:spacing w:line="340" w:lineRule="exact"/>
            <w:ind w:left="1418" w:hanging="851"/>
          </w:pPr>
        </w:pPrChange>
      </w:pPr>
    </w:p>
    <w:p w14:paraId="2AAC4499" w14:textId="6141B7D4" w:rsidR="004C6A35" w:rsidRPr="00E57A34" w:rsidDel="00721D31" w:rsidRDefault="0099697B" w:rsidP="005C1EE6">
      <w:pPr>
        <w:widowControl/>
        <w:numPr>
          <w:ilvl w:val="0"/>
          <w:numId w:val="17"/>
        </w:numPr>
        <w:tabs>
          <w:tab w:val="clear" w:pos="720"/>
          <w:tab w:val="left" w:pos="1418"/>
        </w:tabs>
        <w:suppressAutoHyphens/>
        <w:spacing w:line="340" w:lineRule="exact"/>
        <w:ind w:left="1418" w:hanging="851"/>
        <w:rPr>
          <w:del w:id="834" w:author="Mateus Araújo" w:date="2020-10-14T14:23:00Z"/>
          <w:rFonts w:asciiTheme="minorHAnsi" w:hAnsiTheme="minorHAnsi" w:cstheme="minorHAnsi"/>
        </w:rPr>
      </w:pPr>
      <w:del w:id="835" w:author="Mateus Araújo" w:date="2020-10-14T14:23:00Z">
        <w:r w:rsidRPr="00E57A34" w:rsidDel="00721D31">
          <w:rPr>
            <w:rFonts w:asciiTheme="minorHAnsi" w:hAnsiTheme="minorHAnsi" w:cstheme="minorHAnsi"/>
          </w:rPr>
          <w:delText>caso</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as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Garantias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venham</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a</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se</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tornar</w:delText>
        </w:r>
        <w:r w:rsidR="004E4933" w:rsidDel="00721D31">
          <w:rPr>
            <w:rFonts w:asciiTheme="minorHAnsi" w:hAnsiTheme="minorHAnsi" w:cstheme="minorHAnsi"/>
          </w:rPr>
          <w:delText xml:space="preserve"> insuficientes ou</w:delText>
        </w:r>
        <w:r w:rsidRPr="00E57A34" w:rsidDel="00721D31">
          <w:rPr>
            <w:rFonts w:asciiTheme="minorHAnsi" w:hAnsiTheme="minorHAnsi" w:cstheme="minorHAnsi"/>
          </w:rPr>
          <w:delText>,</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total</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ou</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parcialmente,</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inválidas,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nulas,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ineficazes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ou</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inexequíveis,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desde</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que</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não</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tenham</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sido</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substituídas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nos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termos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de</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seus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respectivos</w:delText>
        </w:r>
        <w:r w:rsidR="00760B2B" w:rsidDel="00721D31">
          <w:rPr>
            <w:rFonts w:asciiTheme="minorHAnsi" w:hAnsiTheme="minorHAnsi" w:cstheme="minorHAnsi"/>
          </w:rPr>
          <w:delText xml:space="preserve"> </w:delText>
        </w:r>
        <w:r w:rsidRPr="00E57A34" w:rsidDel="00721D31">
          <w:rPr>
            <w:rFonts w:asciiTheme="minorHAnsi" w:hAnsiTheme="minorHAnsi" w:cstheme="minorHAnsi"/>
          </w:rPr>
          <w:delText>instrumentos</w:delText>
        </w:r>
        <w:r w:rsidR="004C6A35" w:rsidRPr="00E57A34" w:rsidDel="00721D31">
          <w:rPr>
            <w:rFonts w:asciiTheme="minorHAnsi" w:hAnsiTheme="minorHAnsi" w:cstheme="minorHAnsi"/>
          </w:rPr>
          <w:delText>;</w:delText>
        </w:r>
        <w:r w:rsidR="00760B2B" w:rsidDel="00721D31">
          <w:rPr>
            <w:rFonts w:asciiTheme="minorHAnsi" w:hAnsiTheme="minorHAnsi" w:cstheme="minorHAnsi"/>
          </w:rPr>
          <w:delText xml:space="preserve"> </w:delText>
        </w:r>
      </w:del>
    </w:p>
    <w:p w14:paraId="1EF3C633" w14:textId="77777777" w:rsidR="00663341" w:rsidRPr="00760B2B" w:rsidRDefault="00663341">
      <w:pPr>
        <w:widowControl/>
        <w:tabs>
          <w:tab w:val="left" w:pos="1418"/>
        </w:tabs>
        <w:suppressAutoHyphens/>
        <w:spacing w:line="340" w:lineRule="exact"/>
        <w:rPr>
          <w:rFonts w:asciiTheme="minorHAnsi" w:hAnsiTheme="minorHAnsi" w:cstheme="minorHAnsi"/>
        </w:rPr>
        <w:pPrChange w:id="836" w:author="Mateus Araújo" w:date="2020-10-14T14:23:00Z">
          <w:pPr>
            <w:widowControl/>
            <w:tabs>
              <w:tab w:val="left" w:pos="1418"/>
            </w:tabs>
            <w:suppressAutoHyphens/>
            <w:spacing w:line="340" w:lineRule="exact"/>
            <w:ind w:left="1418" w:hanging="851"/>
          </w:pPr>
        </w:pPrChange>
      </w:pPr>
    </w:p>
    <w:p w14:paraId="3E782B5D" w14:textId="64E858E6"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ins w:id="837" w:author="Eduardo Pachi" w:date="2020-10-18T11:14:00Z">
        <w:r w:rsidR="0052164A">
          <w:rPr>
            <w:rFonts w:asciiTheme="minorHAnsi" w:hAnsiTheme="minorHAnsi" w:cstheme="minorHAnsi"/>
          </w:rPr>
          <w:t xml:space="preserve"> ou outras empresas</w:t>
        </w:r>
      </w:ins>
      <w:r w:rsidR="00760B2B">
        <w:rPr>
          <w:rFonts w:asciiTheme="minorHAnsi" w:hAnsiTheme="minorHAnsi" w:cstheme="minorHAnsi"/>
        </w:rPr>
        <w:t xml:space="preserve"> </w:t>
      </w:r>
      <w:r w:rsidR="00123CAC" w:rsidRPr="00E57A34">
        <w:rPr>
          <w:rFonts w:asciiTheme="minorHAnsi" w:hAnsiTheme="minorHAnsi" w:cstheme="minorHAnsi"/>
        </w:rPr>
        <w:t>gerid</w:t>
      </w:r>
      <w:ins w:id="838" w:author="Eduardo Pachi" w:date="2020-10-18T11:14:00Z">
        <w:r w:rsidR="0052164A">
          <w:rPr>
            <w:rFonts w:asciiTheme="minorHAnsi" w:hAnsiTheme="minorHAnsi" w:cstheme="minorHAnsi"/>
          </w:rPr>
          <w:t>a</w:t>
        </w:r>
      </w:ins>
      <w:del w:id="839" w:author="Eduardo Pachi" w:date="2020-10-18T11:14:00Z">
        <w:r w:rsidR="00123CAC" w:rsidRPr="00E57A34" w:rsidDel="0052164A">
          <w:rPr>
            <w:rFonts w:asciiTheme="minorHAnsi" w:hAnsiTheme="minorHAnsi" w:cstheme="minorHAnsi"/>
          </w:rPr>
          <w:delText>o</w:delText>
        </w:r>
      </w:del>
      <w:r w:rsidR="00123CAC" w:rsidRPr="00E57A34">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ins w:id="840" w:author="Mateus Araújo" w:date="2020-10-14T14:58:00Z">
        <w:r w:rsidR="00BB0703">
          <w:rPr>
            <w:rFonts w:asciiTheme="minorHAnsi" w:hAnsiTheme="minorHAnsi" w:cstheme="minorHAnsi"/>
          </w:rPr>
          <w:t xml:space="preserve"> e</w:t>
        </w:r>
      </w:ins>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1CA286AD" w:rsidR="004C6A35" w:rsidRPr="00E57A34" w:rsidDel="00BB0703" w:rsidRDefault="004C6A35" w:rsidP="005C1EE6">
      <w:pPr>
        <w:widowControl/>
        <w:numPr>
          <w:ilvl w:val="0"/>
          <w:numId w:val="17"/>
        </w:numPr>
        <w:tabs>
          <w:tab w:val="clear" w:pos="720"/>
          <w:tab w:val="left" w:pos="1418"/>
        </w:tabs>
        <w:suppressAutoHyphens/>
        <w:spacing w:line="340" w:lineRule="exact"/>
        <w:ind w:left="1418" w:hanging="851"/>
        <w:rPr>
          <w:del w:id="841" w:author="Mateus Araújo" w:date="2020-10-14T14:58:00Z"/>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9B4F66">
        <w:rPr>
          <w:rFonts w:asciiTheme="minorHAnsi" w:hAnsiTheme="minorHAnsi" w:cstheme="minorHAnsi"/>
        </w:rPr>
        <w:t xml:space="preserve"> 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ins w:id="842" w:author="Mateus Araújo" w:date="2020-10-14T14:58:00Z">
        <w:r w:rsidR="00BB0703">
          <w:rPr>
            <w:rFonts w:asciiTheme="minorHAnsi" w:hAnsiTheme="minorHAnsi" w:cstheme="minorHAnsi"/>
          </w:rPr>
          <w:t>.</w:t>
        </w:r>
      </w:ins>
      <w:del w:id="843" w:author="Mateus Araújo" w:date="2020-10-14T14:58:00Z">
        <w:r w:rsidRPr="00E57A34" w:rsidDel="00BB0703">
          <w:rPr>
            <w:rFonts w:asciiTheme="minorHAnsi" w:hAnsiTheme="minorHAnsi" w:cstheme="minorHAnsi"/>
          </w:rPr>
          <w:delText>;</w:delText>
        </w:r>
        <w:r w:rsidR="00A70F10" w:rsidDel="00BB0703">
          <w:rPr>
            <w:rFonts w:asciiTheme="minorHAnsi" w:hAnsiTheme="minorHAnsi" w:cstheme="minorHAnsi"/>
          </w:rPr>
          <w:delText xml:space="preserve"> e</w:delText>
        </w:r>
      </w:del>
    </w:p>
    <w:p w14:paraId="151CD3DA" w14:textId="77777777" w:rsidR="00663341" w:rsidRPr="00BB0703" w:rsidRDefault="00663341">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Change w:id="844" w:author="Mateus Araújo" w:date="2020-10-14T14:58:00Z">
          <w:pPr>
            <w:widowControl/>
            <w:tabs>
              <w:tab w:val="left" w:pos="1418"/>
            </w:tabs>
            <w:suppressAutoHyphens/>
            <w:spacing w:line="340" w:lineRule="exact"/>
            <w:ind w:left="1418" w:hanging="851"/>
          </w:pPr>
        </w:pPrChange>
      </w:pPr>
    </w:p>
    <w:p w14:paraId="07BD048A" w14:textId="41353C21" w:rsidR="004C6A35" w:rsidDel="00BB0703" w:rsidRDefault="004C6A35" w:rsidP="005C1EE6">
      <w:pPr>
        <w:widowControl/>
        <w:numPr>
          <w:ilvl w:val="0"/>
          <w:numId w:val="17"/>
        </w:numPr>
        <w:tabs>
          <w:tab w:val="clear" w:pos="720"/>
          <w:tab w:val="left" w:pos="1418"/>
        </w:tabs>
        <w:suppressAutoHyphens/>
        <w:spacing w:line="340" w:lineRule="exact"/>
        <w:ind w:left="1418" w:hanging="851"/>
        <w:rPr>
          <w:del w:id="845" w:author="Mateus Araújo" w:date="2020-10-14T14:58:00Z"/>
          <w:rFonts w:asciiTheme="minorHAnsi" w:hAnsiTheme="minorHAnsi" w:cstheme="minorHAnsi"/>
        </w:rPr>
      </w:pPr>
      <w:del w:id="846" w:author="Mateus Araújo" w:date="2020-10-14T14:58:00Z">
        <w:r w:rsidRPr="00E57A34" w:rsidDel="00BB0703">
          <w:rPr>
            <w:rFonts w:asciiTheme="minorHAnsi" w:hAnsiTheme="minorHAnsi" w:cstheme="minorHAnsi"/>
          </w:rPr>
          <w:delText>cessão,</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venda,</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alienação</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e/ou</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qualquer</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forma</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de</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transferência,</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pela</w:delText>
        </w:r>
        <w:r w:rsidR="00C56FBE" w:rsidDel="00BB0703">
          <w:rPr>
            <w:rFonts w:asciiTheme="minorHAnsi" w:hAnsiTheme="minorHAnsi" w:cstheme="minorHAnsi"/>
          </w:rPr>
          <w:delText>s</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Cedente</w:delText>
        </w:r>
        <w:r w:rsidR="00C56FBE" w:rsidDel="00BB0703">
          <w:rPr>
            <w:rFonts w:asciiTheme="minorHAnsi" w:hAnsiTheme="minorHAnsi" w:cstheme="minorHAnsi"/>
          </w:rPr>
          <w:delText>s</w:delText>
        </w:r>
        <w:r w:rsidRPr="00E57A34" w:rsidDel="00BB0703">
          <w:rPr>
            <w:rFonts w:asciiTheme="minorHAnsi" w:hAnsiTheme="minorHAnsi" w:cstheme="minorHAnsi"/>
          </w:rPr>
          <w:delText>,</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conforme</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o</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caso,</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por</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qualquer</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meio,</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de</w:delText>
        </w:r>
        <w:r w:rsidR="00760B2B" w:rsidDel="00BB0703">
          <w:rPr>
            <w:rFonts w:asciiTheme="minorHAnsi" w:hAnsiTheme="minorHAnsi" w:cstheme="minorHAnsi"/>
          </w:rPr>
          <w:delText xml:space="preserve"> </w:delText>
        </w:r>
        <w:r w:rsidRPr="00E57A34" w:rsidDel="00BB0703">
          <w:rPr>
            <w:rFonts w:asciiTheme="minorHAnsi" w:hAnsiTheme="minorHAnsi" w:cstheme="minorHAnsi"/>
          </w:rPr>
          <w:delText>forma</w:delText>
        </w:r>
        <w:r w:rsidR="00760B2B" w:rsidRPr="00E57A34" w:rsidDel="00BB0703">
          <w:rPr>
            <w:rFonts w:asciiTheme="minorHAnsi" w:hAnsiTheme="minorHAnsi" w:cstheme="minorHAnsi"/>
          </w:rPr>
          <w:delText xml:space="preserve"> </w:delText>
        </w:r>
        <w:r w:rsidRPr="00E57A34" w:rsidDel="00BB0703">
          <w:rPr>
            <w:rFonts w:asciiTheme="minorHAnsi" w:hAnsiTheme="minorHAnsi" w:cstheme="minorHAnsi"/>
          </w:rPr>
          <w:delText>gratuita</w:delText>
        </w:r>
        <w:r w:rsidR="00760B2B" w:rsidRPr="00E57A34" w:rsidDel="00BB0703">
          <w:rPr>
            <w:rFonts w:asciiTheme="minorHAnsi" w:hAnsiTheme="minorHAnsi" w:cstheme="minorHAnsi"/>
          </w:rPr>
          <w:delText xml:space="preserve"> </w:delText>
        </w:r>
        <w:r w:rsidRPr="00E57A34" w:rsidDel="00BB0703">
          <w:rPr>
            <w:rFonts w:asciiTheme="minorHAnsi" w:hAnsiTheme="minorHAnsi" w:cstheme="minorHAnsi"/>
          </w:rPr>
          <w:delText>ou</w:delText>
        </w:r>
        <w:r w:rsidR="00760B2B" w:rsidRPr="00E57A34" w:rsidDel="00BB0703">
          <w:rPr>
            <w:rFonts w:asciiTheme="minorHAnsi" w:hAnsiTheme="minorHAnsi" w:cstheme="minorHAnsi"/>
          </w:rPr>
          <w:delText xml:space="preserve"> </w:delText>
        </w:r>
        <w:r w:rsidRPr="00E57A34" w:rsidDel="00BB0703">
          <w:rPr>
            <w:rFonts w:asciiTheme="minorHAnsi" w:hAnsiTheme="minorHAnsi" w:cstheme="minorHAnsi"/>
          </w:rPr>
          <w:delText>onerosa,</w:delText>
        </w:r>
        <w:r w:rsidR="00760B2B" w:rsidRPr="00E57A34" w:rsidDel="00BB0703">
          <w:rPr>
            <w:rFonts w:asciiTheme="minorHAnsi" w:hAnsiTheme="minorHAnsi" w:cstheme="minorHAnsi"/>
          </w:rPr>
          <w:delText xml:space="preserve"> </w:delText>
        </w:r>
        <w:r w:rsidRPr="00E57A34" w:rsidDel="00BB0703">
          <w:rPr>
            <w:rFonts w:asciiTheme="minorHAnsi" w:hAnsiTheme="minorHAnsi" w:cstheme="minorHAnsi"/>
          </w:rPr>
          <w:delText>do</w:delText>
        </w:r>
        <w:r w:rsidR="009115EF" w:rsidDel="00BB0703">
          <w:rPr>
            <w:rFonts w:asciiTheme="minorHAnsi" w:hAnsiTheme="minorHAnsi" w:cstheme="minorHAnsi"/>
          </w:rPr>
          <w:delText>s</w:delText>
        </w:r>
        <w:r w:rsidR="00760B2B" w:rsidRPr="00E57A34" w:rsidDel="00BB0703">
          <w:rPr>
            <w:rFonts w:asciiTheme="minorHAnsi" w:hAnsiTheme="minorHAnsi" w:cstheme="minorHAnsi"/>
          </w:rPr>
          <w:delText xml:space="preserve"> </w:delText>
        </w:r>
        <w:r w:rsidRPr="00E57A34" w:rsidDel="00BB0703">
          <w:rPr>
            <w:rFonts w:asciiTheme="minorHAnsi" w:hAnsiTheme="minorHAnsi" w:cstheme="minorHAnsi"/>
          </w:rPr>
          <w:delText>Imóve</w:delText>
        </w:r>
        <w:r w:rsidR="009115EF" w:rsidDel="00BB0703">
          <w:rPr>
            <w:rFonts w:asciiTheme="minorHAnsi" w:hAnsiTheme="minorHAnsi" w:cstheme="minorHAnsi"/>
          </w:rPr>
          <w:delText>is</w:delText>
        </w:r>
        <w:r w:rsidR="00347308" w:rsidRPr="00E57A34" w:rsidDel="00BB0703">
          <w:rPr>
            <w:rFonts w:asciiTheme="minorHAnsi" w:hAnsiTheme="minorHAnsi" w:cstheme="minorHAnsi"/>
          </w:rPr>
          <w:delText>,</w:delText>
        </w:r>
        <w:r w:rsidR="00760B2B" w:rsidRPr="00E57A34" w:rsidDel="00BB0703">
          <w:rPr>
            <w:rFonts w:asciiTheme="minorHAnsi" w:hAnsiTheme="minorHAnsi" w:cstheme="minorHAnsi"/>
          </w:rPr>
          <w:delText xml:space="preserve"> </w:delText>
        </w:r>
        <w:r w:rsidR="00347308" w:rsidRPr="00AC00C3" w:rsidDel="00BB0703">
          <w:rPr>
            <w:rFonts w:asciiTheme="minorHAnsi" w:hAnsiTheme="minorHAnsi" w:cstheme="minorHAnsi"/>
            <w:highlight w:val="yellow"/>
            <w:rPrChange w:id="847" w:author="Carolina de Mattos Pacheco | WZ Advogados" w:date="2020-09-30T14:09:00Z">
              <w:rPr>
                <w:rFonts w:asciiTheme="minorHAnsi" w:hAnsiTheme="minorHAnsi" w:cstheme="minorHAnsi"/>
              </w:rPr>
            </w:rPrChange>
          </w:rPr>
          <w:delText>exceto</w:delText>
        </w:r>
        <w:r w:rsidR="00760B2B" w:rsidRPr="00AC00C3" w:rsidDel="00BB0703">
          <w:rPr>
            <w:rFonts w:asciiTheme="minorHAnsi" w:hAnsiTheme="minorHAnsi" w:cstheme="minorHAnsi"/>
            <w:highlight w:val="yellow"/>
            <w:rPrChange w:id="848" w:author="Carolina de Mattos Pacheco | WZ Advogados" w:date="2020-09-30T14:09:00Z">
              <w:rPr>
                <w:rFonts w:asciiTheme="minorHAnsi" w:hAnsiTheme="minorHAnsi" w:cstheme="minorHAnsi"/>
              </w:rPr>
            </w:rPrChange>
          </w:rPr>
          <w:delText xml:space="preserve"> </w:delText>
        </w:r>
        <w:r w:rsidR="009115EF" w:rsidRPr="00AC00C3" w:rsidDel="00BB0703">
          <w:rPr>
            <w:rFonts w:asciiTheme="minorHAnsi" w:hAnsiTheme="minorHAnsi" w:cstheme="minorHAnsi"/>
            <w:highlight w:val="yellow"/>
            <w:rPrChange w:id="849" w:author="Carolina de Mattos Pacheco | WZ Advogados" w:date="2020-09-30T14:09:00Z">
              <w:rPr>
                <w:rFonts w:asciiTheme="minorHAnsi" w:hAnsiTheme="minorHAnsi" w:cstheme="minorHAnsi"/>
              </w:rPr>
            </w:rPrChange>
          </w:rPr>
          <w:delText>por eventuais compromissos</w:delText>
        </w:r>
      </w:del>
      <w:del w:id="850" w:author="Mateus Araújo" w:date="2020-10-14T14:53:00Z">
        <w:r w:rsidR="009115EF" w:rsidRPr="00AC00C3" w:rsidDel="00BB0703">
          <w:rPr>
            <w:rFonts w:asciiTheme="minorHAnsi" w:hAnsiTheme="minorHAnsi" w:cstheme="minorHAnsi"/>
            <w:highlight w:val="yellow"/>
            <w:rPrChange w:id="851" w:author="Carolina de Mattos Pacheco | WZ Advogados" w:date="2020-09-30T14:09:00Z">
              <w:rPr>
                <w:rFonts w:asciiTheme="minorHAnsi" w:hAnsiTheme="minorHAnsi" w:cstheme="minorHAnsi"/>
              </w:rPr>
            </w:rPrChange>
          </w:rPr>
          <w:delText xml:space="preserve"> e/ou </w:delText>
        </w:r>
      </w:del>
      <w:del w:id="852" w:author="Mateus Araújo" w:date="2020-10-14T14:58:00Z">
        <w:r w:rsidR="009115EF" w:rsidRPr="00AC00C3" w:rsidDel="00BB0703">
          <w:rPr>
            <w:rFonts w:asciiTheme="minorHAnsi" w:hAnsiTheme="minorHAnsi" w:cstheme="minorHAnsi"/>
            <w:highlight w:val="yellow"/>
            <w:rPrChange w:id="853" w:author="Carolina de Mattos Pacheco | WZ Advogados" w:date="2020-09-30T14:09:00Z">
              <w:rPr>
                <w:rFonts w:asciiTheme="minorHAnsi" w:hAnsiTheme="minorHAnsi" w:cstheme="minorHAnsi"/>
              </w:rPr>
            </w:rPrChange>
          </w:rPr>
          <w:delText xml:space="preserve">promessas </w:delText>
        </w:r>
      </w:del>
      <w:del w:id="854" w:author="Mateus Araújo" w:date="2020-10-14T14:53:00Z">
        <w:r w:rsidR="009115EF" w:rsidRPr="00AC00C3" w:rsidDel="00BB0703">
          <w:rPr>
            <w:rFonts w:asciiTheme="minorHAnsi" w:hAnsiTheme="minorHAnsi" w:cstheme="minorHAnsi"/>
            <w:highlight w:val="yellow"/>
            <w:rPrChange w:id="855" w:author="Carolina de Mattos Pacheco | WZ Advogados" w:date="2020-09-30T14:09:00Z">
              <w:rPr>
                <w:rFonts w:asciiTheme="minorHAnsi" w:hAnsiTheme="minorHAnsi" w:cstheme="minorHAnsi"/>
              </w:rPr>
            </w:rPrChange>
          </w:rPr>
          <w:delText>d</w:delText>
        </w:r>
      </w:del>
      <w:del w:id="856" w:author="Mateus Araújo" w:date="2020-10-14T14:58:00Z">
        <w:r w:rsidR="009115EF" w:rsidRPr="00AC00C3" w:rsidDel="00BB0703">
          <w:rPr>
            <w:rFonts w:asciiTheme="minorHAnsi" w:hAnsiTheme="minorHAnsi" w:cstheme="minorHAnsi"/>
            <w:highlight w:val="yellow"/>
            <w:rPrChange w:id="857" w:author="Carolina de Mattos Pacheco | WZ Advogados" w:date="2020-09-30T14:09:00Z">
              <w:rPr>
                <w:rFonts w:asciiTheme="minorHAnsi" w:hAnsiTheme="minorHAnsi" w:cstheme="minorHAnsi"/>
              </w:rPr>
            </w:rPrChange>
          </w:rPr>
          <w:delText xml:space="preserve">e alienação do Imóvel </w:delText>
        </w:r>
        <w:r w:rsidR="00C56FBE" w:rsidRPr="00AC00C3" w:rsidDel="00BB0703">
          <w:rPr>
            <w:rFonts w:asciiTheme="minorHAnsi" w:hAnsiTheme="minorHAnsi" w:cstheme="minorHAnsi"/>
            <w:highlight w:val="yellow"/>
            <w:rPrChange w:id="858" w:author="Carolina de Mattos Pacheco | WZ Advogados" w:date="2020-09-30T14:09:00Z">
              <w:rPr>
                <w:rFonts w:asciiTheme="minorHAnsi" w:hAnsiTheme="minorHAnsi" w:cstheme="minorHAnsi"/>
              </w:rPr>
            </w:rPrChange>
          </w:rPr>
          <w:delText>1</w:delText>
        </w:r>
        <w:r w:rsidR="009115EF" w:rsidRPr="00AC00C3" w:rsidDel="00BB0703">
          <w:rPr>
            <w:rFonts w:asciiTheme="minorHAnsi" w:hAnsiTheme="minorHAnsi" w:cstheme="minorHAnsi"/>
            <w:highlight w:val="yellow"/>
            <w:rPrChange w:id="859" w:author="Carolina de Mattos Pacheco | WZ Advogados" w:date="2020-09-30T14:09:00Z">
              <w:rPr>
                <w:rFonts w:asciiTheme="minorHAnsi" w:hAnsiTheme="minorHAnsi" w:cstheme="minorHAnsi"/>
              </w:rPr>
            </w:rPrChange>
          </w:rPr>
          <w:delText xml:space="preserve">, </w:delText>
        </w:r>
      </w:del>
      <w:del w:id="860" w:author="Mateus Araújo" w:date="2020-10-14T14:55:00Z">
        <w:r w:rsidR="009115EF" w:rsidRPr="00AC00C3" w:rsidDel="00BB0703">
          <w:rPr>
            <w:rFonts w:asciiTheme="minorHAnsi" w:hAnsiTheme="minorHAnsi" w:cstheme="minorHAnsi"/>
            <w:highlight w:val="yellow"/>
            <w:rPrChange w:id="861" w:author="Carolina de Mattos Pacheco | WZ Advogados" w:date="2020-09-30T14:09:00Z">
              <w:rPr>
                <w:rFonts w:asciiTheme="minorHAnsi" w:hAnsiTheme="minorHAnsi" w:cstheme="minorHAnsi"/>
              </w:rPr>
            </w:rPrChange>
          </w:rPr>
          <w:delText xml:space="preserve">os </w:delText>
        </w:r>
      </w:del>
      <w:del w:id="862" w:author="Mateus Araújo" w:date="2020-10-14T14:58:00Z">
        <w:r w:rsidR="009115EF" w:rsidRPr="00AC00C3" w:rsidDel="00BB0703">
          <w:rPr>
            <w:rFonts w:asciiTheme="minorHAnsi" w:hAnsiTheme="minorHAnsi" w:cstheme="minorHAnsi"/>
            <w:highlight w:val="yellow"/>
            <w:rPrChange w:id="863" w:author="Carolina de Mattos Pacheco | WZ Advogados" w:date="2020-09-30T14:09:00Z">
              <w:rPr>
                <w:rFonts w:asciiTheme="minorHAnsi" w:hAnsiTheme="minorHAnsi" w:cstheme="minorHAnsi"/>
              </w:rPr>
            </w:rPrChange>
          </w:rPr>
          <w:delText>quais poderão ser firmados pela</w:delText>
        </w:r>
        <w:r w:rsidR="00C603F3" w:rsidRPr="00AC00C3" w:rsidDel="00BB0703">
          <w:rPr>
            <w:rFonts w:asciiTheme="minorHAnsi" w:hAnsiTheme="minorHAnsi" w:cstheme="minorHAnsi"/>
            <w:highlight w:val="yellow"/>
            <w:rPrChange w:id="864" w:author="Carolina de Mattos Pacheco | WZ Advogados" w:date="2020-09-30T14:09:00Z">
              <w:rPr>
                <w:rFonts w:asciiTheme="minorHAnsi" w:hAnsiTheme="minorHAnsi" w:cstheme="minorHAnsi"/>
              </w:rPr>
            </w:rPrChange>
          </w:rPr>
          <w:delText>s</w:delText>
        </w:r>
        <w:r w:rsidR="009115EF" w:rsidRPr="00AC00C3" w:rsidDel="00BB0703">
          <w:rPr>
            <w:rFonts w:asciiTheme="minorHAnsi" w:hAnsiTheme="minorHAnsi" w:cstheme="minorHAnsi"/>
            <w:highlight w:val="yellow"/>
            <w:rPrChange w:id="865" w:author="Carolina de Mattos Pacheco | WZ Advogados" w:date="2020-09-30T14:09:00Z">
              <w:rPr>
                <w:rFonts w:asciiTheme="minorHAnsi" w:hAnsiTheme="minorHAnsi" w:cstheme="minorHAnsi"/>
              </w:rPr>
            </w:rPrChange>
          </w:rPr>
          <w:delText xml:space="preserve"> </w:delText>
        </w:r>
        <w:r w:rsidR="003E372D" w:rsidRPr="00AC00C3" w:rsidDel="00BB0703">
          <w:rPr>
            <w:rFonts w:asciiTheme="minorHAnsi" w:hAnsiTheme="minorHAnsi" w:cstheme="minorHAnsi"/>
            <w:highlight w:val="yellow"/>
            <w:rPrChange w:id="866" w:author="Carolina de Mattos Pacheco | WZ Advogados" w:date="2020-09-30T14:09:00Z">
              <w:rPr>
                <w:rFonts w:asciiTheme="minorHAnsi" w:hAnsiTheme="minorHAnsi" w:cstheme="minorHAnsi"/>
              </w:rPr>
            </w:rPrChange>
          </w:rPr>
          <w:delText>Cedente</w:delText>
        </w:r>
      </w:del>
      <w:ins w:id="867" w:author="Carolina de Mattos Pacheco | WZ Advogados" w:date="2020-09-30T14:09:00Z">
        <w:del w:id="868" w:author="Mateus Araújo" w:date="2020-10-14T14:58:00Z">
          <w:r w:rsidR="00AC00C3" w:rsidDel="00BB0703">
            <w:rPr>
              <w:rFonts w:asciiTheme="minorHAnsi" w:hAnsiTheme="minorHAnsi" w:cstheme="minorHAnsi"/>
              <w:highlight w:val="yellow"/>
            </w:rPr>
            <w:delText xml:space="preserve"> Lucca</w:delText>
          </w:r>
        </w:del>
      </w:ins>
      <w:del w:id="869" w:author="Mateus Araújo" w:date="2020-10-14T14:58:00Z">
        <w:r w:rsidR="00C603F3" w:rsidRPr="00AC00C3" w:rsidDel="00BB0703">
          <w:rPr>
            <w:rFonts w:asciiTheme="minorHAnsi" w:hAnsiTheme="minorHAnsi" w:cstheme="minorHAnsi"/>
            <w:highlight w:val="yellow"/>
            <w:rPrChange w:id="870" w:author="Carolina de Mattos Pacheco | WZ Advogados" w:date="2020-09-30T14:09:00Z">
              <w:rPr>
                <w:rFonts w:asciiTheme="minorHAnsi" w:hAnsiTheme="minorHAnsi" w:cstheme="minorHAnsi"/>
              </w:rPr>
            </w:rPrChange>
          </w:rPr>
          <w:delText>s</w:delText>
        </w:r>
        <w:r w:rsidR="009115EF" w:rsidRPr="00AC00C3" w:rsidDel="00BB0703">
          <w:rPr>
            <w:rFonts w:asciiTheme="minorHAnsi" w:hAnsiTheme="minorHAnsi" w:cstheme="minorHAnsi"/>
            <w:highlight w:val="yellow"/>
            <w:rPrChange w:id="871" w:author="Carolina de Mattos Pacheco | WZ Advogados" w:date="2020-09-30T14:09:00Z">
              <w:rPr>
                <w:rFonts w:asciiTheme="minorHAnsi" w:hAnsiTheme="minorHAnsi" w:cstheme="minorHAnsi"/>
              </w:rPr>
            </w:rPrChange>
          </w:rPr>
          <w:delText xml:space="preserve">, desde que mediante prévia anuência da </w:delText>
        </w:r>
        <w:r w:rsidR="00EA4F78" w:rsidRPr="00AC00C3" w:rsidDel="00BB0703">
          <w:rPr>
            <w:rFonts w:asciiTheme="minorHAnsi" w:hAnsiTheme="minorHAnsi" w:cstheme="minorHAnsi"/>
            <w:highlight w:val="yellow"/>
            <w:rPrChange w:id="872" w:author="Carolina de Mattos Pacheco | WZ Advogados" w:date="2020-09-30T14:09:00Z">
              <w:rPr>
                <w:rFonts w:asciiTheme="minorHAnsi" w:hAnsiTheme="minorHAnsi" w:cstheme="minorHAnsi"/>
              </w:rPr>
            </w:rPrChange>
          </w:rPr>
          <w:delText>Cessionária</w:delText>
        </w:r>
        <w:r w:rsidR="009115EF" w:rsidRPr="00AC00C3" w:rsidDel="00BB0703">
          <w:rPr>
            <w:rFonts w:asciiTheme="minorHAnsi" w:hAnsiTheme="minorHAnsi" w:cstheme="minorHAnsi"/>
            <w:highlight w:val="yellow"/>
            <w:rPrChange w:id="873" w:author="Carolina de Mattos Pacheco | WZ Advogados" w:date="2020-09-30T14:09:00Z">
              <w:rPr>
                <w:rFonts w:asciiTheme="minorHAnsi" w:hAnsiTheme="minorHAnsi" w:cstheme="minorHAnsi"/>
              </w:rPr>
            </w:rPrChange>
          </w:rPr>
          <w:delText>,</w:delText>
        </w:r>
        <w:r w:rsidR="00390E6B" w:rsidRPr="00AC00C3" w:rsidDel="00BB0703">
          <w:rPr>
            <w:rFonts w:asciiTheme="minorHAnsi" w:hAnsiTheme="minorHAnsi" w:cstheme="minorHAnsi"/>
            <w:highlight w:val="yellow"/>
            <w:rPrChange w:id="874" w:author="Carolina de Mattos Pacheco | WZ Advogados" w:date="2020-09-30T14:09:00Z">
              <w:rPr>
                <w:rFonts w:asciiTheme="minorHAnsi" w:hAnsiTheme="minorHAnsi" w:cstheme="minorHAnsi"/>
              </w:rPr>
            </w:rPrChange>
          </w:rPr>
          <w:delText xml:space="preserve"> observadas as regras previstas no Termo de Securitização quanto à Amortização Extraordinária</w:delText>
        </w:r>
      </w:del>
      <w:ins w:id="875" w:author="Carolina de Mattos Pacheco | WZ Advogados" w:date="2020-09-30T13:51:00Z">
        <w:del w:id="876" w:author="Mateus Araújo" w:date="2020-10-14T14:58:00Z">
          <w:r w:rsidR="003A0AD4" w:rsidRPr="00AC00C3" w:rsidDel="00BB0703">
            <w:rPr>
              <w:rFonts w:asciiTheme="minorHAnsi" w:hAnsiTheme="minorHAnsi" w:cstheme="minorHAnsi"/>
              <w:highlight w:val="yellow"/>
              <w:rPrChange w:id="877" w:author="Carolina de Mattos Pacheco | WZ Advogados" w:date="2020-09-30T14:09:00Z">
                <w:rPr>
                  <w:rFonts w:asciiTheme="minorHAnsi" w:hAnsiTheme="minorHAnsi" w:cstheme="minorHAnsi"/>
                </w:rPr>
              </w:rPrChange>
            </w:rPr>
            <w:delText xml:space="preserve"> Obrigatória</w:delText>
          </w:r>
        </w:del>
      </w:ins>
      <w:del w:id="878" w:author="Mateus Araújo" w:date="2020-10-14T14:58:00Z">
        <w:r w:rsidR="00390E6B" w:rsidRPr="00AC00C3" w:rsidDel="00BB0703">
          <w:rPr>
            <w:rFonts w:asciiTheme="minorHAnsi" w:hAnsiTheme="minorHAnsi" w:cstheme="minorHAnsi"/>
            <w:highlight w:val="yellow"/>
            <w:rPrChange w:id="879" w:author="Carolina de Mattos Pacheco | WZ Advogados" w:date="2020-09-30T14:09:00Z">
              <w:rPr>
                <w:rFonts w:asciiTheme="minorHAnsi" w:hAnsiTheme="minorHAnsi" w:cstheme="minorHAnsi"/>
              </w:rPr>
            </w:rPrChange>
          </w:rPr>
          <w:delText xml:space="preserve"> dos</w:delText>
        </w:r>
        <w:r w:rsidR="00390E6B" w:rsidRPr="00F82564" w:rsidDel="00BB0703">
          <w:rPr>
            <w:rFonts w:asciiTheme="minorHAnsi" w:hAnsiTheme="minorHAnsi" w:cstheme="minorHAnsi"/>
          </w:rPr>
          <w:delText xml:space="preserve"> CRI</w:delText>
        </w:r>
        <w:r w:rsidR="00A70F10" w:rsidDel="00BB0703">
          <w:rPr>
            <w:rFonts w:asciiTheme="minorHAnsi" w:hAnsiTheme="minorHAnsi" w:cstheme="minorHAnsi"/>
          </w:rPr>
          <w:delText>.</w:delText>
        </w:r>
      </w:del>
      <w:commentRangeStart w:id="880"/>
      <w:ins w:id="881" w:author="Eduardo Caires" w:date="2020-09-24T14:30:00Z">
        <w:del w:id="882" w:author="Mateus Araújo" w:date="2020-10-14T14:58:00Z">
          <w:r w:rsidR="000C65BA" w:rsidDel="00BB0703">
            <w:rPr>
              <w:rFonts w:asciiTheme="minorHAnsi" w:hAnsiTheme="minorHAnsi" w:cstheme="minorHAnsi"/>
            </w:rPr>
            <w:delText>[Incluir a ressalva sobre a venda do terreno, caso seja o da</w:delText>
          </w:r>
        </w:del>
      </w:ins>
      <w:ins w:id="883" w:author="Eduardo Caires" w:date="2020-09-24T14:31:00Z">
        <w:del w:id="884" w:author="Mateus Araújo" w:date="2020-10-14T14:58:00Z">
          <w:r w:rsidR="000C65BA" w:rsidDel="00BB0703">
            <w:rPr>
              <w:rFonts w:asciiTheme="minorHAnsi" w:hAnsiTheme="minorHAnsi" w:cstheme="minorHAnsi"/>
            </w:rPr>
            <w:delText xml:space="preserve"> CF]</w:delText>
          </w:r>
        </w:del>
      </w:ins>
      <w:commentRangeEnd w:id="880"/>
      <w:del w:id="885" w:author="Mateus Araújo" w:date="2020-10-14T14:58:00Z">
        <w:r w:rsidR="00AD6F3E" w:rsidDel="00BB0703">
          <w:rPr>
            <w:rStyle w:val="Refdecomentrio"/>
          </w:rPr>
          <w:commentReference w:id="880"/>
        </w:r>
      </w:del>
    </w:p>
    <w:p w14:paraId="02935FE8" w14:textId="77777777" w:rsidR="00663341" w:rsidRDefault="00663341">
      <w:pPr>
        <w:widowControl/>
        <w:tabs>
          <w:tab w:val="left" w:pos="1134"/>
        </w:tabs>
        <w:suppressAutoHyphens/>
        <w:autoSpaceDE w:val="0"/>
        <w:autoSpaceDN w:val="0"/>
        <w:spacing w:line="340" w:lineRule="exact"/>
        <w:outlineLvl w:val="0"/>
        <w:rPr>
          <w:rFonts w:asciiTheme="minorHAnsi" w:hAnsiTheme="minorHAnsi" w:cstheme="minorHAnsi"/>
          <w:b/>
        </w:rPr>
        <w:pPrChange w:id="886" w:author="Mateus Araújo" w:date="2020-10-14T14:58:00Z">
          <w:pPr>
            <w:widowControl/>
            <w:tabs>
              <w:tab w:val="left" w:pos="1134"/>
            </w:tabs>
            <w:suppressAutoHyphens/>
            <w:autoSpaceDE w:val="0"/>
            <w:autoSpaceDN w:val="0"/>
            <w:spacing w:line="340" w:lineRule="exact"/>
            <w:ind w:hanging="425"/>
            <w:outlineLvl w:val="0"/>
          </w:pPr>
        </w:pPrChange>
      </w:pPr>
      <w:bookmarkStart w:id="887" w:name="_Ref425005324"/>
    </w:p>
    <w:p w14:paraId="532418B4" w14:textId="15A1140C"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commentRangeStart w:id="888"/>
      <w:del w:id="889" w:author="Eduardo Pachi" w:date="2020-10-18T11:17:00Z">
        <w:r w:rsidDel="0052164A">
          <w:rPr>
            <w:rFonts w:asciiTheme="minorHAnsi" w:hAnsiTheme="minorHAnsi" w:cstheme="minorHAnsi"/>
            <w:color w:val="000000"/>
          </w:rPr>
          <w:delText xml:space="preserve"> </w:delText>
        </w:r>
        <w:r w:rsidRPr="00E57A34" w:rsidDel="0052164A">
          <w:rPr>
            <w:rFonts w:asciiTheme="minorHAnsi" w:hAnsiTheme="minorHAnsi" w:cstheme="minorHAnsi"/>
            <w:color w:val="000000"/>
          </w:rPr>
          <w:delText>(conforme</w:delText>
        </w:r>
        <w:r w:rsidDel="0052164A">
          <w:rPr>
            <w:rFonts w:asciiTheme="minorHAnsi" w:hAnsiTheme="minorHAnsi" w:cstheme="minorHAnsi"/>
            <w:color w:val="000000"/>
          </w:rPr>
          <w:delText xml:space="preserve"> </w:delText>
        </w:r>
        <w:r w:rsidR="004E1A98" w:rsidDel="0052164A">
          <w:rPr>
            <w:rFonts w:asciiTheme="minorHAnsi" w:hAnsiTheme="minorHAnsi" w:cstheme="minorHAnsi"/>
            <w:color w:val="000000"/>
          </w:rPr>
          <w:delText xml:space="preserve">calculado </w:delText>
        </w:r>
        <w:r w:rsidRPr="00E57A34" w:rsidDel="0052164A">
          <w:rPr>
            <w:rFonts w:asciiTheme="minorHAnsi" w:hAnsiTheme="minorHAnsi" w:cstheme="minorHAnsi"/>
            <w:color w:val="000000"/>
          </w:rPr>
          <w:delText>pela</w:delText>
        </w:r>
        <w:r w:rsidDel="0052164A">
          <w:rPr>
            <w:rFonts w:asciiTheme="minorHAnsi" w:hAnsiTheme="minorHAnsi" w:cstheme="minorHAnsi"/>
            <w:color w:val="000000"/>
          </w:rPr>
          <w:delText xml:space="preserve"> </w:delText>
        </w:r>
        <w:r w:rsidRPr="00E57A34" w:rsidDel="0052164A">
          <w:rPr>
            <w:rFonts w:asciiTheme="minorHAnsi" w:hAnsiTheme="minorHAnsi" w:cstheme="minorHAnsi"/>
            <w:color w:val="000000"/>
          </w:rPr>
          <w:delText>Cessionária</w:delText>
        </w:r>
        <w:r w:rsidR="004E1A98" w:rsidDel="0052164A">
          <w:rPr>
            <w:rFonts w:asciiTheme="minorHAnsi" w:hAnsiTheme="minorHAnsi" w:cstheme="minorHAnsi"/>
            <w:color w:val="000000"/>
          </w:rPr>
          <w:delText xml:space="preserve"> nos termos do Termo de Securitização</w:delText>
        </w:r>
        <w:r w:rsidRPr="00E57A34" w:rsidDel="0052164A">
          <w:rPr>
            <w:rFonts w:asciiTheme="minorHAnsi" w:hAnsiTheme="minorHAnsi" w:cstheme="minorHAnsi"/>
            <w:color w:val="000000"/>
          </w:rPr>
          <w:delText>)</w:delText>
        </w:r>
      </w:del>
      <w:commentRangeEnd w:id="888"/>
      <w:r w:rsidR="0052164A">
        <w:rPr>
          <w:rStyle w:val="Refdecomentrio"/>
        </w:rPr>
        <w:commentReference w:id="888"/>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lastRenderedPageBreak/>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ins w:id="890" w:author="Mateus Araújo" w:date="2020-10-14T15:05:00Z">
        <w:r w:rsidR="002C66F1">
          <w:rPr>
            <w:rFonts w:asciiTheme="minorHAnsi" w:hAnsiTheme="minorHAnsi" w:cstheme="minorHAnsi"/>
            <w:color w:val="000000"/>
          </w:rPr>
          <w:t>, conforme o Anexo V,</w:t>
        </w:r>
      </w:ins>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ins w:id="891" w:author="Mateus Araújo" w:date="2020-10-14T15:05:00Z">
        <w:r w:rsidR="002C66F1">
          <w:rPr>
            <w:rFonts w:asciiTheme="minorHAnsi" w:hAnsiTheme="minorHAnsi" w:cstheme="minorHAnsi"/>
            <w:color w:val="000000"/>
          </w:rPr>
          <w:t xml:space="preserve"> expressamente</w:t>
        </w:r>
      </w:ins>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1F9DCA85" w14:textId="7E13D9DC" w:rsidR="0052164A" w:rsidRPr="0052164A" w:rsidRDefault="0052164A" w:rsidP="005C1EE6">
      <w:pPr>
        <w:widowControl/>
        <w:numPr>
          <w:ilvl w:val="3"/>
          <w:numId w:val="27"/>
        </w:numPr>
        <w:tabs>
          <w:tab w:val="left" w:pos="1134"/>
        </w:tabs>
        <w:suppressAutoHyphens/>
        <w:autoSpaceDE w:val="0"/>
        <w:autoSpaceDN w:val="0"/>
        <w:spacing w:line="340" w:lineRule="exact"/>
        <w:ind w:left="1134" w:firstLine="0"/>
        <w:outlineLvl w:val="0"/>
        <w:rPr>
          <w:ins w:id="892" w:author="Eduardo Pachi" w:date="2020-10-18T11:19:00Z"/>
          <w:rFonts w:asciiTheme="minorHAnsi" w:hAnsiTheme="minorHAnsi" w:cstheme="minorHAnsi"/>
          <w:b/>
          <w:highlight w:val="yellow"/>
          <w:rPrChange w:id="893" w:author="Eduardo Pachi" w:date="2020-10-18T11:19:00Z">
            <w:rPr>
              <w:ins w:id="894" w:author="Eduardo Pachi" w:date="2020-10-18T11:19:00Z"/>
              <w:rFonts w:asciiTheme="minorHAnsi" w:hAnsiTheme="minorHAnsi" w:cstheme="minorHAnsi"/>
            </w:rPr>
          </w:rPrChange>
        </w:rPr>
      </w:pPr>
      <w:ins w:id="895" w:author="Eduardo Pachi" w:date="2020-10-18T11:19:00Z">
        <w:r w:rsidRPr="0052164A">
          <w:rPr>
            <w:rFonts w:asciiTheme="minorHAnsi" w:hAnsiTheme="minorHAnsi" w:cstheme="minorHAnsi"/>
            <w:b/>
            <w:highlight w:val="yellow"/>
            <w:rPrChange w:id="896" w:author="Eduardo Pachi" w:date="2020-10-18T11:19:00Z">
              <w:rPr>
                <w:rFonts w:asciiTheme="minorHAnsi" w:hAnsiTheme="minorHAnsi" w:cstheme="minorHAnsi"/>
                <w:b/>
              </w:rPr>
            </w:rPrChange>
          </w:rPr>
          <w:t>[INSERIR TODOS OS DETALHES DO CALCULO DO VALOR DA RECOMPRA]</w:t>
        </w:r>
      </w:ins>
    </w:p>
    <w:p w14:paraId="5960C155" w14:textId="77777777" w:rsidR="0052164A" w:rsidRPr="0052164A" w:rsidRDefault="0052164A">
      <w:pPr>
        <w:widowControl/>
        <w:tabs>
          <w:tab w:val="left" w:pos="1134"/>
        </w:tabs>
        <w:suppressAutoHyphens/>
        <w:autoSpaceDE w:val="0"/>
        <w:autoSpaceDN w:val="0"/>
        <w:spacing w:line="340" w:lineRule="exact"/>
        <w:ind w:left="1134"/>
        <w:outlineLvl w:val="0"/>
        <w:rPr>
          <w:ins w:id="897" w:author="Eduardo Pachi" w:date="2020-10-18T11:19:00Z"/>
          <w:rFonts w:asciiTheme="minorHAnsi" w:hAnsiTheme="minorHAnsi" w:cstheme="minorHAnsi"/>
          <w:b/>
          <w:rPrChange w:id="898" w:author="Eduardo Pachi" w:date="2020-10-18T11:19:00Z">
            <w:rPr>
              <w:ins w:id="899" w:author="Eduardo Pachi" w:date="2020-10-18T11:19:00Z"/>
              <w:rFonts w:asciiTheme="minorHAnsi" w:hAnsiTheme="minorHAnsi" w:cstheme="minorHAnsi"/>
            </w:rPr>
          </w:rPrChange>
        </w:rPr>
        <w:pPrChange w:id="900" w:author="Eduardo Pachi" w:date="2020-10-18T11:19:00Z">
          <w:pPr>
            <w:widowControl/>
            <w:numPr>
              <w:ilvl w:val="3"/>
              <w:numId w:val="27"/>
            </w:numPr>
            <w:tabs>
              <w:tab w:val="left" w:pos="1134"/>
            </w:tabs>
            <w:suppressAutoHyphens/>
            <w:autoSpaceDE w:val="0"/>
            <w:autoSpaceDN w:val="0"/>
            <w:spacing w:line="340" w:lineRule="exact"/>
            <w:ind w:left="1134" w:hanging="720"/>
            <w:outlineLvl w:val="0"/>
          </w:pPr>
        </w:pPrChange>
      </w:pPr>
    </w:p>
    <w:p w14:paraId="23246B53" w14:textId="036F2165"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901" w:name="_Ref426498057"/>
    </w:p>
    <w:p w14:paraId="47360F24" w14:textId="5091CB18" w:rsidR="0099697B" w:rsidDel="002C66F1" w:rsidRDefault="000F0242" w:rsidP="009D3562">
      <w:pPr>
        <w:widowControl/>
        <w:numPr>
          <w:ilvl w:val="1"/>
          <w:numId w:val="27"/>
        </w:numPr>
        <w:tabs>
          <w:tab w:val="left" w:pos="851"/>
        </w:tabs>
        <w:suppressAutoHyphens/>
        <w:autoSpaceDE w:val="0"/>
        <w:autoSpaceDN w:val="0"/>
        <w:spacing w:line="340" w:lineRule="exact"/>
        <w:ind w:left="0" w:firstLine="0"/>
        <w:outlineLvl w:val="0"/>
        <w:rPr>
          <w:del w:id="902" w:author="Mateus Araújo" w:date="2020-10-14T15:08:00Z"/>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ins w:id="903" w:author="Eduardo Pachi" w:date="2020-10-18T11:26:00Z">
        <w:r w:rsidR="005F7D2B">
          <w:rPr>
            <w:rFonts w:asciiTheme="minorHAnsi" w:hAnsiTheme="minorHAnsi" w:cstheme="minorHAnsi"/>
          </w:rPr>
          <w:t xml:space="preserve">, após a 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5F7D2B" w:rsidRPr="00E57A34">
          <w:rPr>
            <w:rFonts w:asciiTheme="minorHAnsi" w:hAnsiTheme="minorHAnsi" w:cstheme="minorHAnsi"/>
            <w:color w:val="000000"/>
          </w:rPr>
          <w:t>geral</w:t>
        </w:r>
        <w:r w:rsidR="005F7D2B">
          <w:rPr>
            <w:rFonts w:asciiTheme="minorHAnsi" w:hAnsiTheme="minorHAnsi" w:cstheme="minorHAnsi"/>
            <w:color w:val="000000"/>
          </w:rPr>
          <w:t xml:space="preserve"> </w:t>
        </w:r>
        <w:r w:rsidR="005F7D2B" w:rsidRPr="00E57A34">
          <w:rPr>
            <w:rFonts w:asciiTheme="minorHAnsi" w:hAnsiTheme="minorHAnsi" w:cstheme="minorHAnsi"/>
            <w:color w:val="000000"/>
          </w:rPr>
          <w:t>dos</w:t>
        </w:r>
        <w:r w:rsidR="005F7D2B">
          <w:rPr>
            <w:rFonts w:asciiTheme="minorHAnsi" w:hAnsiTheme="minorHAnsi" w:cstheme="minorHAnsi"/>
            <w:color w:val="000000"/>
          </w:rPr>
          <w:t xml:space="preserve"> </w:t>
        </w:r>
        <w:r w:rsidR="005F7D2B" w:rsidRPr="00E57A34">
          <w:rPr>
            <w:rFonts w:asciiTheme="minorHAnsi" w:hAnsiTheme="minorHAnsi" w:cstheme="minorHAnsi"/>
            <w:color w:val="000000"/>
          </w:rPr>
          <w:t>titulares</w:t>
        </w:r>
        <w:r w:rsidR="005F7D2B">
          <w:rPr>
            <w:rFonts w:asciiTheme="minorHAnsi" w:hAnsiTheme="minorHAnsi" w:cstheme="minorHAnsi"/>
            <w:color w:val="000000"/>
          </w:rPr>
          <w:t xml:space="preserve"> </w:t>
        </w:r>
        <w:r w:rsidR="005F7D2B" w:rsidRPr="00E57A34">
          <w:rPr>
            <w:rFonts w:asciiTheme="minorHAnsi" w:hAnsiTheme="minorHAnsi" w:cstheme="minorHAnsi"/>
            <w:color w:val="000000"/>
          </w:rPr>
          <w:t>dos</w:t>
        </w:r>
        <w:r w:rsidR="005F7D2B">
          <w:rPr>
            <w:rFonts w:asciiTheme="minorHAnsi" w:hAnsiTheme="minorHAnsi" w:cstheme="minorHAnsi"/>
            <w:color w:val="000000"/>
          </w:rPr>
          <w:t xml:space="preserve"> </w:t>
        </w:r>
        <w:r w:rsidR="005F7D2B" w:rsidRPr="00E57A34">
          <w:rPr>
            <w:rFonts w:asciiTheme="minorHAnsi" w:hAnsiTheme="minorHAnsi" w:cstheme="minorHAnsi"/>
            <w:color w:val="000000"/>
          </w:rPr>
          <w:t>CRI</w:t>
        </w:r>
      </w:ins>
      <w:del w:id="904" w:author="Eduardo Pachi" w:date="2020-10-18T11:26:00Z">
        <w:r w:rsidR="0099697B" w:rsidRPr="00E57A34" w:rsidDel="005F7D2B">
          <w:rPr>
            <w:rFonts w:asciiTheme="minorHAnsi" w:hAnsiTheme="minorHAnsi" w:cstheme="minorHAnsi"/>
          </w:rPr>
          <w:delText>,</w:delText>
        </w:r>
      </w:del>
      <w:del w:id="905" w:author="Eduardo Pachi" w:date="2020-10-18T11:25:00Z">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independentemente</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do</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motivo</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w:delText>
        </w:r>
        <w:r w:rsidR="0091346E" w:rsidDel="005F7D2B">
          <w:rPr>
            <w:rFonts w:asciiTheme="minorHAnsi" w:hAnsiTheme="minorHAnsi" w:cstheme="minorHAnsi"/>
          </w:rPr>
          <w:delText xml:space="preserve">inclusive, mas não limitado, a </w:delText>
        </w:r>
        <w:r w:rsidR="0099697B" w:rsidRPr="00E57A34" w:rsidDel="005F7D2B">
          <w:rPr>
            <w:rFonts w:asciiTheme="minorHAnsi" w:hAnsiTheme="minorHAnsi" w:cstheme="minorHAnsi"/>
            <w:color w:val="000000"/>
          </w:rPr>
          <w:delText>não</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realização</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da</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referida</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assembleia</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no</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prazo</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definido</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color w:val="000000"/>
          </w:rPr>
          <w:delText>ou</w:delText>
        </w:r>
        <w:r w:rsidR="00760B2B" w:rsidDel="005F7D2B">
          <w:rPr>
            <w:rFonts w:asciiTheme="minorHAnsi" w:hAnsiTheme="minorHAnsi" w:cstheme="minorHAnsi"/>
            <w:color w:val="000000"/>
          </w:rPr>
          <w:delText xml:space="preserve"> </w:delText>
        </w:r>
        <w:r w:rsidR="0099697B" w:rsidRPr="00E57A34" w:rsidDel="005F7D2B">
          <w:rPr>
            <w:rFonts w:asciiTheme="minorHAnsi" w:hAnsiTheme="minorHAnsi" w:cstheme="minorHAnsi"/>
          </w:rPr>
          <w:delText>falta</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de</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quórum</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de</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instalação</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ou</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falta</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de</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quórum</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de</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aprovação,</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nos</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termos</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do</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Termo</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de</w:delText>
        </w:r>
        <w:r w:rsidR="00760B2B" w:rsidDel="005F7D2B">
          <w:rPr>
            <w:rFonts w:asciiTheme="minorHAnsi" w:hAnsiTheme="minorHAnsi" w:cstheme="minorHAnsi"/>
          </w:rPr>
          <w:delText xml:space="preserve"> </w:delText>
        </w:r>
        <w:r w:rsidR="0099697B" w:rsidRPr="00E57A34" w:rsidDel="005F7D2B">
          <w:rPr>
            <w:rFonts w:asciiTheme="minorHAnsi" w:hAnsiTheme="minorHAnsi" w:cstheme="minorHAnsi"/>
          </w:rPr>
          <w:delText>Securitização)</w:delText>
        </w:r>
      </w:del>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lastRenderedPageBreak/>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887"/>
      <w:bookmarkEnd w:id="901"/>
    </w:p>
    <w:p w14:paraId="6F1CFF5E" w14:textId="77777777" w:rsidR="00613690" w:rsidRPr="002C66F1" w:rsidRDefault="00613690">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Change w:id="906" w:author="Mateus Araújo" w:date="2020-10-14T15:08:00Z">
          <w:pPr>
            <w:widowControl/>
            <w:tabs>
              <w:tab w:val="left" w:pos="851"/>
            </w:tabs>
            <w:suppressAutoHyphens/>
            <w:autoSpaceDE w:val="0"/>
            <w:autoSpaceDN w:val="0"/>
            <w:spacing w:line="340" w:lineRule="exact"/>
            <w:outlineLvl w:val="0"/>
          </w:pPr>
        </w:pPrChange>
      </w:pPr>
    </w:p>
    <w:p w14:paraId="1272CBE1" w14:textId="12048644" w:rsidR="00721D31" w:rsidRPr="002C66F1" w:rsidRDefault="00721D31" w:rsidP="002C66F1">
      <w:pPr>
        <w:pStyle w:val="Ttulo3"/>
        <w:numPr>
          <w:ilvl w:val="4"/>
          <w:numId w:val="6"/>
        </w:numPr>
        <w:tabs>
          <w:tab w:val="clear" w:pos="1247"/>
        </w:tabs>
        <w:adjustRightInd/>
        <w:ind w:left="1418" w:hanging="851"/>
        <w:textAlignment w:val="auto"/>
        <w:rPr>
          <w:ins w:id="907" w:author="Mateus Araújo" w:date="2020-10-14T14:23:00Z"/>
          <w:rFonts w:asciiTheme="minorHAnsi" w:hAnsiTheme="minorHAnsi" w:cstheme="minorHAnsi"/>
          <w:b w:val="0"/>
          <w:bCs w:val="0"/>
          <w:sz w:val="24"/>
          <w:szCs w:val="24"/>
          <w:rPrChange w:id="908" w:author="Mateus Araújo" w:date="2020-10-14T15:08:00Z">
            <w:rPr>
              <w:ins w:id="909" w:author="Mateus Araújo" w:date="2020-10-14T14:23:00Z"/>
            </w:rPr>
          </w:rPrChange>
        </w:rPr>
      </w:pPr>
      <w:bookmarkStart w:id="910" w:name="_Ref429511165"/>
      <w:ins w:id="911" w:author="Mateus Araújo" w:date="2020-10-14T14:23:00Z">
        <w:r w:rsidRPr="002C66F1">
          <w:rPr>
            <w:rFonts w:asciiTheme="minorHAnsi" w:hAnsiTheme="minorHAnsi" w:cstheme="minorHAnsi"/>
            <w:b w:val="0"/>
            <w:bCs w:val="0"/>
            <w:sz w:val="24"/>
            <w:szCs w:val="24"/>
            <w:rPrChange w:id="912" w:author="Mateus Araújo" w:date="2020-10-14T15:08:00Z">
              <w:rPr>
                <w:rFonts w:asciiTheme="minorHAnsi" w:hAnsiTheme="minorHAnsi" w:cstheme="minorHAnsi"/>
              </w:rPr>
            </w:rPrChange>
          </w:rPr>
          <w:t>caso os Créditos Imobiliários, parcial ou totalmente, venham a ser reclamados por terceiros credores ou titulares de Ônus, gravames ou encargos constituídos previamente ou posteriormente à aquisição dos referidos Créditos Imobiliários pela Cessionária</w:t>
        </w:r>
      </w:ins>
      <w:ins w:id="913" w:author="Mateus Araújo" w:date="2020-10-14T15:15:00Z">
        <w:r w:rsidR="00644AA6">
          <w:rPr>
            <w:rFonts w:asciiTheme="minorHAnsi" w:hAnsiTheme="minorHAnsi" w:cstheme="minorHAnsi"/>
            <w:b w:val="0"/>
            <w:bCs w:val="0"/>
            <w:sz w:val="24"/>
            <w:szCs w:val="24"/>
          </w:rPr>
          <w:t>, desde que tal reclamação não venha a ser elid</w:t>
        </w:r>
      </w:ins>
      <w:ins w:id="914" w:author="Mateus Araújo" w:date="2020-10-14T15:16:00Z">
        <w:r w:rsidR="00644AA6">
          <w:rPr>
            <w:rFonts w:asciiTheme="minorHAnsi" w:hAnsiTheme="minorHAnsi" w:cstheme="minorHAnsi"/>
            <w:b w:val="0"/>
            <w:bCs w:val="0"/>
            <w:sz w:val="24"/>
            <w:szCs w:val="24"/>
          </w:rPr>
          <w:t xml:space="preserve">ida ou encerrada pelas Cedentes dentro do prazo de </w:t>
        </w:r>
      </w:ins>
      <w:ins w:id="915" w:author="Eduardo Pachi" w:date="2020-10-19T12:33:00Z">
        <w:r w:rsidR="008D0E3A">
          <w:rPr>
            <w:rFonts w:asciiTheme="minorHAnsi" w:hAnsiTheme="minorHAnsi" w:cstheme="minorHAnsi"/>
            <w:b w:val="0"/>
            <w:bCs w:val="0"/>
            <w:sz w:val="24"/>
            <w:szCs w:val="24"/>
          </w:rPr>
          <w:t>60</w:t>
        </w:r>
      </w:ins>
      <w:ins w:id="916" w:author="Mateus Araújo" w:date="2020-10-14T15:16:00Z">
        <w:r w:rsidR="00644AA6">
          <w:rPr>
            <w:rFonts w:asciiTheme="minorHAnsi" w:hAnsiTheme="minorHAnsi" w:cstheme="minorHAnsi"/>
            <w:b w:val="0"/>
            <w:bCs w:val="0"/>
            <w:sz w:val="24"/>
            <w:szCs w:val="24"/>
          </w:rPr>
          <w:t xml:space="preserve"> (</w:t>
        </w:r>
      </w:ins>
      <w:ins w:id="917" w:author="Eduardo Pachi" w:date="2020-10-19T12:33:00Z">
        <w:r w:rsidR="008D0E3A">
          <w:rPr>
            <w:rFonts w:asciiTheme="minorHAnsi" w:hAnsiTheme="minorHAnsi" w:cstheme="minorHAnsi"/>
            <w:b w:val="0"/>
            <w:bCs w:val="0"/>
            <w:sz w:val="24"/>
            <w:szCs w:val="24"/>
          </w:rPr>
          <w:t>sessenta</w:t>
        </w:r>
      </w:ins>
      <w:ins w:id="918" w:author="Mateus Araújo" w:date="2020-10-14T15:16:00Z">
        <w:r w:rsidR="00644AA6">
          <w:rPr>
            <w:rFonts w:asciiTheme="minorHAnsi" w:hAnsiTheme="minorHAnsi" w:cstheme="minorHAnsi"/>
            <w:b w:val="0"/>
            <w:bCs w:val="0"/>
            <w:sz w:val="24"/>
            <w:szCs w:val="24"/>
          </w:rPr>
          <w:t>) dias</w:t>
        </w:r>
        <w:commentRangeStart w:id="919"/>
        <w:commentRangeEnd w:id="919"/>
        <w:r w:rsidR="00644AA6">
          <w:rPr>
            <w:rStyle w:val="Refdecomentrio"/>
            <w:rFonts w:ascii="Times New Roman" w:hAnsi="Times New Roman" w:cs="Times New Roman"/>
            <w:b w:val="0"/>
            <w:bCs w:val="0"/>
          </w:rPr>
          <w:commentReference w:id="919"/>
        </w:r>
        <w:r w:rsidR="00644AA6">
          <w:rPr>
            <w:rFonts w:asciiTheme="minorHAnsi" w:hAnsiTheme="minorHAnsi" w:cstheme="minorHAnsi"/>
            <w:b w:val="0"/>
            <w:bCs w:val="0"/>
            <w:sz w:val="24"/>
            <w:szCs w:val="24"/>
          </w:rPr>
          <w:t xml:space="preserve"> a contar da data da ciência da reclamação</w:t>
        </w:r>
      </w:ins>
      <w:ins w:id="920" w:author="Mateus Araújo" w:date="2020-10-14T14:23:00Z">
        <w:r w:rsidRPr="002C66F1">
          <w:rPr>
            <w:rFonts w:asciiTheme="minorHAnsi" w:hAnsiTheme="minorHAnsi" w:cstheme="minorHAnsi"/>
            <w:b w:val="0"/>
            <w:bCs w:val="0"/>
            <w:sz w:val="24"/>
            <w:szCs w:val="24"/>
            <w:rPrChange w:id="921" w:author="Mateus Araújo" w:date="2020-10-14T15:08:00Z">
              <w:rPr>
                <w:rFonts w:asciiTheme="minorHAnsi" w:hAnsiTheme="minorHAnsi" w:cstheme="minorHAnsi"/>
              </w:rPr>
            </w:rPrChange>
          </w:rPr>
          <w:t>;</w:t>
        </w:r>
      </w:ins>
    </w:p>
    <w:p w14:paraId="7B21158C" w14:textId="5099DEA0" w:rsidR="00B17522" w:rsidRPr="00B17522" w:rsidRDefault="00721D31" w:rsidP="00B17522">
      <w:pPr>
        <w:pStyle w:val="Ttulo3"/>
        <w:numPr>
          <w:ilvl w:val="4"/>
          <w:numId w:val="6"/>
        </w:numPr>
        <w:tabs>
          <w:tab w:val="clear" w:pos="1247"/>
        </w:tabs>
        <w:adjustRightInd/>
        <w:ind w:left="1418" w:hanging="851"/>
        <w:textAlignment w:val="auto"/>
        <w:rPr>
          <w:ins w:id="922" w:author="Mateus Araújo" w:date="2020-10-14T15:24:00Z"/>
          <w:rFonts w:asciiTheme="minorHAnsi" w:hAnsiTheme="minorHAnsi" w:cstheme="minorHAnsi"/>
          <w:b w:val="0"/>
          <w:bCs w:val="0"/>
          <w:sz w:val="24"/>
          <w:szCs w:val="24"/>
        </w:rPr>
      </w:pPr>
      <w:ins w:id="923" w:author="Mateus Araújo" w:date="2020-10-14T14:23:00Z">
        <w:r w:rsidRPr="002C66F1">
          <w:rPr>
            <w:rFonts w:asciiTheme="minorHAnsi" w:hAnsiTheme="minorHAnsi" w:cstheme="minorHAnsi"/>
            <w:b w:val="0"/>
            <w:bCs w:val="0"/>
            <w:sz w:val="24"/>
            <w:szCs w:val="24"/>
            <w:rPrChange w:id="924" w:author="Mateus Araújo" w:date="2020-10-14T15:08:00Z">
              <w:rPr>
                <w:rFonts w:asciiTheme="minorHAnsi" w:hAnsiTheme="minorHAnsi" w:cstheme="minorHAnsi"/>
              </w:rPr>
            </w:rPrChange>
          </w:rPr>
          <w:t>caso as Garantias venham a se tornar insuficientes ou, total ou parcialmente, inválidas, nulas, ineficazes ou inexequíveis, desde que não tenham sido substituídas</w:t>
        </w:r>
      </w:ins>
      <w:ins w:id="925" w:author="Mateus Araújo" w:date="2020-10-14T15:18:00Z">
        <w:r w:rsidR="00644AA6">
          <w:rPr>
            <w:rFonts w:asciiTheme="minorHAnsi" w:hAnsiTheme="minorHAnsi" w:cstheme="minorHAnsi"/>
            <w:b w:val="0"/>
            <w:bCs w:val="0"/>
            <w:sz w:val="24"/>
            <w:szCs w:val="24"/>
          </w:rPr>
          <w:t xml:space="preserve"> ou reforçadas</w:t>
        </w:r>
      </w:ins>
      <w:ins w:id="926" w:author="Mateus Araújo" w:date="2020-10-14T14:23:00Z">
        <w:r w:rsidRPr="002C66F1">
          <w:rPr>
            <w:rFonts w:asciiTheme="minorHAnsi" w:hAnsiTheme="minorHAnsi" w:cstheme="minorHAnsi"/>
            <w:b w:val="0"/>
            <w:bCs w:val="0"/>
            <w:sz w:val="24"/>
            <w:szCs w:val="24"/>
            <w:rPrChange w:id="927" w:author="Mateus Araújo" w:date="2020-10-14T15:08:00Z">
              <w:rPr>
                <w:rFonts w:asciiTheme="minorHAnsi" w:hAnsiTheme="minorHAnsi" w:cstheme="minorHAnsi"/>
              </w:rPr>
            </w:rPrChange>
          </w:rPr>
          <w:t xml:space="preserve"> nos termos de seus respectivos instrumentos</w:t>
        </w:r>
      </w:ins>
      <w:ins w:id="928" w:author="Mateus Araújo" w:date="2020-10-14T15:18:00Z">
        <w:r w:rsidR="00644AA6">
          <w:rPr>
            <w:rFonts w:asciiTheme="minorHAnsi" w:hAnsiTheme="minorHAnsi" w:cstheme="minorHAnsi"/>
            <w:b w:val="0"/>
            <w:bCs w:val="0"/>
            <w:sz w:val="24"/>
            <w:szCs w:val="24"/>
          </w:rPr>
          <w:t xml:space="preserve"> e </w:t>
        </w:r>
        <w:r w:rsidR="00644AA6" w:rsidRPr="00B17522">
          <w:rPr>
            <w:rFonts w:asciiTheme="minorHAnsi" w:hAnsiTheme="minorHAnsi" w:cstheme="minorHAnsi"/>
            <w:b w:val="0"/>
            <w:bCs w:val="0"/>
            <w:sz w:val="24"/>
            <w:szCs w:val="24"/>
          </w:rPr>
          <w:t xml:space="preserve">nos Documentos da Operação, </w:t>
        </w:r>
      </w:ins>
      <w:ins w:id="929" w:author="Mateus Araújo" w:date="2020-10-14T15:22:00Z">
        <w:r w:rsidR="00B17522" w:rsidRPr="00B17522">
          <w:rPr>
            <w:rFonts w:asciiTheme="minorHAnsi" w:hAnsiTheme="minorHAnsi" w:cstheme="minorHAnsi"/>
            <w:b w:val="0"/>
            <w:bCs w:val="0"/>
            <w:sz w:val="24"/>
            <w:szCs w:val="24"/>
          </w:rPr>
          <w:t>sendo certo q</w:t>
        </w:r>
      </w:ins>
      <w:ins w:id="930" w:author="Mateus Araújo" w:date="2020-10-14T15:23:00Z">
        <w:r w:rsidR="00B17522" w:rsidRPr="00B17522">
          <w:rPr>
            <w:rFonts w:asciiTheme="minorHAnsi" w:hAnsiTheme="minorHAnsi" w:cstheme="minorHAnsi"/>
            <w:b w:val="0"/>
            <w:bCs w:val="0"/>
            <w:sz w:val="24"/>
            <w:szCs w:val="24"/>
          </w:rPr>
          <w:t xml:space="preserve">ue não configura um dos </w:t>
        </w:r>
        <w:r w:rsidR="00B17522" w:rsidRPr="00B17522">
          <w:rPr>
            <w:rFonts w:asciiTheme="minorHAnsi" w:hAnsiTheme="minorHAnsi" w:cstheme="minorHAnsi"/>
            <w:b w:val="0"/>
            <w:bCs w:val="0"/>
            <w:sz w:val="24"/>
            <w:szCs w:val="24"/>
            <w:u w:val="single"/>
          </w:rPr>
          <w:t xml:space="preserve">Eventos de Recompra Compulsória Não Automática a substituição do Imóvel 1, nos termos </w:t>
        </w:r>
      </w:ins>
      <w:ins w:id="931" w:author="Mateus Araújo" w:date="2020-10-14T15:24:00Z">
        <w:r w:rsidR="00B17522" w:rsidRPr="00B17522">
          <w:rPr>
            <w:rFonts w:asciiTheme="minorHAnsi" w:hAnsiTheme="minorHAnsi" w:cstheme="minorHAnsi"/>
            <w:b w:val="0"/>
            <w:bCs w:val="0"/>
            <w:sz w:val="24"/>
            <w:szCs w:val="24"/>
            <w:u w:val="single"/>
          </w:rPr>
          <w:t>do Contrato de Alienação Fiduciária de Imóveis</w:t>
        </w:r>
      </w:ins>
      <w:ins w:id="932" w:author="Mateus Araújo" w:date="2020-10-14T15:27:00Z">
        <w:r w:rsidR="00E07DF0">
          <w:rPr>
            <w:rFonts w:asciiTheme="minorHAnsi" w:hAnsiTheme="minorHAnsi" w:cstheme="minorHAnsi"/>
            <w:b w:val="0"/>
            <w:bCs w:val="0"/>
            <w:sz w:val="24"/>
            <w:szCs w:val="24"/>
            <w:u w:val="single"/>
          </w:rPr>
          <w:t>, conforme item abaixo</w:t>
        </w:r>
      </w:ins>
      <w:ins w:id="933" w:author="Mateus Araújo" w:date="2020-10-14T15:24:00Z">
        <w:r w:rsidR="00B17522" w:rsidRPr="00B17522">
          <w:rPr>
            <w:rFonts w:asciiTheme="minorHAnsi" w:hAnsiTheme="minorHAnsi" w:cstheme="minorHAnsi"/>
            <w:b w:val="0"/>
            <w:bCs w:val="0"/>
            <w:sz w:val="24"/>
            <w:szCs w:val="24"/>
            <w:u w:val="single"/>
          </w:rPr>
          <w:t>;</w:t>
        </w:r>
      </w:ins>
      <w:ins w:id="934" w:author="Mateus Araújo" w:date="2020-10-14T15:23:00Z">
        <w:r w:rsidR="00B17522" w:rsidRPr="00B17522">
          <w:rPr>
            <w:rFonts w:asciiTheme="minorHAnsi" w:hAnsiTheme="minorHAnsi" w:cstheme="minorHAnsi"/>
            <w:b w:val="0"/>
            <w:bCs w:val="0"/>
            <w:sz w:val="24"/>
            <w:szCs w:val="24"/>
          </w:rPr>
          <w:t xml:space="preserve"> </w:t>
        </w:r>
      </w:ins>
      <w:ins w:id="935" w:author="Mateus Araújo" w:date="2020-10-14T15:18:00Z">
        <w:r w:rsidR="00644AA6" w:rsidRPr="00B17522">
          <w:rPr>
            <w:rFonts w:asciiTheme="minorHAnsi" w:hAnsiTheme="minorHAnsi" w:cstheme="minorHAnsi"/>
            <w:b w:val="0"/>
            <w:bCs w:val="0"/>
            <w:sz w:val="24"/>
            <w:szCs w:val="24"/>
          </w:rPr>
          <w:t xml:space="preserve"> </w:t>
        </w:r>
      </w:ins>
      <w:ins w:id="936" w:author="Mateus Araújo" w:date="2020-10-14T14:23:00Z">
        <w:r w:rsidRPr="00B17522">
          <w:rPr>
            <w:rFonts w:asciiTheme="minorHAnsi" w:hAnsiTheme="minorHAnsi" w:cstheme="minorHAnsi"/>
            <w:b w:val="0"/>
            <w:bCs w:val="0"/>
            <w:sz w:val="24"/>
            <w:szCs w:val="24"/>
            <w:rPrChange w:id="937" w:author="Mateus Araújo" w:date="2020-10-14T15:24:00Z">
              <w:rPr>
                <w:rFonts w:asciiTheme="minorHAnsi" w:hAnsiTheme="minorHAnsi" w:cstheme="minorHAnsi"/>
              </w:rPr>
            </w:rPrChange>
          </w:rPr>
          <w:t xml:space="preserve"> </w:t>
        </w:r>
      </w:ins>
    </w:p>
    <w:p w14:paraId="79FE56BA" w14:textId="716CB9C2" w:rsidR="00721D31" w:rsidRPr="00B17522" w:rsidRDefault="00E20738">
      <w:pPr>
        <w:pStyle w:val="Ttulo3"/>
        <w:numPr>
          <w:ilvl w:val="4"/>
          <w:numId w:val="6"/>
        </w:numPr>
        <w:tabs>
          <w:tab w:val="clear" w:pos="1247"/>
        </w:tabs>
        <w:adjustRightInd/>
        <w:ind w:left="1418" w:hanging="851"/>
        <w:textAlignment w:val="auto"/>
        <w:rPr>
          <w:ins w:id="938" w:author="Mateus Araújo" w:date="2020-10-14T15:08:00Z"/>
          <w:rFonts w:asciiTheme="minorHAnsi" w:hAnsiTheme="minorHAnsi" w:cstheme="minorHAnsi"/>
          <w:rPrChange w:id="939" w:author="Mateus Araújo" w:date="2020-10-14T15:24:00Z">
            <w:rPr>
              <w:ins w:id="940" w:author="Mateus Araújo" w:date="2020-10-14T15:08:00Z"/>
            </w:rPr>
          </w:rPrChange>
        </w:rPr>
        <w:pPrChange w:id="941" w:author="Mateus Araújo" w:date="2020-10-14T15:24:00Z">
          <w:pPr>
            <w:widowControl/>
            <w:numPr>
              <w:numId w:val="17"/>
            </w:numPr>
            <w:tabs>
              <w:tab w:val="num" w:pos="720"/>
              <w:tab w:val="left" w:pos="1418"/>
            </w:tabs>
            <w:suppressAutoHyphens/>
            <w:spacing w:line="340" w:lineRule="exact"/>
            <w:ind w:left="1418" w:hanging="851"/>
          </w:pPr>
        </w:pPrChange>
      </w:pPr>
      <w:ins w:id="942" w:author="Eduardo Pachi" w:date="2020-10-19T12:35:00Z">
        <w:r>
          <w:rPr>
            <w:rFonts w:asciiTheme="minorHAnsi" w:hAnsiTheme="minorHAnsi" w:cstheme="minorHAnsi"/>
            <w:b w:val="0"/>
            <w:bCs w:val="0"/>
            <w:sz w:val="24"/>
            <w:szCs w:val="24"/>
          </w:rPr>
          <w:t xml:space="preserve">com exceção do previsto no contrato de alienação fiduciária, </w:t>
        </w:r>
      </w:ins>
      <w:ins w:id="943" w:author="Mateus Araújo" w:date="2020-10-14T14:59:00Z">
        <w:r w:rsidR="00BB0703" w:rsidRPr="00B17522">
          <w:rPr>
            <w:rFonts w:asciiTheme="minorHAnsi" w:hAnsiTheme="minorHAnsi" w:cstheme="minorHAnsi"/>
            <w:b w:val="0"/>
            <w:bCs w:val="0"/>
            <w:sz w:val="24"/>
            <w:szCs w:val="24"/>
            <w:rPrChange w:id="944" w:author="Mateus Araújo" w:date="2020-10-14T15:24:00Z">
              <w:rPr>
                <w:b/>
                <w:bCs/>
              </w:rPr>
            </w:rPrChange>
          </w:rPr>
          <w:t xml:space="preserve">cessão, venda, alienação e/ou qualquer forma de transferência, pelas Cedentes, conforme o caso, por qualquer meio, de forma gratuita ou onerosa, dos Imóveis, </w:t>
        </w:r>
        <w:r w:rsidR="00BB0703" w:rsidRPr="00B17522">
          <w:rPr>
            <w:rFonts w:asciiTheme="minorHAnsi" w:hAnsiTheme="minorHAnsi" w:cstheme="minorHAnsi"/>
            <w:b w:val="0"/>
            <w:bCs w:val="0"/>
            <w:sz w:val="24"/>
            <w:szCs w:val="24"/>
            <w:rPrChange w:id="945" w:author="Mateus Araújo" w:date="2020-10-14T15:27:00Z">
              <w:rPr>
                <w:b/>
                <w:bCs/>
                <w:highlight w:val="yellow"/>
              </w:rPr>
            </w:rPrChange>
          </w:rPr>
          <w:t xml:space="preserve">exceto por eventuais </w:t>
        </w:r>
      </w:ins>
      <w:ins w:id="946" w:author="Mateus Araújo" w:date="2020-10-15T10:51:00Z">
        <w:r w:rsidR="002505D7" w:rsidRPr="002505D7">
          <w:rPr>
            <w:rFonts w:asciiTheme="minorHAnsi" w:hAnsiTheme="minorHAnsi" w:cstheme="minorHAnsi"/>
            <w:b w:val="0"/>
            <w:bCs w:val="0"/>
            <w:sz w:val="24"/>
            <w:szCs w:val="24"/>
          </w:rPr>
          <w:t>compromissos e promessas de  alienação do Imóvel 1</w:t>
        </w:r>
      </w:ins>
      <w:ins w:id="947" w:author="Mateus Araújo" w:date="2020-10-14T14:59:00Z">
        <w:r w:rsidR="00BB0703" w:rsidRPr="00B17522">
          <w:rPr>
            <w:rFonts w:asciiTheme="minorHAnsi" w:hAnsiTheme="minorHAnsi" w:cstheme="minorHAnsi"/>
            <w:b w:val="0"/>
            <w:bCs w:val="0"/>
            <w:sz w:val="24"/>
            <w:szCs w:val="24"/>
            <w:rPrChange w:id="948" w:author="Mateus Araújo" w:date="2020-10-14T15:27:00Z">
              <w:rPr>
                <w:b/>
                <w:bCs/>
                <w:highlight w:val="yellow"/>
              </w:rPr>
            </w:rPrChange>
          </w:rPr>
          <w:t xml:space="preserve">, nos termos do Contrato de Alienação Fiduciária de Imóveis, os quais poderão ser firmados pela Cedente </w:t>
        </w:r>
        <w:proofErr w:type="spellStart"/>
        <w:r w:rsidR="00BB0703" w:rsidRPr="00B17522">
          <w:rPr>
            <w:rFonts w:asciiTheme="minorHAnsi" w:hAnsiTheme="minorHAnsi" w:cstheme="minorHAnsi"/>
            <w:b w:val="0"/>
            <w:bCs w:val="0"/>
            <w:sz w:val="24"/>
            <w:szCs w:val="24"/>
            <w:rPrChange w:id="949" w:author="Mateus Araújo" w:date="2020-10-14T15:27:00Z">
              <w:rPr>
                <w:b/>
                <w:bCs/>
                <w:highlight w:val="yellow"/>
              </w:rPr>
            </w:rPrChange>
          </w:rPr>
          <w:t>Lucca</w:t>
        </w:r>
        <w:proofErr w:type="spellEnd"/>
        <w:r w:rsidR="00BB0703" w:rsidRPr="00B17522">
          <w:rPr>
            <w:rFonts w:asciiTheme="minorHAnsi" w:hAnsiTheme="minorHAnsi" w:cstheme="minorHAnsi"/>
            <w:b w:val="0"/>
            <w:bCs w:val="0"/>
            <w:sz w:val="24"/>
            <w:szCs w:val="24"/>
            <w:rPrChange w:id="950" w:author="Mateus Araújo" w:date="2020-10-14T15:27:00Z">
              <w:rPr>
                <w:b/>
                <w:bCs/>
                <w:highlight w:val="yellow"/>
              </w:rPr>
            </w:rPrChange>
          </w:rPr>
          <w:t>, desde que mediante prévia anuência da Cessionária, observadas as regras quanto à Amortização Extraordinária Obrigatória dos</w:t>
        </w:r>
        <w:r w:rsidR="00BB0703" w:rsidRPr="00B17522">
          <w:rPr>
            <w:rFonts w:asciiTheme="minorHAnsi" w:hAnsiTheme="minorHAnsi" w:cstheme="minorHAnsi"/>
            <w:b w:val="0"/>
            <w:bCs w:val="0"/>
            <w:sz w:val="24"/>
            <w:szCs w:val="24"/>
            <w:rPrChange w:id="951" w:author="Mateus Araújo" w:date="2020-10-14T15:24:00Z">
              <w:rPr>
                <w:b/>
                <w:bCs/>
              </w:rPr>
            </w:rPrChange>
          </w:rPr>
          <w:t xml:space="preserve"> CRI.</w:t>
        </w:r>
        <w:commentRangeStart w:id="952"/>
        <w:r w:rsidR="00BB0703" w:rsidRPr="00B17522">
          <w:rPr>
            <w:rFonts w:asciiTheme="minorHAnsi" w:hAnsiTheme="minorHAnsi" w:cstheme="minorHAnsi"/>
            <w:b w:val="0"/>
            <w:bCs w:val="0"/>
            <w:sz w:val="24"/>
            <w:szCs w:val="24"/>
            <w:rPrChange w:id="953" w:author="Mateus Araújo" w:date="2020-10-14T15:24:00Z">
              <w:rPr>
                <w:b/>
                <w:bCs/>
              </w:rPr>
            </w:rPrChange>
          </w:rPr>
          <w:t>[Incluir a ressalva sobre a venda do terreno, caso seja o da CF]</w:t>
        </w:r>
      </w:ins>
      <w:commentRangeEnd w:id="952"/>
      <w:ins w:id="954" w:author="Mateus Araújo" w:date="2020-10-14T15:08:00Z">
        <w:r w:rsidR="002C66F1" w:rsidRPr="00B17522">
          <w:rPr>
            <w:rFonts w:asciiTheme="minorHAnsi" w:hAnsiTheme="minorHAnsi" w:cstheme="minorHAnsi"/>
            <w:b w:val="0"/>
            <w:bCs w:val="0"/>
            <w:sz w:val="24"/>
            <w:szCs w:val="24"/>
            <w:rPrChange w:id="955" w:author="Mateus Araújo" w:date="2020-10-14T15:24:00Z">
              <w:rPr>
                <w:b/>
                <w:bCs/>
              </w:rPr>
            </w:rPrChange>
          </w:rPr>
          <w:t>;</w:t>
        </w:r>
      </w:ins>
      <w:ins w:id="956" w:author="Mateus Araújo" w:date="2020-10-14T14:59:00Z">
        <w:r w:rsidR="00BB0703" w:rsidRPr="00B17522">
          <w:rPr>
            <w:rStyle w:val="Refdecomentrio"/>
            <w:rFonts w:asciiTheme="minorHAnsi" w:hAnsiTheme="minorHAnsi" w:cstheme="minorHAnsi"/>
            <w:b w:val="0"/>
            <w:bCs w:val="0"/>
            <w:sz w:val="24"/>
            <w:szCs w:val="24"/>
            <w:rPrChange w:id="957" w:author="Mateus Araújo" w:date="2020-10-14T15:24:00Z">
              <w:rPr>
                <w:rStyle w:val="Refdecomentrio"/>
                <w:b/>
                <w:bCs/>
                <w:sz w:val="24"/>
                <w:szCs w:val="24"/>
              </w:rPr>
            </w:rPrChange>
          </w:rPr>
          <w:commentReference w:id="952"/>
        </w:r>
      </w:ins>
    </w:p>
    <w:p w14:paraId="39924F31" w14:textId="77777777" w:rsidR="002C66F1" w:rsidRPr="00B17522" w:rsidRDefault="002C66F1">
      <w:pPr>
        <w:widowControl/>
        <w:tabs>
          <w:tab w:val="left" w:pos="1418"/>
        </w:tabs>
        <w:suppressAutoHyphens/>
        <w:spacing w:line="340" w:lineRule="exact"/>
        <w:rPr>
          <w:ins w:id="958" w:author="Mateus Araújo" w:date="2020-10-14T14:23:00Z"/>
          <w:rFonts w:asciiTheme="minorHAnsi" w:hAnsiTheme="minorHAnsi" w:cstheme="minorHAnsi"/>
        </w:rPr>
        <w:pPrChange w:id="959" w:author="Mateus Araújo" w:date="2020-10-14T15:08:00Z">
          <w:pPr>
            <w:pStyle w:val="Ttulo3"/>
            <w:keepNext w:val="0"/>
            <w:widowControl/>
            <w:numPr>
              <w:ilvl w:val="4"/>
              <w:numId w:val="6"/>
            </w:numPr>
            <w:tabs>
              <w:tab w:val="num" w:pos="1247"/>
              <w:tab w:val="left" w:pos="1418"/>
            </w:tabs>
            <w:suppressAutoHyphens/>
            <w:adjustRightInd/>
            <w:spacing w:before="0" w:after="0" w:line="340" w:lineRule="exact"/>
            <w:ind w:left="1418" w:hanging="851"/>
            <w:textAlignment w:val="auto"/>
          </w:pPr>
        </w:pPrChange>
      </w:pPr>
    </w:p>
    <w:p w14:paraId="53B192DC" w14:textId="026E62BD" w:rsidR="009A49F0" w:rsidRPr="00B17522"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Change w:id="960" w:author="Mateus Araújo" w:date="2020-10-14T15:24:00Z">
            <w:rPr>
              <w:rFonts w:asciiTheme="minorHAnsi" w:hAnsiTheme="minorHAnsi" w:cstheme="minorHAnsi"/>
              <w:sz w:val="24"/>
              <w:szCs w:val="24"/>
            </w:rPr>
          </w:rPrChange>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ins w:id="961" w:author="Eduardo Pachi" w:date="2020-10-19T12:35:00Z">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ins>
      <w:del w:id="962" w:author="Eduardo Pachi" w:date="2020-10-19T12:35:00Z">
        <w:r w:rsidR="00C56FBE" w:rsidRPr="00B17522" w:rsidDel="00E20738">
          <w:rPr>
            <w:rFonts w:asciiTheme="minorHAnsi" w:hAnsiTheme="minorHAnsi" w:cstheme="minorHAnsi"/>
            <w:b w:val="0"/>
            <w:bCs w:val="0"/>
            <w:sz w:val="24"/>
            <w:szCs w:val="24"/>
          </w:rPr>
          <w:delText>,</w:delText>
        </w:r>
      </w:del>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del w:id="963" w:author="Eduardo Pachi" w:date="2020-10-19T12:35:00Z">
        <w:r w:rsidR="00760B2B" w:rsidRPr="00B17522" w:rsidDel="00E20738">
          <w:rPr>
            <w:rFonts w:asciiTheme="minorHAnsi" w:hAnsiTheme="minorHAnsi" w:cstheme="minorHAnsi"/>
            <w:b w:val="0"/>
            <w:bCs w:val="0"/>
            <w:sz w:val="24"/>
            <w:szCs w:val="24"/>
          </w:rPr>
          <w:delText xml:space="preserve"> </w:delText>
        </w:r>
        <w:r w:rsidR="008A5988" w:rsidRPr="00B17522" w:rsidDel="00E20738">
          <w:rPr>
            <w:rFonts w:asciiTheme="minorHAnsi" w:hAnsiTheme="minorHAnsi" w:cstheme="minorHAnsi"/>
            <w:b w:val="0"/>
            <w:bCs w:val="0"/>
            <w:sz w:val="24"/>
            <w:szCs w:val="24"/>
          </w:rPr>
          <w:delText>e/ou</w:delText>
        </w:r>
        <w:r w:rsidR="00760B2B" w:rsidRPr="00B17522" w:rsidDel="00E20738">
          <w:rPr>
            <w:rFonts w:asciiTheme="minorHAnsi" w:hAnsiTheme="minorHAnsi" w:cstheme="minorHAnsi"/>
            <w:b w:val="0"/>
            <w:bCs w:val="0"/>
            <w:sz w:val="24"/>
            <w:szCs w:val="24"/>
          </w:rPr>
          <w:delText xml:space="preserve"> </w:delText>
        </w:r>
        <w:r w:rsidR="00D16F1E" w:rsidRPr="00B17522" w:rsidDel="00E20738">
          <w:rPr>
            <w:rFonts w:asciiTheme="minorHAnsi" w:hAnsiTheme="minorHAnsi" w:cstheme="minorHAnsi"/>
            <w:b w:val="0"/>
            <w:bCs w:val="0"/>
            <w:sz w:val="24"/>
            <w:szCs w:val="24"/>
          </w:rPr>
          <w:delText>por</w:delText>
        </w:r>
        <w:r w:rsidR="00760B2B" w:rsidRPr="00B17522" w:rsidDel="00E20738">
          <w:rPr>
            <w:rFonts w:asciiTheme="minorHAnsi" w:hAnsiTheme="minorHAnsi" w:cstheme="minorHAnsi"/>
            <w:b w:val="0"/>
            <w:bCs w:val="0"/>
            <w:sz w:val="24"/>
            <w:szCs w:val="24"/>
          </w:rPr>
          <w:delText xml:space="preserve"> </w:delText>
        </w:r>
        <w:r w:rsidR="00D16F1E" w:rsidRPr="00B17522" w:rsidDel="00E20738">
          <w:rPr>
            <w:rFonts w:asciiTheme="minorHAnsi" w:hAnsiTheme="minorHAnsi" w:cstheme="minorHAnsi"/>
            <w:b w:val="0"/>
            <w:bCs w:val="0"/>
            <w:sz w:val="24"/>
            <w:szCs w:val="24"/>
          </w:rPr>
          <w:delText>qualquer</w:delText>
        </w:r>
        <w:r w:rsidR="00760B2B" w:rsidRPr="00B17522" w:rsidDel="00E20738">
          <w:rPr>
            <w:rFonts w:asciiTheme="minorHAnsi" w:hAnsiTheme="minorHAnsi" w:cstheme="minorHAnsi"/>
            <w:b w:val="0"/>
            <w:bCs w:val="0"/>
            <w:sz w:val="24"/>
            <w:szCs w:val="24"/>
          </w:rPr>
          <w:delText xml:space="preserve"> </w:delText>
        </w:r>
        <w:r w:rsidR="00DF12FA" w:rsidRPr="00B17522" w:rsidDel="00E20738">
          <w:rPr>
            <w:rFonts w:asciiTheme="minorHAnsi" w:hAnsiTheme="minorHAnsi" w:cstheme="minorHAnsi"/>
            <w:b w:val="0"/>
            <w:bCs w:val="0"/>
            <w:sz w:val="24"/>
            <w:szCs w:val="24"/>
          </w:rPr>
          <w:delText>sócio</w:delText>
        </w:r>
      </w:del>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ins w:id="964" w:author="Mateus Araújo" w:date="2020-10-14T15:29:00Z">
        <w:r w:rsidR="00301F71">
          <w:rPr>
            <w:rFonts w:asciiTheme="minorHAnsi" w:hAnsiTheme="minorHAnsi" w:cstheme="minorHAnsi"/>
            <w:b w:val="0"/>
            <w:bCs w:val="0"/>
            <w:sz w:val="24"/>
            <w:szCs w:val="24"/>
          </w:rPr>
          <w:t>1</w:t>
        </w:r>
      </w:ins>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del w:id="965" w:author="Mateus Araújo" w:date="2020-10-14T15:29:00Z">
        <w:r w:rsidR="00781311" w:rsidRPr="00B17522" w:rsidDel="00301F71">
          <w:rPr>
            <w:rFonts w:asciiTheme="minorHAnsi" w:hAnsiTheme="minorHAnsi" w:cstheme="minorHAnsi"/>
            <w:b w:val="0"/>
            <w:bCs w:val="0"/>
            <w:sz w:val="24"/>
            <w:szCs w:val="24"/>
          </w:rPr>
          <w:delText>cinco</w:delText>
        </w:r>
      </w:del>
      <w:ins w:id="966" w:author="Mateus Araújo" w:date="2020-10-14T15:29:00Z">
        <w:r w:rsidR="00301F71">
          <w:rPr>
            <w:rFonts w:asciiTheme="minorHAnsi" w:hAnsiTheme="minorHAnsi" w:cstheme="minorHAnsi"/>
            <w:b w:val="0"/>
            <w:bCs w:val="0"/>
            <w:sz w:val="24"/>
            <w:szCs w:val="24"/>
          </w:rPr>
          <w:t>quinze</w:t>
        </w:r>
      </w:ins>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910"/>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B17522">
        <w:rPr>
          <w:rFonts w:asciiTheme="minorHAnsi" w:hAnsiTheme="minorHAnsi" w:cstheme="minorHAnsi"/>
          <w:b w:val="0"/>
          <w:bCs w:val="0"/>
          <w:sz w:val="24"/>
          <w:szCs w:val="24"/>
          <w:rPrChange w:id="967" w:author="Mateus Araújo" w:date="2020-10-14T15:24:00Z">
            <w:rPr>
              <w:rFonts w:asciiTheme="minorHAnsi" w:hAnsiTheme="minorHAnsi" w:cstheme="minorHAnsi"/>
              <w:sz w:val="24"/>
              <w:szCs w:val="24"/>
            </w:rPr>
          </w:rPrChange>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327228C6" w:rsidR="0099697B" w:rsidRPr="00E57A34" w:rsidRDefault="00A70F10"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lastRenderedPageBreak/>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ins w:id="968" w:author="Eduardo Pachi" w:date="2020-10-19T12:35:00Z">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ins>
      <w:del w:id="969" w:author="Eduardo Pachi" w:date="2020-10-19T12:35:00Z">
        <w:r w:rsidR="00B44211" w:rsidDel="00E20738">
          <w:rPr>
            <w:rFonts w:asciiTheme="minorHAnsi" w:hAnsiTheme="minorHAnsi" w:cstheme="minorHAnsi"/>
            <w:b w:val="0"/>
            <w:sz w:val="24"/>
            <w:szCs w:val="24"/>
          </w:rPr>
          <w:delText>,</w:delText>
        </w:r>
      </w:del>
      <w:r w:rsidR="00B44211">
        <w:rPr>
          <w:rFonts w:asciiTheme="minorHAnsi" w:hAnsiTheme="minorHAnsi" w:cstheme="minorHAnsi"/>
          <w:b w:val="0"/>
          <w:sz w:val="24"/>
          <w:szCs w:val="24"/>
        </w:rPr>
        <w:t xml:space="preserve"> Fiadores</w:t>
      </w:r>
      <w:del w:id="970" w:author="Eduardo Pachi" w:date="2020-10-19T12:36:00Z">
        <w:r w:rsidR="00760B2B" w:rsidDel="00E20738">
          <w:rPr>
            <w:rFonts w:asciiTheme="minorHAnsi" w:hAnsiTheme="minorHAnsi" w:cstheme="minorHAnsi"/>
            <w:b w:val="0"/>
            <w:sz w:val="24"/>
            <w:szCs w:val="24"/>
          </w:rPr>
          <w:delText xml:space="preserve"> </w:delText>
        </w:r>
        <w:r w:rsidR="00954176" w:rsidRPr="00E57A34" w:rsidDel="00E20738">
          <w:rPr>
            <w:rFonts w:asciiTheme="minorHAnsi" w:hAnsiTheme="minorHAnsi" w:cstheme="minorHAnsi"/>
            <w:b w:val="0"/>
            <w:sz w:val="24"/>
            <w:szCs w:val="24"/>
          </w:rPr>
          <w:delText>e/ou</w:delText>
        </w:r>
        <w:r w:rsidR="00760B2B" w:rsidDel="00E20738">
          <w:rPr>
            <w:rFonts w:asciiTheme="minorHAnsi" w:hAnsiTheme="minorHAnsi" w:cstheme="minorHAnsi"/>
            <w:b w:val="0"/>
            <w:sz w:val="24"/>
            <w:szCs w:val="24"/>
          </w:rPr>
          <w:delText xml:space="preserve"> </w:delText>
        </w:r>
        <w:r w:rsidR="00954176" w:rsidRPr="00E57A34" w:rsidDel="00E20738">
          <w:rPr>
            <w:rFonts w:asciiTheme="minorHAnsi" w:hAnsiTheme="minorHAnsi" w:cstheme="minorHAnsi"/>
            <w:b w:val="0"/>
            <w:sz w:val="24"/>
            <w:szCs w:val="24"/>
          </w:rPr>
          <w:delText>pelos</w:delText>
        </w:r>
        <w:r w:rsidR="00760B2B" w:rsidDel="00E20738">
          <w:rPr>
            <w:rFonts w:asciiTheme="minorHAnsi" w:hAnsiTheme="minorHAnsi" w:cstheme="minorHAnsi"/>
            <w:b w:val="0"/>
            <w:sz w:val="24"/>
            <w:szCs w:val="24"/>
          </w:rPr>
          <w:delText xml:space="preserve"> </w:delText>
        </w:r>
        <w:r w:rsidR="00DF12FA" w:rsidRPr="00E57A34" w:rsidDel="00E20738">
          <w:rPr>
            <w:rFonts w:asciiTheme="minorHAnsi" w:hAnsiTheme="minorHAnsi" w:cstheme="minorHAnsi"/>
            <w:b w:val="0"/>
            <w:sz w:val="24"/>
            <w:szCs w:val="24"/>
          </w:rPr>
          <w:delText>sóci</w:delText>
        </w:r>
      </w:del>
      <w:del w:id="971" w:author="Eduardo Pachi" w:date="2020-10-19T12:35:00Z">
        <w:r w:rsidR="00DF12FA" w:rsidRPr="00E57A34" w:rsidDel="00E20738">
          <w:rPr>
            <w:rFonts w:asciiTheme="minorHAnsi" w:hAnsiTheme="minorHAnsi" w:cstheme="minorHAnsi"/>
            <w:b w:val="0"/>
            <w:sz w:val="24"/>
            <w:szCs w:val="24"/>
          </w:rPr>
          <w:delText>os</w:delText>
        </w:r>
        <w:r w:rsidR="00DF12FA" w:rsidDel="00E20738">
          <w:rPr>
            <w:rFonts w:asciiTheme="minorHAnsi" w:hAnsiTheme="minorHAnsi" w:cstheme="minorHAnsi"/>
            <w:b w:val="0"/>
            <w:sz w:val="24"/>
            <w:szCs w:val="24"/>
          </w:rPr>
          <w:delText xml:space="preserve"> </w:delText>
        </w:r>
      </w:del>
      <w:ins w:id="972" w:author="Eduardo Pachi" w:date="2020-10-19T12:36:00Z">
        <w:r w:rsidR="00E20738">
          <w:rPr>
            <w:rFonts w:asciiTheme="minorHAnsi" w:hAnsiTheme="minorHAnsi" w:cstheme="minorHAnsi"/>
            <w:b w:val="0"/>
            <w:sz w:val="24"/>
            <w:szCs w:val="24"/>
          </w:rPr>
          <w:t xml:space="preserve"> </w:t>
        </w:r>
      </w:ins>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ins w:id="973" w:author="Mateus Araújo" w:date="2020-10-14T15:29:00Z">
        <w:r w:rsidR="00301F71">
          <w:rPr>
            <w:rFonts w:asciiTheme="minorHAnsi" w:hAnsiTheme="minorHAnsi" w:cstheme="minorHAnsi"/>
            <w:b w:val="0"/>
            <w:sz w:val="24"/>
            <w:szCs w:val="24"/>
          </w:rPr>
          <w:t>, e desde</w:t>
        </w:r>
      </w:ins>
      <w:ins w:id="974" w:author="Mateus Araújo" w:date="2020-10-14T15:30:00Z">
        <w:r w:rsidR="00301F71">
          <w:rPr>
            <w:rFonts w:asciiTheme="minorHAnsi" w:hAnsiTheme="minorHAnsi" w:cstheme="minorHAnsi"/>
            <w:b w:val="0"/>
            <w:sz w:val="24"/>
            <w:szCs w:val="24"/>
          </w:rPr>
          <w:t xml:space="preserve"> que implique na capacidade financeira das Cedentes de arcar com as obrigações pecuniárias previstas neste Contrato e nos Documentos da Operação ou que implique de qualquer forma no pagamento pelos </w:t>
        </w:r>
      </w:ins>
      <w:ins w:id="975" w:author="Mateus Araújo" w:date="2020-10-14T15:31:00Z">
        <w:r w:rsidR="00301F71">
          <w:rPr>
            <w:rFonts w:asciiTheme="minorHAnsi" w:hAnsiTheme="minorHAnsi" w:cstheme="minorHAnsi"/>
            <w:b w:val="0"/>
            <w:sz w:val="24"/>
            <w:szCs w:val="24"/>
          </w:rPr>
          <w:t>Locatários dos Créditos Imobiliários</w:t>
        </w:r>
      </w:ins>
      <w:r w:rsidR="0099697B" w:rsidRPr="00E57A34">
        <w:rPr>
          <w:rFonts w:asciiTheme="minorHAnsi" w:hAnsiTheme="minorHAnsi" w:cstheme="minorHAnsi"/>
          <w:b w:val="0"/>
          <w:sz w:val="24"/>
          <w:szCs w:val="24"/>
        </w:rPr>
        <w:t>;</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76" w:name="_Ref434267958"/>
    </w:p>
    <w:p w14:paraId="6CE7E1C5" w14:textId="5E5B7F3F" w:rsidR="0099697B" w:rsidRPr="00E57A34" w:rsidDel="00E20738"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del w:id="977" w:author="Eduardo Pachi" w:date="2020-10-19T12:36:00Z"/>
          <w:rFonts w:asciiTheme="minorHAnsi" w:hAnsiTheme="minorHAnsi" w:cstheme="minorHAnsi"/>
          <w:b w:val="0"/>
          <w:sz w:val="24"/>
          <w:szCs w:val="24"/>
        </w:rPr>
      </w:pPr>
      <w:del w:id="978" w:author="Eduardo Pachi" w:date="2020-10-19T12:36:00Z">
        <w:r w:rsidRPr="00E57A34" w:rsidDel="00E20738">
          <w:rPr>
            <w:rFonts w:asciiTheme="minorHAnsi" w:hAnsiTheme="minorHAnsi" w:cstheme="minorHAnsi"/>
            <w:b w:val="0"/>
            <w:sz w:val="24"/>
            <w:szCs w:val="24"/>
          </w:rPr>
          <w:delText>inadimplemento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qualquer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dívida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obrigação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valor,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individual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agregado,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igual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superior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w:delText>
        </w:r>
        <w:r w:rsidR="00760B2B" w:rsidDel="00E20738">
          <w:rPr>
            <w:rFonts w:asciiTheme="minorHAnsi" w:hAnsiTheme="minorHAnsi" w:cstheme="minorHAnsi"/>
            <w:b w:val="0"/>
            <w:sz w:val="24"/>
            <w:szCs w:val="24"/>
          </w:rPr>
          <w:delText xml:space="preserve"> </w:delText>
        </w:r>
        <w:r w:rsidR="004E77C6" w:rsidRPr="00E57A34" w:rsidDel="00E20738">
          <w:rPr>
            <w:rFonts w:asciiTheme="minorHAnsi" w:hAnsiTheme="minorHAnsi" w:cstheme="minorHAnsi"/>
            <w:b w:val="0"/>
            <w:sz w:val="24"/>
            <w:szCs w:val="24"/>
          </w:rPr>
          <w:delText>R$</w:delText>
        </w:r>
        <w:r w:rsidR="00760B2B" w:rsidDel="00E20738">
          <w:rPr>
            <w:rFonts w:asciiTheme="minorHAnsi" w:hAnsiTheme="minorHAnsi" w:cstheme="minorHAnsi"/>
            <w:b w:val="0"/>
            <w:sz w:val="24"/>
            <w:szCs w:val="24"/>
          </w:rPr>
          <w:delText xml:space="preserve"> </w:delText>
        </w:r>
        <w:r w:rsidR="000946E4" w:rsidDel="00E20738">
          <w:rPr>
            <w:rFonts w:asciiTheme="minorHAnsi" w:hAnsiTheme="minorHAnsi" w:cstheme="minorHAnsi"/>
            <w:b w:val="0"/>
            <w:sz w:val="24"/>
            <w:szCs w:val="24"/>
          </w:rPr>
          <w:delText xml:space="preserve">1.000.000,00 </w:delText>
        </w:r>
        <w:r w:rsidR="004E77C6" w:rsidRPr="00E57A34" w:rsidDel="00E20738">
          <w:rPr>
            <w:rFonts w:asciiTheme="minorHAnsi" w:hAnsiTheme="minorHAnsi" w:cstheme="minorHAnsi"/>
            <w:b w:val="0"/>
            <w:sz w:val="24"/>
            <w:szCs w:val="24"/>
          </w:rPr>
          <w:delText>(</w:delText>
        </w:r>
        <w:r w:rsidR="000946E4" w:rsidDel="00E20738">
          <w:rPr>
            <w:rFonts w:asciiTheme="minorHAnsi" w:hAnsiTheme="minorHAnsi" w:cstheme="minorHAnsi"/>
            <w:b w:val="0"/>
            <w:sz w:val="24"/>
            <w:szCs w:val="24"/>
          </w:rPr>
          <w:delText>um milhão de reais</w:delText>
        </w:r>
        <w:r w:rsidR="004E77C6" w:rsidRPr="00E57A34" w:rsidDel="00E20738">
          <w:rPr>
            <w:rFonts w:asciiTheme="minorHAnsi" w:hAnsiTheme="minorHAnsi" w:cstheme="minorHAnsi"/>
            <w:b w:val="0"/>
            <w:sz w:val="24"/>
            <w:szCs w:val="24"/>
          </w:rPr>
          <w:delText>)</w:delText>
        </w:r>
        <w:r w:rsidRPr="00E57A34" w:rsidDel="00E20738">
          <w:rPr>
            <w:rFonts w:asciiTheme="minorHAnsi" w:hAnsiTheme="minorHAnsi" w:cstheme="minorHAnsi"/>
            <w:b w:val="0"/>
            <w:sz w:val="24"/>
            <w:szCs w:val="24"/>
          </w:rPr>
          <w:delText>,</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seu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equivalente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outras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moedas,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p</w:delText>
        </w:r>
      </w:del>
      <w:del w:id="979" w:author="Eduardo Pachi" w:date="2020-10-18T11:33:00Z">
        <w:r w:rsidRPr="00E57A34" w:rsidDel="005F7D2B">
          <w:rPr>
            <w:rFonts w:asciiTheme="minorHAnsi" w:hAnsiTheme="minorHAnsi" w:cstheme="minorHAnsi"/>
            <w:b w:val="0"/>
            <w:sz w:val="24"/>
            <w:szCs w:val="24"/>
          </w:rPr>
          <w:delText>ela</w:delText>
        </w:r>
        <w:r w:rsidR="00C56FBE" w:rsidDel="005F7D2B">
          <w:rPr>
            <w:rFonts w:asciiTheme="minorHAnsi" w:hAnsiTheme="minorHAnsi" w:cstheme="minorHAnsi"/>
            <w:b w:val="0"/>
            <w:sz w:val="24"/>
            <w:szCs w:val="24"/>
          </w:rPr>
          <w:delText>s</w:delText>
        </w:r>
      </w:del>
      <w:del w:id="980" w:author="Eduardo Pachi" w:date="2020-10-19T12:36:00Z">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Cedente</w:delText>
        </w:r>
        <w:r w:rsidR="00C56FBE" w:rsidDel="00E20738">
          <w:rPr>
            <w:rFonts w:asciiTheme="minorHAnsi" w:hAnsiTheme="minorHAnsi" w:cstheme="minorHAnsi"/>
            <w:b w:val="0"/>
            <w:sz w:val="24"/>
            <w:szCs w:val="24"/>
          </w:rPr>
          <w:delText>s</w:delText>
        </w:r>
        <w:r w:rsidR="00B44211" w:rsidDel="00E20738">
          <w:rPr>
            <w:rFonts w:asciiTheme="minorHAnsi" w:hAnsiTheme="minorHAnsi" w:cstheme="minorHAnsi"/>
            <w:b w:val="0"/>
            <w:sz w:val="24"/>
            <w:szCs w:val="24"/>
          </w:rPr>
          <w:delText xml:space="preserve"> e/ou </w:delText>
        </w:r>
      </w:del>
      <w:del w:id="981" w:author="Eduardo Pachi" w:date="2020-10-18T11:33:00Z">
        <w:r w:rsidR="00B44211" w:rsidDel="005F7D2B">
          <w:rPr>
            <w:rFonts w:asciiTheme="minorHAnsi" w:hAnsiTheme="minorHAnsi" w:cstheme="minorHAnsi"/>
            <w:b w:val="0"/>
            <w:sz w:val="24"/>
            <w:szCs w:val="24"/>
          </w:rPr>
          <w:delText>pel</w:delText>
        </w:r>
      </w:del>
      <w:del w:id="982" w:author="Eduardo Pachi" w:date="2020-10-19T12:36:00Z">
        <w:r w:rsidR="00B44211" w:rsidDel="00E20738">
          <w:rPr>
            <w:rFonts w:asciiTheme="minorHAnsi" w:hAnsiTheme="minorHAnsi" w:cstheme="minorHAnsi"/>
            <w:b w:val="0"/>
            <w:sz w:val="24"/>
            <w:szCs w:val="24"/>
          </w:rPr>
          <w:delText>os Fiadores</w:delText>
        </w:r>
        <w:r w:rsidR="0065135F" w:rsidRPr="00E57A34" w:rsidDel="00E20738">
          <w:rPr>
            <w:rFonts w:asciiTheme="minorHAnsi" w:hAnsiTheme="minorHAnsi" w:cstheme="minorHAnsi"/>
            <w:b w:val="0"/>
            <w:sz w:val="24"/>
            <w:szCs w:val="24"/>
          </w:rPr>
          <w:delText>,</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não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sanada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no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prazo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previsto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no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respectivo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contrato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sua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falta,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no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prazo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w:delText>
        </w:r>
        <w:r w:rsidR="00760B2B" w:rsidDel="00E20738">
          <w:rPr>
            <w:rFonts w:asciiTheme="minorHAnsi" w:hAnsiTheme="minorHAnsi" w:cstheme="minorHAnsi"/>
            <w:b w:val="0"/>
            <w:sz w:val="24"/>
            <w:szCs w:val="24"/>
          </w:rPr>
          <w:delText xml:space="preserve"> </w:delText>
        </w:r>
      </w:del>
      <w:ins w:id="983" w:author="Mateus Araújo" w:date="2020-10-14T15:32:00Z">
        <w:del w:id="984" w:author="Eduardo Pachi" w:date="2020-10-19T12:36:00Z">
          <w:r w:rsidR="00064E71" w:rsidDel="00E20738">
            <w:rPr>
              <w:rFonts w:asciiTheme="minorHAnsi" w:hAnsiTheme="minorHAnsi" w:cstheme="minorHAnsi"/>
              <w:b w:val="0"/>
              <w:sz w:val="24"/>
              <w:szCs w:val="24"/>
            </w:rPr>
            <w:delText>1</w:delText>
          </w:r>
        </w:del>
      </w:ins>
      <w:del w:id="985" w:author="Eduardo Pachi" w:date="2020-10-19T12:36:00Z">
        <w:r w:rsidRPr="00E57A34" w:rsidDel="00E20738">
          <w:rPr>
            <w:rFonts w:asciiTheme="minorHAnsi" w:hAnsiTheme="minorHAnsi" w:cstheme="minorHAnsi"/>
            <w:b w:val="0"/>
            <w:sz w:val="24"/>
            <w:szCs w:val="24"/>
          </w:rPr>
          <w:delText>5</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(cinco</w:delText>
        </w:r>
      </w:del>
      <w:ins w:id="986" w:author="Mateus Araújo" w:date="2020-10-14T15:32:00Z">
        <w:del w:id="987" w:author="Eduardo Pachi" w:date="2020-10-19T12:36:00Z">
          <w:r w:rsidR="00064E71" w:rsidDel="00E20738">
            <w:rPr>
              <w:rFonts w:asciiTheme="minorHAnsi" w:hAnsiTheme="minorHAnsi" w:cstheme="minorHAnsi"/>
              <w:b w:val="0"/>
              <w:sz w:val="24"/>
              <w:szCs w:val="24"/>
            </w:rPr>
            <w:delText>quinze</w:delText>
          </w:r>
        </w:del>
      </w:ins>
      <w:del w:id="988" w:author="Eduardo Pachi" w:date="2020-10-19T12:36:00Z">
        <w:r w:rsidRPr="00E57A34" w:rsidDel="00E20738">
          <w:rPr>
            <w:rFonts w:asciiTheme="minorHAnsi" w:hAnsiTheme="minorHAnsi" w:cstheme="minorHAnsi"/>
            <w:b w:val="0"/>
            <w:sz w:val="24"/>
            <w:szCs w:val="24"/>
          </w:rPr>
          <w:delText>)</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Dias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Úteis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contado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data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respectivo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inadimplemento;</w:delText>
        </w:r>
        <w:bookmarkEnd w:id="976"/>
        <w:r w:rsidR="00760B2B" w:rsidDel="00E20738">
          <w:rPr>
            <w:rFonts w:asciiTheme="minorHAnsi" w:hAnsiTheme="minorHAnsi" w:cstheme="minorHAnsi"/>
            <w:b w:val="0"/>
            <w:sz w:val="24"/>
            <w:szCs w:val="24"/>
          </w:rPr>
          <w:delText xml:space="preserve"> </w:delText>
        </w:r>
      </w:del>
    </w:p>
    <w:p w14:paraId="21E11CD0" w14:textId="772D89F8" w:rsidR="00663341" w:rsidRPr="00760B2B" w:rsidDel="00E20738" w:rsidRDefault="00663341" w:rsidP="00F10E92">
      <w:pPr>
        <w:pStyle w:val="Ttulo3"/>
        <w:keepNext w:val="0"/>
        <w:widowControl/>
        <w:tabs>
          <w:tab w:val="left" w:pos="1418"/>
        </w:tabs>
        <w:suppressAutoHyphens/>
        <w:adjustRightInd/>
        <w:spacing w:before="0" w:after="0" w:line="340" w:lineRule="exact"/>
        <w:ind w:left="1418" w:hanging="851"/>
        <w:textAlignment w:val="auto"/>
        <w:rPr>
          <w:del w:id="989" w:author="Eduardo Pachi" w:date="2020-10-19T12:36:00Z"/>
          <w:rFonts w:asciiTheme="minorHAnsi" w:hAnsiTheme="minorHAnsi" w:cstheme="minorHAnsi"/>
          <w:b w:val="0"/>
          <w:sz w:val="24"/>
          <w:szCs w:val="24"/>
        </w:rPr>
      </w:pPr>
    </w:p>
    <w:p w14:paraId="5F89CA61" w14:textId="11F43EE0"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606D5889"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del w:id="990" w:author="Carolina de Mattos Pacheco | WZ Advogados" w:date="2020-10-08T13:48:00Z">
        <w:r w:rsidR="008004C0" w:rsidRPr="00E57A34" w:rsidDel="008E444E">
          <w:rPr>
            <w:rFonts w:asciiTheme="minorHAnsi" w:hAnsiTheme="minorHAnsi" w:cstheme="minorHAnsi"/>
            <w:b w:val="0"/>
            <w:sz w:val="24"/>
            <w:szCs w:val="24"/>
          </w:rPr>
          <w:delText>a</w:delText>
        </w:r>
        <w:r w:rsidR="00760B2B" w:rsidDel="008E444E">
          <w:rPr>
            <w:rFonts w:asciiTheme="minorHAnsi" w:hAnsiTheme="minorHAnsi" w:cstheme="minorHAnsi"/>
            <w:b w:val="0"/>
            <w:sz w:val="24"/>
            <w:szCs w:val="24"/>
          </w:rPr>
          <w:delText xml:space="preserve"> </w:delText>
        </w:r>
        <w:r w:rsidR="008004C0" w:rsidRPr="00E57A34" w:rsidDel="008E444E">
          <w:rPr>
            <w:rFonts w:asciiTheme="minorHAnsi" w:hAnsiTheme="minorHAnsi" w:cstheme="minorHAnsi"/>
            <w:b w:val="0"/>
            <w:sz w:val="24"/>
            <w:szCs w:val="24"/>
          </w:rPr>
          <w:delText>a</w:delText>
        </w:r>
      </w:del>
      <w:ins w:id="991" w:author="Carolina de Mattos Pacheco | WZ Advogados" w:date="2020-10-08T13:48:00Z">
        <w:r w:rsidR="008E444E">
          <w:rPr>
            <w:rFonts w:asciiTheme="minorHAnsi" w:hAnsiTheme="minorHAnsi" w:cstheme="minorHAnsi"/>
            <w:b w:val="0"/>
            <w:sz w:val="24"/>
            <w:szCs w:val="24"/>
          </w:rPr>
          <w:t>à</w:t>
        </w:r>
      </w:ins>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ins w:id="992" w:author="Mateus Araújo" w:date="2020-10-14T15:33:00Z">
        <w:r w:rsidR="00CA5E72">
          <w:rPr>
            <w:rFonts w:asciiTheme="minorHAnsi" w:hAnsiTheme="minorHAnsi" w:cstheme="minorHAnsi"/>
            <w:b w:val="0"/>
            <w:sz w:val="24"/>
            <w:szCs w:val="24"/>
          </w:rPr>
          <w:t xml:space="preserve">, desde que tal inobservância implique na capacidade </w:t>
        </w:r>
      </w:ins>
      <w:ins w:id="993" w:author="Mateus Araújo" w:date="2020-10-14T15:34:00Z">
        <w:r w:rsidR="00CA5E72">
          <w:rPr>
            <w:rFonts w:asciiTheme="minorHAnsi" w:hAnsiTheme="minorHAnsi" w:cstheme="minorHAnsi"/>
            <w:b w:val="0"/>
            <w:sz w:val="24"/>
            <w:szCs w:val="24"/>
          </w:rPr>
          <w:t>financeira das Cedentes de arcar com as obrigações pecuniárias previstas neste Contrato e nos Documentos da Operação ou implique de qualquer forma no pagamento pelos Locatários dos Créditos Imobiliários</w:t>
        </w:r>
      </w:ins>
      <w:r w:rsidRPr="00E57A34">
        <w:rPr>
          <w:rFonts w:asciiTheme="minorHAnsi" w:hAnsiTheme="minorHAnsi" w:cstheme="minorHAnsi"/>
          <w:b w:val="0"/>
          <w:sz w:val="24"/>
          <w:szCs w:val="24"/>
        </w:rPr>
        <w:t>;</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lastRenderedPageBreak/>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74F04D03"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ins w:id="994" w:author="Eduardo Pachi" w:date="2020-10-19T12:38:00Z">
        <w:r w:rsidR="00E20738">
          <w:rPr>
            <w:rFonts w:asciiTheme="minorHAnsi" w:hAnsiTheme="minorHAnsi" w:cstheme="minorHAnsi"/>
            <w:b w:val="0"/>
            <w:bCs w:val="0"/>
            <w:sz w:val="24"/>
            <w:szCs w:val="24"/>
          </w:rPr>
          <w:t>o</w:t>
        </w:r>
      </w:ins>
      <w:del w:id="995" w:author="Eduardo Pachi" w:date="2020-10-19T12:38:00Z">
        <w:r w:rsidR="00F47A35" w:rsidRPr="00E57A34" w:rsidDel="00E20738">
          <w:rPr>
            <w:rFonts w:asciiTheme="minorHAnsi" w:hAnsiTheme="minorHAnsi" w:cstheme="minorHAnsi"/>
            <w:b w:val="0"/>
            <w:bCs w:val="0"/>
            <w:sz w:val="24"/>
            <w:szCs w:val="24"/>
          </w:rPr>
          <w:delText>a</w:delText>
        </w:r>
      </w:del>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ins w:id="996" w:author="Eduardo Pachi" w:date="2020-10-19T12:38:00Z">
        <w:r w:rsidR="00E20738">
          <w:rPr>
            <w:rFonts w:asciiTheme="minorHAnsi" w:hAnsiTheme="minorHAnsi" w:cstheme="minorHAnsi"/>
            <w:b w:val="0"/>
            <w:bCs w:val="0"/>
            <w:sz w:val="24"/>
            <w:szCs w:val="24"/>
          </w:rPr>
          <w:t>Fiadores</w:t>
        </w:r>
      </w:ins>
      <w:del w:id="997" w:author="Eduardo Pachi" w:date="2020-10-19T12:38:00Z">
        <w:r w:rsidR="005949CC" w:rsidDel="00E20738">
          <w:rPr>
            <w:rFonts w:asciiTheme="minorHAnsi" w:hAnsiTheme="minorHAnsi" w:cstheme="minorHAnsi"/>
            <w:b w:val="0"/>
            <w:bCs w:val="0"/>
            <w:sz w:val="24"/>
            <w:szCs w:val="24"/>
          </w:rPr>
          <w:delText>Afiliadas</w:delText>
        </w:r>
        <w:r w:rsidR="005949CC"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e/ou</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das</w:delText>
        </w:r>
        <w:r w:rsidR="00760B2B" w:rsidRPr="00E57A34" w:rsidDel="00E20738">
          <w:rPr>
            <w:rFonts w:asciiTheme="minorHAnsi" w:hAnsiTheme="minorHAnsi" w:cstheme="minorHAnsi"/>
            <w:b w:val="0"/>
            <w:bCs w:val="0"/>
            <w:sz w:val="24"/>
            <w:szCs w:val="24"/>
          </w:rPr>
          <w:delText xml:space="preserve"> </w:delText>
        </w:r>
        <w:r w:rsidR="003A4AC1" w:rsidRPr="00E57A34" w:rsidDel="00E20738">
          <w:rPr>
            <w:rFonts w:asciiTheme="minorHAnsi" w:hAnsiTheme="minorHAnsi" w:cstheme="minorHAnsi"/>
            <w:b w:val="0"/>
            <w:bCs w:val="0"/>
            <w:sz w:val="24"/>
            <w:szCs w:val="24"/>
          </w:rPr>
          <w:delText xml:space="preserve">sócias pessoas jurídicas </w:delText>
        </w:r>
        <w:r w:rsidR="00F47A35" w:rsidRPr="00E57A34" w:rsidDel="00E20738">
          <w:rPr>
            <w:rFonts w:asciiTheme="minorHAnsi" w:hAnsiTheme="minorHAnsi" w:cstheme="minorHAnsi"/>
            <w:b w:val="0"/>
            <w:bCs w:val="0"/>
            <w:sz w:val="24"/>
            <w:szCs w:val="24"/>
          </w:rPr>
          <w:delText>da</w:delText>
        </w:r>
        <w:r w:rsidR="00C603F3" w:rsidDel="00E20738">
          <w:rPr>
            <w:rFonts w:asciiTheme="minorHAnsi" w:hAnsiTheme="minorHAnsi" w:cstheme="minorHAnsi"/>
            <w:b w:val="0"/>
            <w:bCs w:val="0"/>
            <w:sz w:val="24"/>
            <w:szCs w:val="24"/>
          </w:rPr>
          <w:delText>s</w:delText>
        </w:r>
        <w:r w:rsidR="00760B2B" w:rsidRPr="00E57A34" w:rsidDel="00E20738">
          <w:rPr>
            <w:rFonts w:asciiTheme="minorHAnsi" w:hAnsiTheme="minorHAnsi" w:cstheme="minorHAnsi"/>
            <w:b w:val="0"/>
            <w:bCs w:val="0"/>
            <w:sz w:val="24"/>
            <w:szCs w:val="24"/>
          </w:rPr>
          <w:delText xml:space="preserve"> </w:delText>
        </w:r>
        <w:r w:rsidR="00F47A35" w:rsidRPr="00E57A34" w:rsidDel="00E20738">
          <w:rPr>
            <w:rFonts w:asciiTheme="minorHAnsi" w:hAnsiTheme="minorHAnsi" w:cstheme="minorHAnsi"/>
            <w:b w:val="0"/>
            <w:bCs w:val="0"/>
            <w:sz w:val="24"/>
            <w:szCs w:val="24"/>
          </w:rPr>
          <w:delText>Cedente</w:delText>
        </w:r>
        <w:r w:rsidR="00C603F3" w:rsidDel="00E20738">
          <w:rPr>
            <w:rFonts w:asciiTheme="minorHAnsi" w:hAnsiTheme="minorHAnsi" w:cstheme="minorHAnsi"/>
            <w:b w:val="0"/>
            <w:bCs w:val="0"/>
            <w:sz w:val="24"/>
            <w:szCs w:val="24"/>
          </w:rPr>
          <w:delText>s</w:delText>
        </w:r>
        <w:r w:rsidRPr="00E57A34" w:rsidDel="00E20738">
          <w:rPr>
            <w:rFonts w:asciiTheme="minorHAnsi" w:hAnsiTheme="minorHAnsi" w:cstheme="minorHAnsi"/>
            <w:b w:val="0"/>
            <w:bCs w:val="0"/>
            <w:sz w:val="24"/>
            <w:szCs w:val="24"/>
          </w:rPr>
          <w:delText>;</w:delText>
        </w:r>
      </w:del>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ins w:id="998" w:author="Eduardo Pachi" w:date="2020-10-19T12:38:00Z">
        <w:r w:rsidR="00E20738">
          <w:rPr>
            <w:rFonts w:asciiTheme="minorHAnsi" w:hAnsiTheme="minorHAnsi" w:cstheme="minorHAnsi"/>
            <w:b w:val="0"/>
            <w:bCs w:val="0"/>
            <w:sz w:val="24"/>
            <w:szCs w:val="24"/>
          </w:rPr>
          <w:t>os Fiadores</w:t>
        </w:r>
      </w:ins>
      <w:del w:id="999" w:author="Eduardo Pachi" w:date="2020-10-19T12:38:00Z">
        <w:r w:rsidR="00F47A35" w:rsidRPr="00E57A34" w:rsidDel="00E20738">
          <w:rPr>
            <w:rFonts w:asciiTheme="minorHAnsi" w:hAnsiTheme="minorHAnsi" w:cstheme="minorHAnsi"/>
            <w:b w:val="0"/>
            <w:bCs w:val="0"/>
            <w:sz w:val="24"/>
            <w:szCs w:val="24"/>
          </w:rPr>
          <w:delText>as</w:delText>
        </w:r>
        <w:r w:rsidR="00760B2B" w:rsidRPr="00E57A34" w:rsidDel="00E20738">
          <w:rPr>
            <w:rFonts w:asciiTheme="minorHAnsi" w:hAnsiTheme="minorHAnsi" w:cstheme="minorHAnsi"/>
            <w:b w:val="0"/>
            <w:bCs w:val="0"/>
            <w:sz w:val="24"/>
            <w:szCs w:val="24"/>
          </w:rPr>
          <w:delText xml:space="preserve"> </w:delText>
        </w:r>
        <w:r w:rsidR="005949CC" w:rsidDel="00E20738">
          <w:rPr>
            <w:rFonts w:asciiTheme="minorHAnsi" w:hAnsiTheme="minorHAnsi" w:cstheme="minorHAnsi"/>
            <w:b w:val="0"/>
            <w:bCs w:val="0"/>
            <w:sz w:val="24"/>
            <w:szCs w:val="24"/>
          </w:rPr>
          <w:delText>Afiliadas</w:delText>
        </w:r>
        <w:r w:rsidR="005949CC"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e/ou</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pelas</w:delText>
        </w:r>
        <w:r w:rsidR="00760B2B" w:rsidRPr="00E57A34" w:rsidDel="00E20738">
          <w:rPr>
            <w:rFonts w:asciiTheme="minorHAnsi" w:hAnsiTheme="minorHAnsi" w:cstheme="minorHAnsi"/>
            <w:b w:val="0"/>
            <w:bCs w:val="0"/>
            <w:sz w:val="24"/>
            <w:szCs w:val="24"/>
          </w:rPr>
          <w:delText xml:space="preserve"> </w:delText>
        </w:r>
        <w:r w:rsidR="003A4AC1" w:rsidRPr="00E57A34" w:rsidDel="00E20738">
          <w:rPr>
            <w:rFonts w:asciiTheme="minorHAnsi" w:hAnsiTheme="minorHAnsi" w:cstheme="minorHAnsi"/>
            <w:b w:val="0"/>
            <w:bCs w:val="0"/>
            <w:sz w:val="24"/>
            <w:szCs w:val="24"/>
          </w:rPr>
          <w:delText xml:space="preserve">sócias pessoas jurídicas </w:delText>
        </w:r>
        <w:r w:rsidR="00F47A35" w:rsidRPr="00E57A34" w:rsidDel="00E20738">
          <w:rPr>
            <w:rFonts w:asciiTheme="minorHAnsi" w:hAnsiTheme="minorHAnsi" w:cstheme="minorHAnsi"/>
            <w:b w:val="0"/>
            <w:bCs w:val="0"/>
            <w:sz w:val="24"/>
            <w:szCs w:val="24"/>
          </w:rPr>
          <w:delText>da</w:delText>
        </w:r>
        <w:r w:rsidR="00C56FBE" w:rsidDel="00E20738">
          <w:rPr>
            <w:rFonts w:asciiTheme="minorHAnsi" w:hAnsiTheme="minorHAnsi" w:cstheme="minorHAnsi"/>
            <w:b w:val="0"/>
            <w:bCs w:val="0"/>
            <w:sz w:val="24"/>
            <w:szCs w:val="24"/>
          </w:rPr>
          <w:delText>s</w:delText>
        </w:r>
        <w:r w:rsidR="00760B2B" w:rsidRPr="00E57A34" w:rsidDel="00E20738">
          <w:rPr>
            <w:rFonts w:asciiTheme="minorHAnsi" w:hAnsiTheme="minorHAnsi" w:cstheme="minorHAnsi"/>
            <w:b w:val="0"/>
            <w:bCs w:val="0"/>
            <w:sz w:val="24"/>
            <w:szCs w:val="24"/>
          </w:rPr>
          <w:delText xml:space="preserve"> </w:delText>
        </w:r>
        <w:r w:rsidR="00F47A35" w:rsidRPr="00E57A34" w:rsidDel="00E20738">
          <w:rPr>
            <w:rFonts w:asciiTheme="minorHAnsi" w:hAnsiTheme="minorHAnsi" w:cstheme="minorHAnsi"/>
            <w:b w:val="0"/>
            <w:bCs w:val="0"/>
            <w:sz w:val="24"/>
            <w:szCs w:val="24"/>
          </w:rPr>
          <w:delText>Cedente</w:delText>
        </w:r>
        <w:r w:rsidR="00C56FBE" w:rsidDel="00E20738">
          <w:rPr>
            <w:rFonts w:asciiTheme="minorHAnsi" w:hAnsiTheme="minorHAnsi" w:cstheme="minorHAnsi"/>
            <w:b w:val="0"/>
            <w:bCs w:val="0"/>
            <w:sz w:val="24"/>
            <w:szCs w:val="24"/>
          </w:rPr>
          <w:delText>s</w:delText>
        </w:r>
      </w:del>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ins w:id="1000" w:author="Eduardo Pachi" w:date="2020-10-19T12:39:00Z">
        <w:r w:rsidR="00E20738">
          <w:rPr>
            <w:rFonts w:asciiTheme="minorHAnsi" w:hAnsiTheme="minorHAnsi" w:cstheme="minorHAnsi"/>
            <w:b w:val="0"/>
            <w:bCs w:val="0"/>
            <w:sz w:val="24"/>
            <w:szCs w:val="24"/>
          </w:rPr>
          <w:t>o</w:t>
        </w:r>
      </w:ins>
      <w:del w:id="1001" w:author="Eduardo Pachi" w:date="2020-10-19T12:39:00Z">
        <w:r w:rsidR="00F47A35" w:rsidRPr="00E57A34" w:rsidDel="00E20738">
          <w:rPr>
            <w:rFonts w:asciiTheme="minorHAnsi" w:hAnsiTheme="minorHAnsi" w:cstheme="minorHAnsi"/>
            <w:b w:val="0"/>
            <w:bCs w:val="0"/>
            <w:sz w:val="24"/>
            <w:szCs w:val="24"/>
          </w:rPr>
          <w:delText>a</w:delText>
        </w:r>
      </w:del>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ins w:id="1002" w:author="Eduardo Pachi" w:date="2020-10-19T12:39:00Z">
        <w:r w:rsidR="00E20738">
          <w:rPr>
            <w:rFonts w:asciiTheme="minorHAnsi" w:hAnsiTheme="minorHAnsi" w:cstheme="minorHAnsi"/>
            <w:b w:val="0"/>
            <w:bCs w:val="0"/>
            <w:sz w:val="24"/>
            <w:szCs w:val="24"/>
          </w:rPr>
          <w:t>Fiadores</w:t>
        </w:r>
      </w:ins>
      <w:del w:id="1003" w:author="Eduardo Pachi" w:date="2020-10-19T12:39:00Z">
        <w:r w:rsidR="005949CC" w:rsidDel="00E20738">
          <w:rPr>
            <w:rFonts w:asciiTheme="minorHAnsi" w:hAnsiTheme="minorHAnsi" w:cstheme="minorHAnsi"/>
            <w:b w:val="0"/>
            <w:bCs w:val="0"/>
            <w:sz w:val="24"/>
            <w:szCs w:val="24"/>
          </w:rPr>
          <w:delText>Afiliadas</w:delText>
        </w:r>
        <w:r w:rsidR="005949CC"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e/ou</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das</w:delText>
        </w:r>
        <w:r w:rsidR="00760B2B" w:rsidRPr="00E57A34" w:rsidDel="00E20738">
          <w:rPr>
            <w:rFonts w:asciiTheme="minorHAnsi" w:hAnsiTheme="minorHAnsi" w:cstheme="minorHAnsi"/>
            <w:b w:val="0"/>
            <w:bCs w:val="0"/>
            <w:sz w:val="24"/>
            <w:szCs w:val="24"/>
          </w:rPr>
          <w:delText xml:space="preserve"> </w:delText>
        </w:r>
        <w:r w:rsidR="003A4AC1" w:rsidRPr="00E57A34" w:rsidDel="00E20738">
          <w:rPr>
            <w:rFonts w:asciiTheme="minorHAnsi" w:hAnsiTheme="minorHAnsi" w:cstheme="minorHAnsi"/>
            <w:b w:val="0"/>
            <w:bCs w:val="0"/>
            <w:sz w:val="24"/>
            <w:szCs w:val="24"/>
          </w:rPr>
          <w:delText>sócias pessoas jurídicas</w:delText>
        </w:r>
        <w:r w:rsidR="00760B2B" w:rsidRPr="00E57A34" w:rsidDel="00E20738">
          <w:rPr>
            <w:rFonts w:asciiTheme="minorHAnsi" w:hAnsiTheme="minorHAnsi" w:cstheme="minorHAnsi"/>
            <w:b w:val="0"/>
            <w:bCs w:val="0"/>
            <w:sz w:val="24"/>
            <w:szCs w:val="24"/>
          </w:rPr>
          <w:delText xml:space="preserve"> </w:delText>
        </w:r>
        <w:r w:rsidR="00F47A35" w:rsidRPr="00E57A34" w:rsidDel="00E20738">
          <w:rPr>
            <w:rFonts w:asciiTheme="minorHAnsi" w:hAnsiTheme="minorHAnsi" w:cstheme="minorHAnsi"/>
            <w:b w:val="0"/>
            <w:bCs w:val="0"/>
            <w:sz w:val="24"/>
            <w:szCs w:val="24"/>
          </w:rPr>
          <w:delText>da</w:delText>
        </w:r>
        <w:r w:rsidR="00C56FBE" w:rsidDel="00E20738">
          <w:rPr>
            <w:rFonts w:asciiTheme="minorHAnsi" w:hAnsiTheme="minorHAnsi" w:cstheme="minorHAnsi"/>
            <w:b w:val="0"/>
            <w:bCs w:val="0"/>
            <w:sz w:val="24"/>
            <w:szCs w:val="24"/>
          </w:rPr>
          <w:delText>s</w:delText>
        </w:r>
        <w:r w:rsidR="00760B2B" w:rsidRPr="00E57A34" w:rsidDel="00E20738">
          <w:rPr>
            <w:rFonts w:asciiTheme="minorHAnsi" w:hAnsiTheme="minorHAnsi" w:cstheme="minorHAnsi"/>
            <w:b w:val="0"/>
            <w:bCs w:val="0"/>
            <w:sz w:val="24"/>
            <w:szCs w:val="24"/>
          </w:rPr>
          <w:delText xml:space="preserve"> </w:delText>
        </w:r>
        <w:r w:rsidR="00F47A35" w:rsidRPr="00E57A34" w:rsidDel="00E20738">
          <w:rPr>
            <w:rFonts w:asciiTheme="minorHAnsi" w:hAnsiTheme="minorHAnsi" w:cstheme="minorHAnsi"/>
            <w:b w:val="0"/>
            <w:bCs w:val="0"/>
            <w:sz w:val="24"/>
            <w:szCs w:val="24"/>
          </w:rPr>
          <w:delText>Cedente</w:delText>
        </w:r>
        <w:r w:rsidR="00C56FBE" w:rsidDel="00E20738">
          <w:rPr>
            <w:rFonts w:asciiTheme="minorHAnsi" w:hAnsiTheme="minorHAnsi" w:cstheme="minorHAnsi"/>
            <w:b w:val="0"/>
            <w:bCs w:val="0"/>
            <w:sz w:val="24"/>
            <w:szCs w:val="24"/>
          </w:rPr>
          <w:delText>s</w:delText>
        </w:r>
        <w:r w:rsidRPr="00E57A34" w:rsidDel="00E20738">
          <w:rPr>
            <w:rFonts w:asciiTheme="minorHAnsi" w:hAnsiTheme="minorHAnsi" w:cstheme="minorHAnsi"/>
            <w:b w:val="0"/>
            <w:bCs w:val="0"/>
            <w:sz w:val="24"/>
            <w:szCs w:val="24"/>
          </w:rPr>
          <w:delText>,</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formulado</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por</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terceiros</w:delText>
        </w:r>
      </w:del>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del w:id="1004" w:author="Mateus Araújo" w:date="2020-10-14T15:35:00Z">
        <w:r w:rsidRPr="00E57A34" w:rsidDel="00CA5E72">
          <w:rPr>
            <w:rFonts w:asciiTheme="minorHAnsi" w:hAnsiTheme="minorHAnsi" w:cstheme="minorHAnsi"/>
            <w:b w:val="0"/>
            <w:bCs w:val="0"/>
            <w:sz w:val="24"/>
            <w:szCs w:val="24"/>
          </w:rPr>
          <w:delText>elidido</w:delText>
        </w:r>
        <w:r w:rsidR="00760B2B" w:rsidRPr="00E57A34" w:rsidDel="00CA5E72">
          <w:rPr>
            <w:rFonts w:asciiTheme="minorHAnsi" w:hAnsiTheme="minorHAnsi" w:cstheme="minorHAnsi"/>
            <w:b w:val="0"/>
            <w:bCs w:val="0"/>
            <w:sz w:val="24"/>
            <w:szCs w:val="24"/>
          </w:rPr>
          <w:delText xml:space="preserve"> </w:delText>
        </w:r>
      </w:del>
      <w:ins w:id="1005" w:author="Mateus Araújo" w:date="2020-10-14T15:35:00Z">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ins>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ins w:id="1006" w:author="Eduardo Pachi" w:date="2020-10-19T12:39:00Z">
        <w:r w:rsidR="00E20738">
          <w:rPr>
            <w:rFonts w:asciiTheme="minorHAnsi" w:hAnsiTheme="minorHAnsi" w:cstheme="minorHAnsi"/>
            <w:b w:val="0"/>
            <w:bCs w:val="0"/>
            <w:sz w:val="24"/>
            <w:szCs w:val="24"/>
          </w:rPr>
          <w:t>o</w:t>
        </w:r>
      </w:ins>
      <w:del w:id="1007" w:author="Eduardo Pachi" w:date="2020-10-19T12:39:00Z">
        <w:r w:rsidR="00F47A35" w:rsidRPr="00E57A34" w:rsidDel="00E20738">
          <w:rPr>
            <w:rFonts w:asciiTheme="minorHAnsi" w:hAnsiTheme="minorHAnsi" w:cstheme="minorHAnsi"/>
            <w:b w:val="0"/>
            <w:bCs w:val="0"/>
            <w:sz w:val="24"/>
            <w:szCs w:val="24"/>
          </w:rPr>
          <w:delText>a</w:delText>
        </w:r>
      </w:del>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ins w:id="1008" w:author="Eduardo Pachi" w:date="2020-10-19T12:39:00Z">
        <w:r w:rsidR="00E20738">
          <w:rPr>
            <w:rFonts w:asciiTheme="minorHAnsi" w:hAnsiTheme="minorHAnsi" w:cstheme="minorHAnsi"/>
            <w:b w:val="0"/>
            <w:bCs w:val="0"/>
            <w:sz w:val="24"/>
            <w:szCs w:val="24"/>
          </w:rPr>
          <w:t>Fiadores</w:t>
        </w:r>
      </w:ins>
      <w:del w:id="1009" w:author="Eduardo Pachi" w:date="2020-10-19T12:39:00Z">
        <w:r w:rsidR="005949CC" w:rsidDel="00E20738">
          <w:rPr>
            <w:rFonts w:asciiTheme="minorHAnsi" w:hAnsiTheme="minorHAnsi" w:cstheme="minorHAnsi"/>
            <w:b w:val="0"/>
            <w:bCs w:val="0"/>
            <w:sz w:val="24"/>
            <w:szCs w:val="24"/>
          </w:rPr>
          <w:delText>Afiliadas</w:delText>
        </w:r>
        <w:r w:rsidR="005949CC"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e/ou</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das</w:delText>
        </w:r>
        <w:r w:rsidR="00760B2B" w:rsidRPr="00E57A34" w:rsidDel="00E20738">
          <w:rPr>
            <w:rFonts w:asciiTheme="minorHAnsi" w:hAnsiTheme="minorHAnsi" w:cstheme="minorHAnsi"/>
            <w:b w:val="0"/>
            <w:bCs w:val="0"/>
            <w:sz w:val="24"/>
            <w:szCs w:val="24"/>
          </w:rPr>
          <w:delText xml:space="preserve"> </w:delText>
        </w:r>
        <w:r w:rsidR="003A4AC1" w:rsidRPr="00E57A34" w:rsidDel="00E20738">
          <w:rPr>
            <w:rFonts w:asciiTheme="minorHAnsi" w:hAnsiTheme="minorHAnsi" w:cstheme="minorHAnsi"/>
            <w:b w:val="0"/>
            <w:bCs w:val="0"/>
            <w:sz w:val="24"/>
            <w:szCs w:val="24"/>
          </w:rPr>
          <w:delText xml:space="preserve">sócias pessoas jurídicas </w:delText>
        </w:r>
        <w:r w:rsidR="00F47A35" w:rsidRPr="00E57A34" w:rsidDel="00E20738">
          <w:rPr>
            <w:rFonts w:asciiTheme="minorHAnsi" w:hAnsiTheme="minorHAnsi" w:cstheme="minorHAnsi"/>
            <w:b w:val="0"/>
            <w:bCs w:val="0"/>
            <w:sz w:val="24"/>
            <w:szCs w:val="24"/>
          </w:rPr>
          <w:delText>da</w:delText>
        </w:r>
        <w:r w:rsidR="00C56FBE" w:rsidDel="00E20738">
          <w:rPr>
            <w:rFonts w:asciiTheme="minorHAnsi" w:hAnsiTheme="minorHAnsi" w:cstheme="minorHAnsi"/>
            <w:b w:val="0"/>
            <w:bCs w:val="0"/>
            <w:sz w:val="24"/>
            <w:szCs w:val="24"/>
          </w:rPr>
          <w:delText>s</w:delText>
        </w:r>
        <w:r w:rsidR="00760B2B" w:rsidRPr="00E57A34" w:rsidDel="00E20738">
          <w:rPr>
            <w:rFonts w:asciiTheme="minorHAnsi" w:hAnsiTheme="minorHAnsi" w:cstheme="minorHAnsi"/>
            <w:b w:val="0"/>
            <w:bCs w:val="0"/>
            <w:sz w:val="24"/>
            <w:szCs w:val="24"/>
          </w:rPr>
          <w:delText xml:space="preserve"> </w:delText>
        </w:r>
        <w:r w:rsidR="00F47A35" w:rsidRPr="00E57A34" w:rsidDel="00E20738">
          <w:rPr>
            <w:rFonts w:asciiTheme="minorHAnsi" w:hAnsiTheme="minorHAnsi" w:cstheme="minorHAnsi"/>
            <w:b w:val="0"/>
            <w:bCs w:val="0"/>
            <w:sz w:val="24"/>
            <w:szCs w:val="24"/>
          </w:rPr>
          <w:delText>Cedente</w:delText>
        </w:r>
        <w:r w:rsidR="00C56FBE" w:rsidDel="00E20738">
          <w:rPr>
            <w:rFonts w:asciiTheme="minorHAnsi" w:hAnsiTheme="minorHAnsi" w:cstheme="minorHAnsi"/>
            <w:b w:val="0"/>
            <w:bCs w:val="0"/>
            <w:sz w:val="24"/>
            <w:szCs w:val="24"/>
          </w:rPr>
          <w:delText>s</w:delText>
        </w:r>
      </w:del>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ins w:id="1010" w:author="Eduardo Pachi" w:date="2020-10-19T12:39:00Z">
        <w:r w:rsidR="00E20738">
          <w:rPr>
            <w:rFonts w:asciiTheme="minorHAnsi" w:hAnsiTheme="minorHAnsi" w:cstheme="minorHAnsi"/>
            <w:b w:val="0"/>
            <w:bCs w:val="0"/>
            <w:sz w:val="24"/>
            <w:szCs w:val="24"/>
          </w:rPr>
          <w:t xml:space="preserve"> os </w:t>
        </w:r>
        <w:r w:rsidR="00E20738">
          <w:rPr>
            <w:rFonts w:asciiTheme="minorHAnsi" w:hAnsiTheme="minorHAnsi" w:cstheme="minorHAnsi"/>
            <w:b w:val="0"/>
            <w:bCs w:val="0"/>
            <w:sz w:val="24"/>
            <w:szCs w:val="24"/>
          </w:rPr>
          <w:t>Fiadores</w:t>
        </w:r>
      </w:ins>
      <w:del w:id="1011" w:author="Eduardo Pachi" w:date="2020-10-19T12:39:00Z">
        <w:r w:rsidR="00760B2B" w:rsidRPr="00E57A34" w:rsidDel="00E20738">
          <w:rPr>
            <w:rFonts w:asciiTheme="minorHAnsi" w:hAnsiTheme="minorHAnsi" w:cstheme="minorHAnsi"/>
            <w:b w:val="0"/>
            <w:bCs w:val="0"/>
            <w:sz w:val="24"/>
            <w:szCs w:val="24"/>
          </w:rPr>
          <w:delText xml:space="preserve"> </w:delText>
        </w:r>
        <w:r w:rsidR="00F47A35" w:rsidRPr="00E57A34" w:rsidDel="00E20738">
          <w:rPr>
            <w:rFonts w:asciiTheme="minorHAnsi" w:hAnsiTheme="minorHAnsi" w:cstheme="minorHAnsi"/>
            <w:b w:val="0"/>
            <w:bCs w:val="0"/>
            <w:sz w:val="24"/>
            <w:szCs w:val="24"/>
          </w:rPr>
          <w:delText>as</w:delText>
        </w:r>
        <w:r w:rsidR="00760B2B" w:rsidRPr="00E57A34" w:rsidDel="00E20738">
          <w:rPr>
            <w:rFonts w:asciiTheme="minorHAnsi" w:hAnsiTheme="minorHAnsi" w:cstheme="minorHAnsi"/>
            <w:b w:val="0"/>
            <w:bCs w:val="0"/>
            <w:sz w:val="24"/>
            <w:szCs w:val="24"/>
          </w:rPr>
          <w:delText xml:space="preserve"> </w:delText>
        </w:r>
        <w:r w:rsidR="005949CC" w:rsidDel="00E20738">
          <w:rPr>
            <w:rFonts w:asciiTheme="minorHAnsi" w:hAnsiTheme="minorHAnsi" w:cstheme="minorHAnsi"/>
            <w:b w:val="0"/>
            <w:bCs w:val="0"/>
            <w:sz w:val="24"/>
            <w:szCs w:val="24"/>
          </w:rPr>
          <w:delText>Afiliadas</w:delText>
        </w:r>
        <w:r w:rsidR="005949CC"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e/ou</w:delText>
        </w:r>
        <w:r w:rsidR="00760B2B" w:rsidRPr="00E57A34" w:rsidDel="00E20738">
          <w:rPr>
            <w:rFonts w:asciiTheme="minorHAnsi" w:hAnsiTheme="minorHAnsi" w:cstheme="minorHAnsi"/>
            <w:b w:val="0"/>
            <w:bCs w:val="0"/>
            <w:sz w:val="24"/>
            <w:szCs w:val="24"/>
          </w:rPr>
          <w:delText xml:space="preserve"> </w:delText>
        </w:r>
        <w:r w:rsidRPr="00E57A34" w:rsidDel="00E20738">
          <w:rPr>
            <w:rFonts w:asciiTheme="minorHAnsi" w:hAnsiTheme="minorHAnsi" w:cstheme="minorHAnsi"/>
            <w:b w:val="0"/>
            <w:bCs w:val="0"/>
            <w:sz w:val="24"/>
            <w:szCs w:val="24"/>
          </w:rPr>
          <w:delText>as</w:delText>
        </w:r>
        <w:r w:rsidR="00760B2B" w:rsidRPr="00E57A34" w:rsidDel="00E20738">
          <w:rPr>
            <w:rFonts w:asciiTheme="minorHAnsi" w:hAnsiTheme="minorHAnsi" w:cstheme="minorHAnsi"/>
            <w:b w:val="0"/>
            <w:bCs w:val="0"/>
            <w:sz w:val="24"/>
            <w:szCs w:val="24"/>
          </w:rPr>
          <w:delText xml:space="preserve"> </w:delText>
        </w:r>
        <w:r w:rsidR="003A4AC1" w:rsidRPr="00E57A34" w:rsidDel="00E20738">
          <w:rPr>
            <w:rFonts w:asciiTheme="minorHAnsi" w:hAnsiTheme="minorHAnsi" w:cstheme="minorHAnsi"/>
            <w:b w:val="0"/>
            <w:bCs w:val="0"/>
            <w:sz w:val="24"/>
            <w:szCs w:val="24"/>
          </w:rPr>
          <w:delText xml:space="preserve">sócias pessoas jurídicas </w:delText>
        </w:r>
        <w:r w:rsidR="00F47A35" w:rsidRPr="00E57A34" w:rsidDel="00E20738">
          <w:rPr>
            <w:rFonts w:asciiTheme="minorHAnsi" w:hAnsiTheme="minorHAnsi" w:cstheme="minorHAnsi"/>
            <w:b w:val="0"/>
            <w:bCs w:val="0"/>
            <w:sz w:val="24"/>
            <w:szCs w:val="24"/>
          </w:rPr>
          <w:delText>da</w:delText>
        </w:r>
        <w:r w:rsidR="00C56FBE" w:rsidDel="00E20738">
          <w:rPr>
            <w:rFonts w:asciiTheme="minorHAnsi" w:hAnsiTheme="minorHAnsi" w:cstheme="minorHAnsi"/>
            <w:b w:val="0"/>
            <w:bCs w:val="0"/>
            <w:sz w:val="24"/>
            <w:szCs w:val="24"/>
          </w:rPr>
          <w:delText>s</w:delText>
        </w:r>
        <w:r w:rsidR="00760B2B" w:rsidRPr="00E57A34" w:rsidDel="00E20738">
          <w:rPr>
            <w:rFonts w:asciiTheme="minorHAnsi" w:hAnsiTheme="minorHAnsi" w:cstheme="minorHAnsi"/>
            <w:b w:val="0"/>
            <w:bCs w:val="0"/>
            <w:sz w:val="24"/>
            <w:szCs w:val="24"/>
          </w:rPr>
          <w:delText xml:space="preserve"> </w:delText>
        </w:r>
        <w:r w:rsidR="00F47A35" w:rsidRPr="00E57A34" w:rsidDel="00E20738">
          <w:rPr>
            <w:rFonts w:asciiTheme="minorHAnsi" w:hAnsiTheme="minorHAnsi" w:cstheme="minorHAnsi"/>
            <w:b w:val="0"/>
            <w:bCs w:val="0"/>
            <w:sz w:val="24"/>
            <w:szCs w:val="24"/>
          </w:rPr>
          <w:delText>Cedente</w:delText>
        </w:r>
        <w:r w:rsidR="00C56FBE" w:rsidDel="00E20738">
          <w:rPr>
            <w:rFonts w:asciiTheme="minorHAnsi" w:hAnsiTheme="minorHAnsi" w:cstheme="minorHAnsi"/>
            <w:b w:val="0"/>
            <w:bCs w:val="0"/>
            <w:sz w:val="24"/>
            <w:szCs w:val="24"/>
          </w:rPr>
          <w:delText>s</w:delText>
        </w:r>
      </w:del>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6E8E519A"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ins w:id="1012" w:author="Mateus Araújo" w:date="2020-10-14T15:38:00Z">
        <w:r w:rsidR="00B76F3E">
          <w:rPr>
            <w:rFonts w:asciiTheme="minorHAnsi" w:hAnsiTheme="minorHAnsi" w:cstheme="minorHAnsi"/>
            <w:b w:val="0"/>
            <w:sz w:val="24"/>
            <w:szCs w:val="24"/>
          </w:rPr>
          <w:t>v</w:t>
        </w:r>
      </w:ins>
      <w:del w:id="1013" w:author="Mateus Araújo" w:date="2020-10-14T15:38:00Z">
        <w:r w:rsidR="00C3140F" w:rsidRPr="00E57A34" w:rsidDel="00B76F3E">
          <w:rPr>
            <w:rFonts w:asciiTheme="minorHAnsi" w:hAnsiTheme="minorHAnsi" w:cstheme="minorHAnsi"/>
            <w:b w:val="0"/>
            <w:sz w:val="24"/>
            <w:szCs w:val="24"/>
          </w:rPr>
          <w:delText>i</w:delText>
        </w:r>
      </w:del>
      <w:r w:rsidR="00C3140F" w:rsidRPr="00E57A34">
        <w:rPr>
          <w:rFonts w:asciiTheme="minorHAnsi" w:hAnsiTheme="minorHAnsi" w:cstheme="minorHAnsi"/>
          <w:b w:val="0"/>
          <w:sz w:val="24"/>
          <w:szCs w:val="24"/>
        </w:rPr>
        <w:t>i)</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ins w:id="1014" w:author="Eduardo Pachi" w:date="2020-10-18T11:36:00Z">
        <w:r w:rsidR="003976B4">
          <w:rPr>
            <w:rFonts w:asciiTheme="minorHAnsi" w:hAnsiTheme="minorHAnsi" w:cstheme="minorHAnsi"/>
            <w:b w:val="0"/>
            <w:sz w:val="24"/>
            <w:szCs w:val="24"/>
          </w:rPr>
          <w:t xml:space="preserve"> e/ou</w:t>
        </w:r>
      </w:ins>
      <w:del w:id="1015" w:author="Eduardo Pachi" w:date="2020-10-18T11:36:00Z">
        <w:r w:rsidR="005949CC" w:rsidDel="003976B4">
          <w:rPr>
            <w:rFonts w:asciiTheme="minorHAnsi" w:hAnsiTheme="minorHAnsi" w:cstheme="minorHAnsi"/>
            <w:b w:val="0"/>
            <w:sz w:val="24"/>
            <w:szCs w:val="24"/>
          </w:rPr>
          <w:delText>,</w:delText>
        </w:r>
      </w:del>
      <w:r w:rsidR="005949CC">
        <w:rPr>
          <w:rFonts w:asciiTheme="minorHAnsi" w:hAnsiTheme="minorHAnsi" w:cstheme="minorHAnsi"/>
          <w:b w:val="0"/>
          <w:sz w:val="24"/>
          <w:szCs w:val="24"/>
        </w:rPr>
        <w:t xml:space="preserve"> Fiadores</w:t>
      </w:r>
      <w:del w:id="1016" w:author="Eduardo Pachi" w:date="2020-10-18T11:36:00Z">
        <w:r w:rsidR="00760B2B" w:rsidRPr="00E57A34" w:rsidDel="003976B4">
          <w:rPr>
            <w:rFonts w:asciiTheme="minorHAnsi" w:hAnsiTheme="minorHAnsi" w:cstheme="minorHAnsi"/>
            <w:b w:val="0"/>
            <w:sz w:val="24"/>
            <w:szCs w:val="24"/>
          </w:rPr>
          <w:delText xml:space="preserve"> </w:delText>
        </w:r>
        <w:r w:rsidR="006D2F10" w:rsidRPr="00E57A34" w:rsidDel="003976B4">
          <w:rPr>
            <w:rFonts w:asciiTheme="minorHAnsi" w:hAnsiTheme="minorHAnsi" w:cstheme="minorHAnsi"/>
            <w:b w:val="0"/>
            <w:sz w:val="24"/>
            <w:szCs w:val="24"/>
          </w:rPr>
          <w:delText>e/ou</w:delText>
        </w:r>
        <w:r w:rsidR="00760B2B" w:rsidRPr="00E57A34" w:rsidDel="003976B4">
          <w:rPr>
            <w:rFonts w:asciiTheme="minorHAnsi" w:hAnsiTheme="minorHAnsi" w:cstheme="minorHAnsi"/>
            <w:b w:val="0"/>
            <w:sz w:val="24"/>
            <w:szCs w:val="24"/>
          </w:rPr>
          <w:delText xml:space="preserve"> </w:delText>
        </w:r>
        <w:r w:rsidR="006D2F10" w:rsidRPr="00E57A34" w:rsidDel="003976B4">
          <w:rPr>
            <w:rFonts w:asciiTheme="minorHAnsi" w:hAnsiTheme="minorHAnsi" w:cstheme="minorHAnsi"/>
            <w:b w:val="0"/>
            <w:sz w:val="24"/>
            <w:szCs w:val="24"/>
          </w:rPr>
          <w:delText>por</w:delText>
        </w:r>
        <w:r w:rsidR="00760B2B" w:rsidRPr="00E57A34" w:rsidDel="003976B4">
          <w:rPr>
            <w:rFonts w:asciiTheme="minorHAnsi" w:hAnsiTheme="minorHAnsi" w:cstheme="minorHAnsi"/>
            <w:b w:val="0"/>
            <w:sz w:val="24"/>
            <w:szCs w:val="24"/>
          </w:rPr>
          <w:delText xml:space="preserve"> </w:delText>
        </w:r>
        <w:r w:rsidR="006D2F10" w:rsidRPr="00E57A34" w:rsidDel="003976B4">
          <w:rPr>
            <w:rFonts w:asciiTheme="minorHAnsi" w:hAnsiTheme="minorHAnsi" w:cstheme="minorHAnsi"/>
            <w:b w:val="0"/>
            <w:sz w:val="24"/>
            <w:szCs w:val="24"/>
          </w:rPr>
          <w:delText>qualquer</w:delText>
        </w:r>
        <w:r w:rsidR="00760B2B" w:rsidRPr="00E57A34" w:rsidDel="003976B4">
          <w:rPr>
            <w:rFonts w:asciiTheme="minorHAnsi" w:hAnsiTheme="minorHAnsi" w:cstheme="minorHAnsi"/>
            <w:b w:val="0"/>
            <w:sz w:val="24"/>
            <w:szCs w:val="24"/>
          </w:rPr>
          <w:delText xml:space="preserve"> </w:delText>
        </w:r>
        <w:r w:rsidR="00DF12FA" w:rsidRPr="00E57A34" w:rsidDel="003976B4">
          <w:rPr>
            <w:rFonts w:asciiTheme="minorHAnsi" w:hAnsiTheme="minorHAnsi" w:cstheme="minorHAnsi"/>
            <w:b w:val="0"/>
            <w:sz w:val="24"/>
            <w:szCs w:val="24"/>
          </w:rPr>
          <w:delText>sócio</w:delText>
        </w:r>
      </w:del>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ins w:id="1017" w:author="Eduardo Pachi" w:date="2020-10-18T11:36:00Z">
        <w:r w:rsidR="003976B4">
          <w:rPr>
            <w:rFonts w:asciiTheme="minorHAnsi" w:hAnsiTheme="minorHAnsi" w:cstheme="minorHAnsi"/>
            <w:b w:val="0"/>
            <w:sz w:val="24"/>
            <w:szCs w:val="24"/>
          </w:rPr>
          <w:t>s</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2436C946" w:rsidR="0099697B" w:rsidRPr="00E57A34" w:rsidDel="00E20738"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del w:id="1018" w:author="Eduardo Pachi" w:date="2020-10-19T12:41:00Z"/>
          <w:rFonts w:asciiTheme="minorHAnsi" w:hAnsiTheme="minorHAnsi" w:cstheme="minorHAnsi"/>
        </w:rPr>
      </w:pPr>
      <w:commentRangeStart w:id="1019"/>
      <w:del w:id="1020" w:author="Eduardo Pachi" w:date="2020-10-19T12:41:00Z">
        <w:r w:rsidRPr="00E57A34" w:rsidDel="00E20738">
          <w:rPr>
            <w:rFonts w:asciiTheme="minorHAnsi" w:hAnsiTheme="minorHAnsi" w:cstheme="minorHAnsi"/>
          </w:rPr>
          <w:delText>se</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não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forem</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mantidos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em</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dia</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pagamentos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de</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todos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tributos,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impostos,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taxas,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contribuições,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contribuições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associativas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e/ou</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foro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lançados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ou</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incidentes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sobre</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os</w:delText>
        </w:r>
        <w:r w:rsidR="00760B2B" w:rsidDel="00E20738">
          <w:rPr>
            <w:rFonts w:asciiTheme="minorHAnsi" w:hAnsiTheme="minorHAnsi" w:cstheme="minorHAnsi"/>
          </w:rPr>
          <w:delText xml:space="preserve"> </w:delText>
        </w:r>
        <w:r w:rsidR="00390E6B" w:rsidRPr="00E57A34" w:rsidDel="00E20738">
          <w:rPr>
            <w:rFonts w:asciiTheme="minorHAnsi" w:hAnsiTheme="minorHAnsi" w:cstheme="minorHAnsi"/>
          </w:rPr>
          <w:delText>Imóveis</w:delText>
        </w:r>
        <w:r w:rsidR="00390E6B" w:rsidDel="00E20738">
          <w:rPr>
            <w:rFonts w:asciiTheme="minorHAnsi" w:hAnsiTheme="minorHAnsi" w:cstheme="minorHAnsi"/>
          </w:rPr>
          <w:delText xml:space="preserve"> </w:delText>
        </w:r>
        <w:r w:rsidR="00455BF0" w:rsidDel="00E20738">
          <w:rPr>
            <w:rFonts w:asciiTheme="minorHAnsi" w:hAnsiTheme="minorHAnsi" w:cstheme="minorHAnsi"/>
          </w:rPr>
          <w:delText>Lastro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e</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Créditos</w:delText>
        </w:r>
        <w:r w:rsidR="00760B2B" w:rsidDel="00E20738">
          <w:rPr>
            <w:rFonts w:asciiTheme="minorHAnsi" w:hAnsiTheme="minorHAnsi" w:cstheme="minorHAnsi"/>
          </w:rPr>
          <w:delText xml:space="preserve"> </w:delText>
        </w:r>
        <w:r w:rsidRPr="008E444E" w:rsidDel="00E20738">
          <w:rPr>
            <w:rFonts w:asciiTheme="minorHAnsi" w:hAnsiTheme="minorHAnsi" w:cstheme="minorHAnsi"/>
          </w:rPr>
          <w:delText>Imobiliários</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representados</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integralmente</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pel</w:delText>
        </w:r>
        <w:r w:rsidR="00817737" w:rsidRPr="008E444E" w:rsidDel="00E20738">
          <w:rPr>
            <w:rFonts w:asciiTheme="minorHAnsi" w:hAnsiTheme="minorHAnsi" w:cstheme="minorHAnsi"/>
          </w:rPr>
          <w:delText>a</w:delText>
        </w:r>
        <w:r w:rsidR="00390E6B" w:rsidRPr="008E444E" w:rsidDel="00E20738">
          <w:rPr>
            <w:rFonts w:asciiTheme="minorHAnsi" w:hAnsiTheme="minorHAnsi" w:cstheme="minorHAnsi"/>
          </w:rPr>
          <w:delText>s</w:delText>
        </w:r>
        <w:r w:rsidR="00760B2B" w:rsidRPr="008E444E" w:rsidDel="00E20738">
          <w:rPr>
            <w:rFonts w:asciiTheme="minorHAnsi" w:hAnsiTheme="minorHAnsi" w:cstheme="minorHAnsi"/>
          </w:rPr>
          <w:delText xml:space="preserve"> </w:delText>
        </w:r>
        <w:r w:rsidR="00817737" w:rsidRPr="00897708" w:rsidDel="00E20738">
          <w:rPr>
            <w:rFonts w:asciiTheme="minorHAnsi" w:hAnsiTheme="minorHAnsi" w:cstheme="minorHAnsi"/>
          </w:rPr>
          <w:delText>CCI</w:delText>
        </w:r>
        <w:r w:rsidRPr="00897708" w:rsidDel="00E20738">
          <w:rPr>
            <w:rFonts w:asciiTheme="minorHAnsi" w:hAnsiTheme="minorHAnsi" w:cstheme="minorHAnsi"/>
          </w:rPr>
          <w:delText>,</w:delText>
        </w:r>
        <w:r w:rsidR="00760B2B" w:rsidRPr="00897708" w:rsidDel="00E20738">
          <w:rPr>
            <w:rFonts w:asciiTheme="minorHAnsi" w:hAnsiTheme="minorHAnsi" w:cstheme="minorHAnsi"/>
          </w:rPr>
          <w:delText xml:space="preserve"> </w:delText>
        </w:r>
        <w:r w:rsidRPr="00897708" w:rsidDel="00E20738">
          <w:rPr>
            <w:rFonts w:asciiTheme="minorHAnsi" w:hAnsiTheme="minorHAnsi" w:cstheme="minorHAnsi"/>
          </w:rPr>
          <w:delText>sobre</w:delText>
        </w:r>
        <w:r w:rsidR="00760B2B" w:rsidRPr="00897708" w:rsidDel="00E20738">
          <w:rPr>
            <w:rFonts w:asciiTheme="minorHAnsi" w:hAnsiTheme="minorHAnsi" w:cstheme="minorHAnsi"/>
          </w:rPr>
          <w:delText xml:space="preserve"> </w:delText>
        </w:r>
        <w:r w:rsidRPr="00897708" w:rsidDel="00E20738">
          <w:rPr>
            <w:rFonts w:asciiTheme="minorHAnsi" w:hAnsiTheme="minorHAnsi" w:cstheme="minorHAnsi"/>
          </w:rPr>
          <w:delText>a</w:delText>
        </w:r>
        <w:r w:rsidR="00C56FBE" w:rsidRPr="008E444E" w:rsidDel="00E20738">
          <w:rPr>
            <w:rFonts w:asciiTheme="minorHAnsi" w:hAnsiTheme="minorHAnsi" w:cstheme="minorHAnsi"/>
          </w:rPr>
          <w:delText>s</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Cedente</w:delText>
        </w:r>
        <w:r w:rsidR="00C56FBE" w:rsidRPr="008E444E" w:rsidDel="00E20738">
          <w:rPr>
            <w:rFonts w:asciiTheme="minorHAnsi" w:hAnsiTheme="minorHAnsi" w:cstheme="minorHAnsi"/>
          </w:rPr>
          <w:delText>s</w:delText>
        </w:r>
        <w:r w:rsidRPr="008E444E" w:rsidDel="00E20738">
          <w:rPr>
            <w:rFonts w:asciiTheme="minorHAnsi" w:hAnsiTheme="minorHAnsi" w:cstheme="minorHAnsi"/>
          </w:rPr>
          <w:delText>,</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exceto</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se</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w:delText>
        </w:r>
        <w:r w:rsidR="00D529CB" w:rsidRPr="008E444E" w:rsidDel="00E20738">
          <w:rPr>
            <w:rFonts w:asciiTheme="minorHAnsi" w:hAnsiTheme="minorHAnsi" w:cstheme="minorHAnsi"/>
          </w:rPr>
          <w:delText>a</w:delText>
        </w:r>
        <w:r w:rsidRPr="008E444E" w:rsidDel="00E20738">
          <w:rPr>
            <w:rFonts w:asciiTheme="minorHAnsi" w:hAnsiTheme="minorHAnsi" w:cstheme="minorHAnsi"/>
          </w:rPr>
          <w:delText>)</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notificad</w:delText>
        </w:r>
        <w:r w:rsidR="009D18E6" w:rsidRPr="008E444E" w:rsidDel="00E20738">
          <w:rPr>
            <w:rFonts w:asciiTheme="minorHAnsi" w:hAnsiTheme="minorHAnsi" w:cstheme="minorHAnsi"/>
          </w:rPr>
          <w:delText>o</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a</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pagar</w:delText>
        </w:r>
        <w:r w:rsidR="00760B2B" w:rsidRPr="008E444E" w:rsidDel="00E20738">
          <w:rPr>
            <w:rFonts w:asciiTheme="minorHAnsi" w:hAnsiTheme="minorHAnsi" w:cstheme="minorHAnsi"/>
          </w:rPr>
          <w:delText xml:space="preserve"> </w:delText>
        </w:r>
        <w:r w:rsidRPr="00897708" w:rsidDel="00E20738">
          <w:rPr>
            <w:rFonts w:asciiTheme="minorHAnsi" w:hAnsiTheme="minorHAnsi" w:cstheme="minorHAnsi"/>
          </w:rPr>
          <w:delText>referidos</w:delText>
        </w:r>
        <w:r w:rsidR="00760B2B" w:rsidRPr="00897708" w:rsidDel="00E20738">
          <w:rPr>
            <w:rFonts w:asciiTheme="minorHAnsi" w:hAnsiTheme="minorHAnsi" w:cstheme="minorHAnsi"/>
          </w:rPr>
          <w:delText xml:space="preserve"> </w:delText>
        </w:r>
        <w:r w:rsidRPr="00897708" w:rsidDel="00E20738">
          <w:rPr>
            <w:rFonts w:asciiTheme="minorHAnsi" w:hAnsiTheme="minorHAnsi" w:cstheme="minorHAnsi"/>
          </w:rPr>
          <w:delText>débitos,</w:delText>
        </w:r>
        <w:r w:rsidR="00760B2B" w:rsidRPr="00897708" w:rsidDel="00E20738">
          <w:rPr>
            <w:rFonts w:asciiTheme="minorHAnsi" w:hAnsiTheme="minorHAnsi" w:cstheme="minorHAnsi"/>
          </w:rPr>
          <w:delText xml:space="preserve"> </w:delText>
        </w:r>
        <w:r w:rsidRPr="00897708" w:rsidDel="00E20738">
          <w:rPr>
            <w:rFonts w:asciiTheme="minorHAnsi" w:hAnsiTheme="minorHAnsi" w:cstheme="minorHAnsi"/>
          </w:rPr>
          <w:delText>a</w:delText>
        </w:r>
        <w:r w:rsidR="00C56FBE" w:rsidRPr="00897708" w:rsidDel="00E20738">
          <w:rPr>
            <w:rFonts w:asciiTheme="minorHAnsi" w:hAnsiTheme="minorHAnsi" w:cstheme="minorHAnsi"/>
          </w:rPr>
          <w:delText>s</w:delText>
        </w:r>
        <w:r w:rsidR="00760B2B" w:rsidRPr="008E444E" w:rsidDel="00E20738">
          <w:rPr>
            <w:rFonts w:asciiTheme="minorHAnsi" w:hAnsiTheme="minorHAnsi" w:cstheme="minorHAnsi"/>
          </w:rPr>
          <w:delText xml:space="preserve"> </w:delText>
        </w:r>
        <w:r w:rsidRPr="008E444E" w:rsidDel="00E20738">
          <w:rPr>
            <w:rFonts w:asciiTheme="minorHAnsi" w:hAnsiTheme="minorHAnsi" w:cstheme="minorHAnsi"/>
          </w:rPr>
          <w:delText>Cedente</w:delText>
        </w:r>
        <w:r w:rsidR="00C56FBE" w:rsidRPr="008E444E" w:rsidDel="00E20738">
          <w:rPr>
            <w:rFonts w:asciiTheme="minorHAnsi" w:hAnsiTheme="minorHAnsi" w:cstheme="minorHAnsi"/>
          </w:rPr>
          <w:delText>s</w:delText>
        </w:r>
        <w:r w:rsidR="00A42295" w:rsidRPr="008E444E" w:rsidDel="00E20738">
          <w:rPr>
            <w:rFonts w:asciiTheme="minorHAnsi" w:hAnsiTheme="minorHAnsi" w:cstheme="minorHAnsi"/>
          </w:rPr>
          <w:delText>,</w:delText>
        </w:r>
        <w:r w:rsidR="00760B2B" w:rsidRPr="008E444E" w:rsidDel="00E20738">
          <w:rPr>
            <w:rFonts w:asciiTheme="minorHAnsi" w:hAnsiTheme="minorHAnsi" w:cstheme="minorHAnsi"/>
          </w:rPr>
          <w:delText xml:space="preserve"> </w:delText>
        </w:r>
        <w:r w:rsidR="00A42295" w:rsidRPr="008E444E" w:rsidDel="00E20738">
          <w:rPr>
            <w:rFonts w:asciiTheme="minorHAnsi" w:hAnsiTheme="minorHAnsi" w:cstheme="minorHAnsi"/>
          </w:rPr>
          <w:delText>conforme</w:delText>
        </w:r>
        <w:r w:rsidR="00760B2B" w:rsidRPr="008E444E" w:rsidDel="00E20738">
          <w:rPr>
            <w:rFonts w:asciiTheme="minorHAnsi" w:hAnsiTheme="minorHAnsi" w:cstheme="minorHAnsi"/>
          </w:rPr>
          <w:delText xml:space="preserve"> </w:delText>
        </w:r>
        <w:r w:rsidR="00A42295" w:rsidRPr="008E444E" w:rsidDel="00E20738">
          <w:rPr>
            <w:rFonts w:asciiTheme="minorHAnsi" w:hAnsiTheme="minorHAnsi" w:cstheme="minorHAnsi"/>
          </w:rPr>
          <w:delText>o</w:delText>
        </w:r>
        <w:r w:rsidR="00760B2B" w:rsidRPr="008E444E" w:rsidDel="00E20738">
          <w:rPr>
            <w:rFonts w:asciiTheme="minorHAnsi" w:hAnsiTheme="minorHAnsi" w:cstheme="minorHAnsi"/>
          </w:rPr>
          <w:delText xml:space="preserve"> </w:delText>
        </w:r>
        <w:r w:rsidR="00A42295" w:rsidRPr="008E444E" w:rsidDel="00E20738">
          <w:rPr>
            <w:rFonts w:asciiTheme="minorHAnsi" w:hAnsiTheme="minorHAnsi" w:cstheme="minorHAnsi"/>
          </w:rPr>
          <w:delText>caso,</w:delText>
        </w:r>
        <w:r w:rsidR="00760B2B" w:rsidRPr="008E444E" w:rsidDel="00E20738">
          <w:rPr>
            <w:rFonts w:asciiTheme="minorHAnsi" w:hAnsiTheme="minorHAnsi" w:cstheme="minorHAnsi"/>
          </w:rPr>
          <w:delText xml:space="preserve"> </w:delText>
        </w:r>
        <w:r w:rsidR="006238D9" w:rsidRPr="008E444E" w:rsidDel="00E20738">
          <w:rPr>
            <w:rFonts w:asciiTheme="minorHAnsi" w:hAnsiTheme="minorHAnsi" w:cstheme="minorHAnsi"/>
          </w:rPr>
          <w:delText>pagar</w:delText>
        </w:r>
        <w:r w:rsidR="00C56FBE" w:rsidRPr="008E444E" w:rsidDel="00E20738">
          <w:rPr>
            <w:rFonts w:asciiTheme="minorHAnsi" w:hAnsiTheme="minorHAnsi" w:cstheme="minorHAnsi"/>
          </w:rPr>
          <w:delText>em</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no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prazo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máximo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de</w:delText>
        </w:r>
        <w:r w:rsidR="00760B2B" w:rsidDel="00E20738">
          <w:rPr>
            <w:rFonts w:asciiTheme="minorHAnsi" w:hAnsiTheme="minorHAnsi" w:cstheme="minorHAnsi"/>
          </w:rPr>
          <w:delText xml:space="preserve"> </w:delText>
        </w:r>
        <w:r w:rsidR="00D25CF7" w:rsidRPr="00E57A34" w:rsidDel="00E20738">
          <w:rPr>
            <w:rFonts w:asciiTheme="minorHAnsi" w:hAnsiTheme="minorHAnsi" w:cstheme="minorHAnsi"/>
          </w:rPr>
          <w:delText>45</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w:delText>
        </w:r>
        <w:r w:rsidR="00D25CF7" w:rsidRPr="00E57A34" w:rsidDel="00E20738">
          <w:rPr>
            <w:rFonts w:asciiTheme="minorHAnsi" w:hAnsiTheme="minorHAnsi" w:cstheme="minorHAnsi"/>
          </w:rPr>
          <w:delText>quarenta</w:delText>
        </w:r>
        <w:r w:rsidR="00760B2B" w:rsidDel="00E20738">
          <w:rPr>
            <w:rFonts w:asciiTheme="minorHAnsi" w:hAnsiTheme="minorHAnsi" w:cstheme="minorHAnsi"/>
          </w:rPr>
          <w:delText xml:space="preserve"> </w:delText>
        </w:r>
        <w:r w:rsidR="00D25CF7" w:rsidRPr="00E57A34" w:rsidDel="00E20738">
          <w:rPr>
            <w:rFonts w:asciiTheme="minorHAnsi" w:hAnsiTheme="minorHAnsi" w:cstheme="minorHAnsi"/>
          </w:rPr>
          <w:delText>e</w:delText>
        </w:r>
        <w:r w:rsidR="00760B2B" w:rsidDel="00E20738">
          <w:rPr>
            <w:rFonts w:asciiTheme="minorHAnsi" w:hAnsiTheme="minorHAnsi" w:cstheme="minorHAnsi"/>
          </w:rPr>
          <w:delText xml:space="preserve"> </w:delText>
        </w:r>
        <w:r w:rsidR="00D25CF7" w:rsidRPr="00E57A34" w:rsidDel="00E20738">
          <w:rPr>
            <w:rFonts w:asciiTheme="minorHAnsi" w:hAnsiTheme="minorHAnsi" w:cstheme="minorHAnsi"/>
          </w:rPr>
          <w:delText>cinco</w:delText>
        </w:r>
        <w:r w:rsidRPr="00E57A34" w:rsidDel="00E20738">
          <w:rPr>
            <w:rFonts w:asciiTheme="minorHAnsi" w:hAnsiTheme="minorHAnsi" w:cstheme="minorHAnsi"/>
          </w:rPr>
          <w:delText>)</w:delText>
        </w:r>
        <w:r w:rsidR="00760B2B" w:rsidDel="00E20738">
          <w:rPr>
            <w:rFonts w:asciiTheme="minorHAnsi" w:hAnsiTheme="minorHAnsi" w:cstheme="minorHAnsi"/>
          </w:rPr>
          <w:delText xml:space="preserve"> </w:delText>
        </w:r>
        <w:r w:rsidR="00D25CF7" w:rsidRPr="00E57A34" w:rsidDel="00E20738">
          <w:rPr>
            <w:rFonts w:asciiTheme="minorHAnsi" w:hAnsiTheme="minorHAnsi" w:cstheme="minorHAnsi"/>
          </w:rPr>
          <w:delText>dias</w:delText>
        </w:r>
        <w:r w:rsidR="00760B2B" w:rsidDel="00E20738">
          <w:rPr>
            <w:rFonts w:asciiTheme="minorHAnsi" w:hAnsiTheme="minorHAnsi" w:cstheme="minorHAnsi"/>
          </w:rPr>
          <w:delText xml:space="preserve"> </w:delText>
        </w:r>
        <w:r w:rsidR="00D25CF7" w:rsidRPr="00E57A34" w:rsidDel="00E20738">
          <w:rPr>
            <w:rFonts w:asciiTheme="minorHAnsi" w:hAnsiTheme="minorHAnsi" w:cstheme="minorHAnsi"/>
          </w:rPr>
          <w:delText>corridos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a</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contar</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recebimento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de</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notificação,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ou</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w:delText>
        </w:r>
        <w:r w:rsidR="00D529CB" w:rsidRPr="00E57A34" w:rsidDel="00E20738">
          <w:rPr>
            <w:rFonts w:asciiTheme="minorHAnsi" w:hAnsiTheme="minorHAnsi" w:cstheme="minorHAnsi"/>
          </w:rPr>
          <w:delText>b</w:delText>
        </w:r>
        <w:r w:rsidRPr="00E57A34" w:rsidDel="00E20738">
          <w:rPr>
            <w:rFonts w:asciiTheme="minorHAnsi" w:hAnsiTheme="minorHAnsi" w:cstheme="minorHAnsi"/>
          </w:rPr>
          <w:delText>)</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a</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exigibilidade</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referidos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créditos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estiver</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ou</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for</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lastRenderedPageBreak/>
          <w:delText>suspensa</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nos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termos</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do</w:delText>
        </w:r>
        <w:r w:rsidR="00760B2B" w:rsidDel="00E20738">
          <w:rPr>
            <w:rFonts w:asciiTheme="minorHAnsi" w:hAnsiTheme="minorHAnsi" w:cstheme="minorHAnsi"/>
          </w:rPr>
          <w:delText xml:space="preserve"> </w:delText>
        </w:r>
        <w:r w:rsidR="00CF5D0B" w:rsidRPr="00E57A34" w:rsidDel="00E20738">
          <w:rPr>
            <w:rFonts w:asciiTheme="minorHAnsi" w:hAnsiTheme="minorHAnsi" w:cstheme="minorHAnsi"/>
          </w:rPr>
          <w:delText>artigo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151</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do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Código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Tributário</w:delText>
        </w:r>
        <w:r w:rsidR="00760B2B" w:rsidDel="00E20738">
          <w:rPr>
            <w:rFonts w:asciiTheme="minorHAnsi" w:hAnsiTheme="minorHAnsi" w:cstheme="minorHAnsi"/>
          </w:rPr>
          <w:delText xml:space="preserve"> </w:delText>
        </w:r>
        <w:r w:rsidRPr="00E57A34" w:rsidDel="00E20738">
          <w:rPr>
            <w:rFonts w:asciiTheme="minorHAnsi" w:hAnsiTheme="minorHAnsi" w:cstheme="minorHAnsi"/>
          </w:rPr>
          <w:delText>Nacional</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dentro</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de</w:delText>
        </w:r>
        <w:r w:rsidR="00760B2B" w:rsidDel="00E20738">
          <w:rPr>
            <w:rFonts w:asciiTheme="minorHAnsi" w:hAnsiTheme="minorHAnsi" w:cstheme="minorHAnsi"/>
          </w:rPr>
          <w:delText xml:space="preserve"> </w:delText>
        </w:r>
        <w:r w:rsidR="00513069" w:rsidRPr="00E57A34" w:rsidDel="00E20738">
          <w:rPr>
            <w:rFonts w:asciiTheme="minorHAnsi" w:hAnsiTheme="minorHAnsi" w:cstheme="minorHAnsi"/>
          </w:rPr>
          <w:delText>1</w:delText>
        </w:r>
        <w:r w:rsidR="00D02140" w:rsidRPr="00E57A34" w:rsidDel="00E20738">
          <w:rPr>
            <w:rFonts w:asciiTheme="minorHAnsi" w:hAnsiTheme="minorHAnsi" w:cstheme="minorHAnsi"/>
          </w:rPr>
          <w:delText>0</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w:delText>
        </w:r>
        <w:r w:rsidR="00D02140" w:rsidRPr="00E57A34" w:rsidDel="00E20738">
          <w:rPr>
            <w:rFonts w:asciiTheme="minorHAnsi" w:hAnsiTheme="minorHAnsi" w:cstheme="minorHAnsi"/>
          </w:rPr>
          <w:delText>dez</w:delText>
        </w:r>
        <w:r w:rsidR="00EC2FFE" w:rsidRPr="00E57A34" w:rsidDel="00E20738">
          <w:rPr>
            <w:rFonts w:asciiTheme="minorHAnsi" w:hAnsiTheme="minorHAnsi" w:cstheme="minorHAnsi"/>
          </w:rPr>
          <w:delText>)</w:delText>
        </w:r>
        <w:r w:rsidR="00760B2B" w:rsidDel="00E20738">
          <w:rPr>
            <w:rFonts w:asciiTheme="minorHAnsi" w:hAnsiTheme="minorHAnsi" w:cstheme="minorHAnsi"/>
          </w:rPr>
          <w:delText xml:space="preserve"> </w:delText>
        </w:r>
        <w:r w:rsidR="00513069" w:rsidRPr="00E57A34" w:rsidDel="00E20738">
          <w:rPr>
            <w:rFonts w:asciiTheme="minorHAnsi" w:hAnsiTheme="minorHAnsi" w:cstheme="minorHAnsi"/>
          </w:rPr>
          <w:delText>Dias</w:delText>
        </w:r>
        <w:r w:rsidR="00760B2B" w:rsidDel="00E20738">
          <w:rPr>
            <w:rFonts w:asciiTheme="minorHAnsi" w:hAnsiTheme="minorHAnsi" w:cstheme="minorHAnsi"/>
          </w:rPr>
          <w:delText xml:space="preserve"> </w:delText>
        </w:r>
        <w:r w:rsidR="00513069" w:rsidRPr="00E57A34" w:rsidDel="00E20738">
          <w:rPr>
            <w:rFonts w:asciiTheme="minorHAnsi" w:hAnsiTheme="minorHAnsi" w:cstheme="minorHAnsi"/>
          </w:rPr>
          <w:delText>Úteis</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da</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data</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em</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que</w:delText>
        </w:r>
        <w:r w:rsidR="005949CC" w:rsidDel="00E20738">
          <w:rPr>
            <w:rFonts w:asciiTheme="minorHAnsi" w:hAnsiTheme="minorHAnsi" w:cstheme="minorHAnsi"/>
          </w:rPr>
          <w:delText xml:space="preserve"> a</w:delText>
        </w:r>
        <w:r w:rsidR="00C56FBE" w:rsidDel="00E20738">
          <w:rPr>
            <w:rFonts w:asciiTheme="minorHAnsi" w:hAnsiTheme="minorHAnsi" w:cstheme="minorHAnsi"/>
          </w:rPr>
          <w:delText>s</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Cedente</w:delText>
        </w:r>
        <w:r w:rsidR="00C56FBE" w:rsidDel="00E20738">
          <w:rPr>
            <w:rFonts w:asciiTheme="minorHAnsi" w:hAnsiTheme="minorHAnsi" w:cstheme="minorHAnsi"/>
          </w:rPr>
          <w:delText>s</w:delText>
        </w:r>
        <w:r w:rsidR="00760B2B" w:rsidDel="00E20738">
          <w:rPr>
            <w:rFonts w:asciiTheme="minorHAnsi" w:hAnsiTheme="minorHAnsi" w:cstheme="minorHAnsi"/>
          </w:rPr>
          <w:delText xml:space="preserve"> </w:delText>
        </w:r>
        <w:r w:rsidR="000E4424" w:rsidRPr="00E57A34" w:rsidDel="00E20738">
          <w:rPr>
            <w:rFonts w:asciiTheme="minorHAnsi" w:hAnsiTheme="minorHAnsi" w:cstheme="minorHAnsi"/>
          </w:rPr>
          <w:delText>tiver</w:delText>
        </w:r>
        <w:r w:rsidR="00C56FBE" w:rsidDel="00E20738">
          <w:rPr>
            <w:rFonts w:asciiTheme="minorHAnsi" w:hAnsiTheme="minorHAnsi" w:cstheme="minorHAnsi"/>
          </w:rPr>
          <w:delText>em</w:delText>
        </w:r>
        <w:r w:rsidR="00760B2B" w:rsidDel="00E20738">
          <w:rPr>
            <w:rFonts w:asciiTheme="minorHAnsi" w:hAnsiTheme="minorHAnsi" w:cstheme="minorHAnsi"/>
          </w:rPr>
          <w:delText xml:space="preserve"> </w:delText>
        </w:r>
        <w:r w:rsidR="000E4424" w:rsidRPr="00E57A34" w:rsidDel="00E20738">
          <w:rPr>
            <w:rFonts w:asciiTheme="minorHAnsi" w:hAnsiTheme="minorHAnsi" w:cstheme="minorHAnsi"/>
          </w:rPr>
          <w:delText>sido</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notificada</w:delText>
        </w:r>
        <w:r w:rsidR="00C56FBE" w:rsidDel="00E20738">
          <w:rPr>
            <w:rFonts w:asciiTheme="minorHAnsi" w:hAnsiTheme="minorHAnsi" w:cstheme="minorHAnsi"/>
          </w:rPr>
          <w:delText>s</w:delText>
        </w:r>
        <w:r w:rsidR="00BE260E" w:rsidRPr="00E57A34" w:rsidDel="00E20738">
          <w:rPr>
            <w:rFonts w:asciiTheme="minorHAnsi" w:hAnsiTheme="minorHAnsi" w:cstheme="minorHAnsi"/>
          </w:rPr>
          <w:delText>,</w:delText>
        </w:r>
        <w:r w:rsidR="00760B2B" w:rsidDel="00E20738">
          <w:rPr>
            <w:rFonts w:asciiTheme="minorHAnsi" w:hAnsiTheme="minorHAnsi" w:cstheme="minorHAnsi"/>
          </w:rPr>
          <w:delText xml:space="preserve"> </w:delText>
        </w:r>
        <w:r w:rsidR="00BE260E" w:rsidRPr="00E57A34" w:rsidDel="00E20738">
          <w:rPr>
            <w:rFonts w:asciiTheme="minorHAnsi" w:hAnsiTheme="minorHAnsi" w:cstheme="minorHAnsi"/>
          </w:rPr>
          <w:delText>pela</w:delText>
        </w:r>
        <w:r w:rsidR="00760B2B" w:rsidDel="00E20738">
          <w:rPr>
            <w:rFonts w:asciiTheme="minorHAnsi" w:hAnsiTheme="minorHAnsi" w:cstheme="minorHAnsi"/>
          </w:rPr>
          <w:delText xml:space="preserve"> </w:delText>
        </w:r>
        <w:r w:rsidR="00BE260E" w:rsidRPr="00E57A34" w:rsidDel="00E20738">
          <w:rPr>
            <w:rFonts w:asciiTheme="minorHAnsi" w:hAnsiTheme="minorHAnsi" w:cstheme="minorHAnsi"/>
          </w:rPr>
          <w:delText>autoridade</w:delText>
        </w:r>
        <w:r w:rsidR="00760B2B" w:rsidDel="00E20738">
          <w:rPr>
            <w:rFonts w:asciiTheme="minorHAnsi" w:hAnsiTheme="minorHAnsi" w:cstheme="minorHAnsi"/>
          </w:rPr>
          <w:delText xml:space="preserve"> </w:delText>
        </w:r>
        <w:r w:rsidR="00BE260E" w:rsidRPr="00E57A34" w:rsidDel="00E20738">
          <w:rPr>
            <w:rFonts w:asciiTheme="minorHAnsi" w:hAnsiTheme="minorHAnsi" w:cstheme="minorHAnsi"/>
          </w:rPr>
          <w:delText>competente,</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a</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pagar</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referidos</w:delText>
        </w:r>
        <w:r w:rsidR="00760B2B" w:rsidDel="00E20738">
          <w:rPr>
            <w:rFonts w:asciiTheme="minorHAnsi" w:hAnsiTheme="minorHAnsi" w:cstheme="minorHAnsi"/>
          </w:rPr>
          <w:delText xml:space="preserve"> </w:delText>
        </w:r>
        <w:r w:rsidR="00EC2FFE" w:rsidRPr="00E57A34" w:rsidDel="00E20738">
          <w:rPr>
            <w:rFonts w:asciiTheme="minorHAnsi" w:hAnsiTheme="minorHAnsi" w:cstheme="minorHAnsi"/>
          </w:rPr>
          <w:delText>débitos</w:delText>
        </w:r>
        <w:r w:rsidRPr="00E57A34" w:rsidDel="00E20738">
          <w:rPr>
            <w:rFonts w:asciiTheme="minorHAnsi" w:hAnsiTheme="minorHAnsi" w:cstheme="minorHAnsi"/>
          </w:rPr>
          <w:delText>;</w:delText>
        </w:r>
      </w:del>
    </w:p>
    <w:commentRangeEnd w:id="1019"/>
    <w:p w14:paraId="0D2A2B94" w14:textId="64D45779" w:rsidR="00663341" w:rsidRPr="00760B2B" w:rsidDel="00E20738" w:rsidRDefault="00E20738" w:rsidP="00F10E92">
      <w:pPr>
        <w:pStyle w:val="Ttulo3"/>
        <w:keepNext w:val="0"/>
        <w:widowControl/>
        <w:tabs>
          <w:tab w:val="left" w:pos="1418"/>
        </w:tabs>
        <w:suppressAutoHyphens/>
        <w:adjustRightInd/>
        <w:spacing w:before="0" w:after="0" w:line="340" w:lineRule="exact"/>
        <w:ind w:left="1418" w:hanging="851"/>
        <w:textAlignment w:val="auto"/>
        <w:rPr>
          <w:del w:id="1021" w:author="Eduardo Pachi" w:date="2020-10-19T12:41:00Z"/>
          <w:rFonts w:asciiTheme="minorHAnsi" w:hAnsiTheme="minorHAnsi" w:cstheme="minorHAnsi"/>
          <w:b w:val="0"/>
          <w:sz w:val="24"/>
          <w:szCs w:val="24"/>
        </w:rPr>
      </w:pPr>
      <w:r>
        <w:rPr>
          <w:rStyle w:val="Refdecomentrio"/>
          <w:rFonts w:ascii="Times New Roman" w:hAnsi="Times New Roman" w:cs="Times New Roman"/>
          <w:b w:val="0"/>
          <w:bCs w:val="0"/>
        </w:rPr>
        <w:commentReference w:id="1019"/>
      </w:r>
    </w:p>
    <w:p w14:paraId="3C34D343" w14:textId="6256BB2D" w:rsidR="00235158" w:rsidRPr="00E57A34" w:rsidDel="003976B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del w:id="1022" w:author="Eduardo Pachi" w:date="2020-10-18T11:37:00Z"/>
          <w:rFonts w:asciiTheme="minorHAnsi" w:hAnsiTheme="minorHAnsi" w:cstheme="minorHAnsi"/>
          <w:b w:val="0"/>
          <w:sz w:val="24"/>
          <w:szCs w:val="24"/>
        </w:rPr>
      </w:pPr>
      <w:del w:id="1023" w:author="Eduardo Pachi" w:date="2020-10-18T11:37:00Z">
        <w:r w:rsidRPr="00E57A34" w:rsidDel="003976B4">
          <w:rPr>
            <w:rFonts w:asciiTheme="minorHAnsi" w:hAnsiTheme="minorHAnsi" w:cstheme="minorHAnsi"/>
            <w:b w:val="0"/>
            <w:sz w:val="24"/>
            <w:szCs w:val="24"/>
          </w:rPr>
          <w:delText>caso</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a</w:delText>
        </w:r>
        <w:r w:rsidR="00C56FBE" w:rsidDel="003976B4">
          <w:rPr>
            <w:rFonts w:asciiTheme="minorHAnsi" w:hAnsiTheme="minorHAnsi" w:cstheme="minorHAnsi"/>
            <w:b w:val="0"/>
            <w:sz w:val="24"/>
            <w:szCs w:val="24"/>
          </w:rPr>
          <w:delText>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Cedente</w:delText>
        </w:r>
        <w:r w:rsidR="00C56FBE" w:rsidDel="003976B4">
          <w:rPr>
            <w:rFonts w:asciiTheme="minorHAnsi" w:hAnsiTheme="minorHAnsi" w:cstheme="minorHAnsi"/>
            <w:b w:val="0"/>
            <w:sz w:val="24"/>
            <w:szCs w:val="24"/>
          </w:rPr>
          <w:delText>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contrate</w:delText>
        </w:r>
        <w:r w:rsidR="00C56FBE" w:rsidDel="003976B4">
          <w:rPr>
            <w:rFonts w:asciiTheme="minorHAnsi" w:hAnsiTheme="minorHAnsi" w:cstheme="minorHAnsi"/>
            <w:b w:val="0"/>
            <w:sz w:val="24"/>
            <w:szCs w:val="24"/>
          </w:rPr>
          <w:delText>m</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novos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endividamentos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cujos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instrumentos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contenham</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limites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e</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í</w:delText>
        </w:r>
        <w:r w:rsidR="00123CAC" w:rsidRPr="00E57A34" w:rsidDel="003976B4">
          <w:rPr>
            <w:rFonts w:asciiTheme="minorHAnsi" w:hAnsiTheme="minorHAnsi" w:cstheme="minorHAnsi"/>
            <w:b w:val="0"/>
            <w:sz w:val="24"/>
            <w:szCs w:val="24"/>
          </w:rPr>
          <w:delText>ndices</w:delText>
        </w:r>
        <w:r w:rsidR="00760B2B" w:rsidDel="003976B4">
          <w:rPr>
            <w:rFonts w:asciiTheme="minorHAnsi" w:hAnsiTheme="minorHAnsi" w:cstheme="minorHAnsi"/>
            <w:b w:val="0"/>
            <w:sz w:val="24"/>
            <w:szCs w:val="24"/>
          </w:rPr>
          <w:delText xml:space="preserve"> </w:delText>
        </w:r>
        <w:r w:rsidR="00123CAC" w:rsidRPr="00E57A34" w:rsidDel="003976B4">
          <w:rPr>
            <w:rFonts w:asciiTheme="minorHAnsi" w:hAnsiTheme="minorHAnsi" w:cstheme="minorHAnsi"/>
            <w:b w:val="0"/>
            <w:sz w:val="24"/>
            <w:szCs w:val="24"/>
          </w:rPr>
          <w:delText>(</w:delText>
        </w:r>
        <w:r w:rsidR="00123CAC" w:rsidRPr="00E57A34" w:rsidDel="003976B4">
          <w:rPr>
            <w:rFonts w:asciiTheme="minorHAnsi" w:hAnsiTheme="minorHAnsi" w:cstheme="minorHAnsi"/>
            <w:b w:val="0"/>
            <w:i/>
            <w:sz w:val="24"/>
            <w:szCs w:val="24"/>
          </w:rPr>
          <w:delText>covenants</w:delText>
        </w:r>
        <w:r w:rsidR="00123CAC" w:rsidRPr="00E57A34" w:rsidDel="003976B4">
          <w:rPr>
            <w:rFonts w:asciiTheme="minorHAnsi" w:hAnsiTheme="minorHAnsi" w:cstheme="minorHAnsi"/>
            <w:b w:val="0"/>
            <w:sz w:val="24"/>
            <w:szCs w:val="24"/>
          </w:rPr>
          <w:delText>)</w:delText>
        </w:r>
        <w:r w:rsidR="00760B2B" w:rsidDel="003976B4">
          <w:rPr>
            <w:rFonts w:asciiTheme="minorHAnsi" w:hAnsiTheme="minorHAnsi" w:cstheme="minorHAnsi"/>
            <w:b w:val="0"/>
            <w:sz w:val="24"/>
            <w:szCs w:val="24"/>
          </w:rPr>
          <w:delText xml:space="preserve"> </w:delText>
        </w:r>
        <w:r w:rsidR="00123CAC" w:rsidRPr="00E57A34" w:rsidDel="003976B4">
          <w:rPr>
            <w:rFonts w:asciiTheme="minorHAnsi" w:hAnsiTheme="minorHAnsi" w:cstheme="minorHAnsi"/>
            <w:b w:val="0"/>
            <w:sz w:val="24"/>
            <w:szCs w:val="24"/>
          </w:rPr>
          <w:delText>financeiros;</w:delText>
        </w:r>
        <w:r w:rsidR="00760B2B" w:rsidDel="003976B4">
          <w:rPr>
            <w:rFonts w:asciiTheme="minorHAnsi" w:hAnsiTheme="minorHAnsi" w:cstheme="minorHAnsi"/>
            <w:b w:val="0"/>
            <w:sz w:val="24"/>
            <w:szCs w:val="24"/>
          </w:rPr>
          <w:delText xml:space="preserve"> </w:delText>
        </w:r>
      </w:del>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2EAB6224"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1024"/>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del w:id="1025" w:author="Mateus Araújo" w:date="2020-10-16T16:54:00Z">
        <w:r w:rsidR="00760B2B" w:rsidDel="00C66B22">
          <w:rPr>
            <w:rFonts w:asciiTheme="minorHAnsi" w:hAnsiTheme="minorHAnsi" w:cstheme="minorHAnsi"/>
            <w:b w:val="0"/>
            <w:sz w:val="24"/>
            <w:szCs w:val="24"/>
          </w:rPr>
          <w:delText xml:space="preserve"> </w:delText>
        </w:r>
      </w:del>
      <w:del w:id="1026" w:author="Mateus Araújo" w:date="2020-10-14T15:48:00Z">
        <w:r w:rsidRPr="00E57A34" w:rsidDel="00483D4D">
          <w:rPr>
            <w:rFonts w:asciiTheme="minorHAnsi" w:hAnsiTheme="minorHAnsi" w:cstheme="minorHAnsi"/>
            <w:b w:val="0"/>
            <w:sz w:val="24"/>
            <w:szCs w:val="24"/>
          </w:rPr>
          <w:delText>por</w:delText>
        </w:r>
        <w:r w:rsidR="00760B2B" w:rsidDel="00483D4D">
          <w:rPr>
            <w:rFonts w:asciiTheme="minorHAnsi" w:hAnsiTheme="minorHAnsi" w:cstheme="minorHAnsi"/>
            <w:b w:val="0"/>
            <w:sz w:val="24"/>
            <w:szCs w:val="24"/>
          </w:rPr>
          <w:delText xml:space="preserve"> </w:delText>
        </w:r>
        <w:r w:rsidR="00A95AA5" w:rsidRPr="00E57A34" w:rsidDel="00483D4D">
          <w:rPr>
            <w:rFonts w:asciiTheme="minorHAnsi" w:hAnsiTheme="minorHAnsi" w:cstheme="minorHAnsi"/>
            <w:b w:val="0"/>
            <w:sz w:val="24"/>
            <w:szCs w:val="24"/>
          </w:rPr>
          <w:delText>3</w:delText>
        </w:r>
        <w:r w:rsidR="00760B2B" w:rsidDel="00483D4D">
          <w:rPr>
            <w:rFonts w:asciiTheme="minorHAnsi" w:hAnsiTheme="minorHAnsi" w:cstheme="minorHAnsi"/>
            <w:b w:val="0"/>
            <w:sz w:val="24"/>
            <w:szCs w:val="24"/>
          </w:rPr>
          <w:delText xml:space="preserve"> </w:delText>
        </w:r>
        <w:r w:rsidRPr="00E57A34" w:rsidDel="00483D4D">
          <w:rPr>
            <w:rFonts w:asciiTheme="minorHAnsi" w:hAnsiTheme="minorHAnsi" w:cstheme="minorHAnsi"/>
            <w:b w:val="0"/>
            <w:sz w:val="24"/>
            <w:szCs w:val="24"/>
          </w:rPr>
          <w:delText>(</w:delText>
        </w:r>
        <w:r w:rsidR="00A95AA5" w:rsidRPr="00E57A34" w:rsidDel="00483D4D">
          <w:rPr>
            <w:rFonts w:asciiTheme="minorHAnsi" w:hAnsiTheme="minorHAnsi" w:cstheme="minorHAnsi"/>
            <w:b w:val="0"/>
            <w:sz w:val="24"/>
            <w:szCs w:val="24"/>
          </w:rPr>
          <w:delText>três</w:delText>
        </w:r>
        <w:r w:rsidRPr="00E57A34" w:rsidDel="00483D4D">
          <w:rPr>
            <w:rFonts w:asciiTheme="minorHAnsi" w:hAnsiTheme="minorHAnsi" w:cstheme="minorHAnsi"/>
            <w:b w:val="0"/>
            <w:sz w:val="24"/>
            <w:szCs w:val="24"/>
          </w:rPr>
          <w:delText>)</w:delText>
        </w:r>
        <w:r w:rsidR="00760B2B" w:rsidDel="00483D4D">
          <w:rPr>
            <w:rFonts w:asciiTheme="minorHAnsi" w:hAnsiTheme="minorHAnsi" w:cstheme="minorHAnsi"/>
            <w:b w:val="0"/>
            <w:sz w:val="24"/>
            <w:szCs w:val="24"/>
          </w:rPr>
          <w:delText xml:space="preserve"> </w:delText>
        </w:r>
        <w:r w:rsidRPr="00E57A34" w:rsidDel="00483D4D">
          <w:rPr>
            <w:rFonts w:asciiTheme="minorHAnsi" w:hAnsiTheme="minorHAnsi" w:cstheme="minorHAnsi"/>
            <w:b w:val="0"/>
            <w:sz w:val="24"/>
            <w:szCs w:val="24"/>
          </w:rPr>
          <w:delText>Datas</w:delText>
        </w:r>
        <w:r w:rsidR="00760B2B" w:rsidDel="00483D4D">
          <w:rPr>
            <w:rFonts w:asciiTheme="minorHAnsi" w:hAnsiTheme="minorHAnsi" w:cstheme="minorHAnsi"/>
            <w:b w:val="0"/>
            <w:sz w:val="24"/>
            <w:szCs w:val="24"/>
          </w:rPr>
          <w:delText xml:space="preserve"> </w:delText>
        </w:r>
        <w:r w:rsidRPr="00E57A34" w:rsidDel="00483D4D">
          <w:rPr>
            <w:rFonts w:asciiTheme="minorHAnsi" w:hAnsiTheme="minorHAnsi" w:cstheme="minorHAnsi"/>
            <w:b w:val="0"/>
            <w:sz w:val="24"/>
            <w:szCs w:val="24"/>
          </w:rPr>
          <w:delText>de</w:delText>
        </w:r>
        <w:r w:rsidR="00760B2B" w:rsidDel="00483D4D">
          <w:rPr>
            <w:rFonts w:asciiTheme="minorHAnsi" w:hAnsiTheme="minorHAnsi" w:cstheme="minorHAnsi"/>
            <w:b w:val="0"/>
            <w:sz w:val="24"/>
            <w:szCs w:val="24"/>
          </w:rPr>
          <w:delText xml:space="preserve"> </w:delText>
        </w:r>
        <w:r w:rsidRPr="00E57A34" w:rsidDel="00483D4D">
          <w:rPr>
            <w:rFonts w:asciiTheme="minorHAnsi" w:hAnsiTheme="minorHAnsi" w:cstheme="minorHAnsi"/>
            <w:b w:val="0"/>
            <w:sz w:val="24"/>
            <w:szCs w:val="24"/>
          </w:rPr>
          <w:delText>Verificação</w:delText>
        </w:r>
        <w:r w:rsidR="00760B2B" w:rsidDel="00483D4D">
          <w:rPr>
            <w:rFonts w:asciiTheme="minorHAnsi" w:hAnsiTheme="minorHAnsi" w:cstheme="minorHAnsi"/>
            <w:b w:val="0"/>
            <w:sz w:val="24"/>
            <w:szCs w:val="24"/>
          </w:rPr>
          <w:delText xml:space="preserve"> </w:delText>
        </w:r>
        <w:r w:rsidRPr="00E57A34" w:rsidDel="00483D4D">
          <w:rPr>
            <w:rFonts w:asciiTheme="minorHAnsi" w:hAnsiTheme="minorHAnsi" w:cstheme="minorHAnsi"/>
            <w:b w:val="0"/>
            <w:sz w:val="24"/>
            <w:szCs w:val="24"/>
          </w:rPr>
          <w:delText>consecutivas</w:delText>
        </w:r>
      </w:del>
      <w:ins w:id="1027" w:author="Mateus Araújo" w:date="2020-10-14T15:48:00Z">
        <w:r w:rsidR="00483D4D">
          <w:rPr>
            <w:rFonts w:asciiTheme="minorHAnsi" w:hAnsiTheme="minorHAnsi" w:cstheme="minorHAnsi"/>
            <w:b w:val="0"/>
            <w:sz w:val="24"/>
            <w:szCs w:val="24"/>
          </w:rPr>
          <w:t xml:space="preserve"> e as Cedentes não o recomporem no prazo de </w:t>
        </w:r>
        <w:r w:rsidR="00483D4D" w:rsidRPr="00483D4D">
          <w:rPr>
            <w:rFonts w:asciiTheme="minorHAnsi" w:hAnsiTheme="minorHAnsi" w:cstheme="minorHAnsi"/>
            <w:b w:val="0"/>
            <w:sz w:val="24"/>
            <w:szCs w:val="24"/>
          </w:rPr>
          <w:t>15 (quinze) Dias Úteis</w:t>
        </w:r>
        <w:r w:rsidR="00483D4D">
          <w:rPr>
            <w:rFonts w:asciiTheme="minorHAnsi" w:hAnsiTheme="minorHAnsi" w:cstheme="minorHAnsi"/>
            <w:b w:val="0"/>
            <w:sz w:val="24"/>
            <w:szCs w:val="24"/>
          </w:rPr>
          <w:t>, con</w:t>
        </w:r>
      </w:ins>
      <w:ins w:id="1028" w:author="Eduardo Pachi" w:date="2020-10-18T11:37:00Z">
        <w:r w:rsidR="003976B4">
          <w:rPr>
            <w:rFonts w:asciiTheme="minorHAnsi" w:hAnsiTheme="minorHAnsi" w:cstheme="minorHAnsi"/>
            <w:b w:val="0"/>
            <w:sz w:val="24"/>
            <w:szCs w:val="24"/>
          </w:rPr>
          <w:t>forme</w:t>
        </w:r>
      </w:ins>
      <w:ins w:id="1029" w:author="Mateus Araújo" w:date="2020-10-14T15:48:00Z">
        <w:r w:rsidR="00483D4D">
          <w:rPr>
            <w:rFonts w:asciiTheme="minorHAnsi" w:hAnsiTheme="minorHAnsi" w:cstheme="minorHAnsi"/>
            <w:b w:val="0"/>
            <w:sz w:val="24"/>
            <w:szCs w:val="24"/>
          </w:rPr>
          <w:t xml:space="preserve"> Cláusula 2.5.1 deste Contrato</w:t>
        </w:r>
      </w:ins>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commentRangeEnd w:id="1024"/>
      <w:r w:rsidR="00E20738">
        <w:rPr>
          <w:rStyle w:val="Refdecomentrio"/>
          <w:rFonts w:ascii="Times New Roman" w:hAnsi="Times New Roman" w:cs="Times New Roman"/>
          <w:b w:val="0"/>
          <w:bCs w:val="0"/>
        </w:rPr>
        <w:commentReference w:id="1024"/>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30" w:name="_Ref435647939"/>
    </w:p>
    <w:p w14:paraId="4B523594" w14:textId="7E50E599" w:rsidR="00F10658" w:rsidRPr="00E57A34" w:rsidDel="003976B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del w:id="1031" w:author="Eduardo Pachi" w:date="2020-10-18T11:38:00Z"/>
          <w:rFonts w:asciiTheme="minorHAnsi" w:hAnsiTheme="minorHAnsi" w:cstheme="minorHAnsi"/>
          <w:b w:val="0"/>
          <w:sz w:val="24"/>
          <w:szCs w:val="24"/>
        </w:rPr>
      </w:pPr>
      <w:del w:id="1032" w:author="Eduardo Pachi" w:date="2020-10-18T11:38:00Z">
        <w:r w:rsidRPr="00E57A34" w:rsidDel="003976B4">
          <w:rPr>
            <w:rFonts w:asciiTheme="minorHAnsi" w:hAnsiTheme="minorHAnsi" w:cstheme="minorHAnsi"/>
            <w:b w:val="0"/>
            <w:sz w:val="24"/>
            <w:szCs w:val="24"/>
          </w:rPr>
          <w:delText>em</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caso</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de</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desvalorização</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do</w:delText>
        </w:r>
        <w:r w:rsidR="003E372D" w:rsidDel="003976B4">
          <w:rPr>
            <w:rFonts w:asciiTheme="minorHAnsi" w:hAnsiTheme="minorHAnsi" w:cstheme="minorHAnsi"/>
            <w:b w:val="0"/>
            <w:sz w:val="24"/>
            <w:szCs w:val="24"/>
          </w:rPr>
          <w:delText>s</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Imóve</w:delText>
        </w:r>
        <w:r w:rsidR="003E372D" w:rsidDel="003976B4">
          <w:rPr>
            <w:rFonts w:asciiTheme="minorHAnsi" w:hAnsiTheme="minorHAnsi" w:cstheme="minorHAnsi"/>
            <w:b w:val="0"/>
            <w:sz w:val="24"/>
            <w:szCs w:val="24"/>
          </w:rPr>
          <w:delText>is</w:delText>
        </w:r>
        <w:r w:rsidR="00760B2B" w:rsidDel="003976B4">
          <w:rPr>
            <w:rFonts w:asciiTheme="minorHAnsi" w:hAnsiTheme="minorHAnsi" w:cstheme="minorHAnsi"/>
            <w:b w:val="0"/>
            <w:sz w:val="24"/>
            <w:szCs w:val="24"/>
          </w:rPr>
          <w:delText xml:space="preserve"> </w:delText>
        </w:r>
        <w:r w:rsidR="00455BF0" w:rsidDel="003976B4">
          <w:rPr>
            <w:rFonts w:asciiTheme="minorHAnsi" w:hAnsiTheme="minorHAnsi" w:cstheme="minorHAnsi"/>
            <w:b w:val="0"/>
            <w:sz w:val="24"/>
            <w:szCs w:val="24"/>
          </w:rPr>
          <w:delText xml:space="preserve">Garantia </w:delText>
        </w:r>
        <w:r w:rsidRPr="00E57A34" w:rsidDel="003976B4">
          <w:rPr>
            <w:rFonts w:asciiTheme="minorHAnsi" w:hAnsiTheme="minorHAnsi" w:cstheme="minorHAnsi"/>
            <w:b w:val="0"/>
            <w:sz w:val="24"/>
            <w:szCs w:val="24"/>
          </w:rPr>
          <w:delText>em</w:delText>
        </w:r>
        <w:r w:rsidR="00760B2B" w:rsidDel="003976B4">
          <w:rPr>
            <w:rFonts w:asciiTheme="minorHAnsi" w:hAnsiTheme="minorHAnsi" w:cstheme="minorHAnsi"/>
            <w:b w:val="0"/>
            <w:sz w:val="24"/>
            <w:szCs w:val="24"/>
          </w:rPr>
          <w:delText xml:space="preserve"> </w:delText>
        </w:r>
        <w:r w:rsidRPr="00E57A34" w:rsidDel="003976B4">
          <w:rPr>
            <w:rFonts w:asciiTheme="minorHAnsi" w:hAnsiTheme="minorHAnsi" w:cstheme="minorHAnsi"/>
            <w:b w:val="0"/>
            <w:sz w:val="24"/>
            <w:szCs w:val="24"/>
          </w:rPr>
          <w:delText>valor</w:delText>
        </w:r>
        <w:r w:rsidR="00760B2B" w:rsidDel="003976B4">
          <w:rPr>
            <w:rFonts w:asciiTheme="minorHAnsi" w:hAnsiTheme="minorHAnsi" w:cstheme="minorHAnsi"/>
            <w:b w:val="0"/>
            <w:sz w:val="24"/>
            <w:szCs w:val="24"/>
          </w:rPr>
          <w:delText xml:space="preserve"> </w:delText>
        </w:r>
        <w:r w:rsidR="003E372D" w:rsidDel="003976B4">
          <w:rPr>
            <w:rFonts w:asciiTheme="minorHAnsi" w:hAnsiTheme="minorHAnsi" w:cstheme="minorHAnsi"/>
            <w:b w:val="0"/>
            <w:sz w:val="24"/>
            <w:szCs w:val="24"/>
          </w:rPr>
          <w:delText xml:space="preserve">agregado </w:delText>
        </w:r>
        <w:r w:rsidR="000A341F" w:rsidRPr="00E57A34" w:rsidDel="003976B4">
          <w:rPr>
            <w:rFonts w:asciiTheme="minorHAnsi" w:hAnsiTheme="minorHAnsi" w:cstheme="minorHAnsi"/>
            <w:b w:val="0"/>
            <w:sz w:val="24"/>
            <w:szCs w:val="24"/>
          </w:rPr>
          <w:delText>superior</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a</w:delText>
        </w:r>
        <w:r w:rsidR="00760B2B" w:rsidDel="003976B4">
          <w:rPr>
            <w:rFonts w:asciiTheme="minorHAnsi" w:hAnsiTheme="minorHAnsi" w:cstheme="minorHAnsi"/>
            <w:b w:val="0"/>
            <w:sz w:val="24"/>
            <w:szCs w:val="24"/>
          </w:rPr>
          <w:delText xml:space="preserve"> </w:delText>
        </w:r>
        <w:r w:rsidR="00060B17" w:rsidDel="003976B4">
          <w:rPr>
            <w:rFonts w:asciiTheme="minorHAnsi" w:hAnsiTheme="minorHAnsi" w:cstheme="minorHAnsi"/>
            <w:b w:val="0"/>
            <w:sz w:val="24"/>
            <w:szCs w:val="24"/>
          </w:rPr>
          <w:delText>[</w:delText>
        </w:r>
        <w:r w:rsidR="00442997" w:rsidRPr="00F029AE" w:rsidDel="003976B4">
          <w:rPr>
            <w:rFonts w:asciiTheme="minorHAnsi" w:hAnsiTheme="minorHAnsi" w:cstheme="minorHAnsi"/>
            <w:b w:val="0"/>
            <w:sz w:val="24"/>
            <w:szCs w:val="24"/>
            <w:highlight w:val="yellow"/>
          </w:rPr>
          <w:delText>•</w:delText>
        </w:r>
        <w:r w:rsidR="00D25CF7" w:rsidRPr="00CF5B0B" w:rsidDel="003976B4">
          <w:rPr>
            <w:rFonts w:asciiTheme="minorHAnsi" w:hAnsiTheme="minorHAnsi" w:cstheme="minorHAnsi"/>
            <w:b w:val="0"/>
            <w:sz w:val="24"/>
            <w:szCs w:val="24"/>
            <w:highlight w:val="yellow"/>
          </w:rPr>
          <w:delText>%</w:delText>
        </w:r>
        <w:r w:rsidR="00760B2B" w:rsidRPr="00CF5B0B" w:rsidDel="003976B4">
          <w:rPr>
            <w:rFonts w:asciiTheme="minorHAnsi" w:hAnsiTheme="minorHAnsi" w:cstheme="minorHAnsi"/>
            <w:b w:val="0"/>
            <w:sz w:val="24"/>
            <w:szCs w:val="24"/>
            <w:highlight w:val="yellow"/>
          </w:rPr>
          <w:delText xml:space="preserve"> </w:delText>
        </w:r>
        <w:r w:rsidR="00D25CF7" w:rsidRPr="00CF5B0B" w:rsidDel="003976B4">
          <w:rPr>
            <w:rFonts w:asciiTheme="minorHAnsi" w:hAnsiTheme="minorHAnsi" w:cstheme="minorHAnsi"/>
            <w:b w:val="0"/>
            <w:sz w:val="24"/>
            <w:szCs w:val="24"/>
            <w:highlight w:val="yellow"/>
          </w:rPr>
          <w:delText>(</w:delText>
        </w:r>
        <w:r w:rsidR="00D25CF7" w:rsidRPr="00E57A34" w:rsidDel="003976B4">
          <w:rPr>
            <w:rFonts w:asciiTheme="minorHAnsi" w:hAnsiTheme="minorHAnsi" w:cstheme="minorHAnsi"/>
            <w:b w:val="0"/>
            <w:sz w:val="24"/>
            <w:szCs w:val="24"/>
            <w:highlight w:val="yellow"/>
          </w:rPr>
          <w:delText>por</w:delText>
        </w:r>
        <w:r w:rsidR="00760B2B" w:rsidRPr="00E57A34" w:rsidDel="003976B4">
          <w:rPr>
            <w:rFonts w:asciiTheme="minorHAnsi" w:hAnsiTheme="minorHAnsi" w:cstheme="minorHAnsi"/>
            <w:b w:val="0"/>
            <w:sz w:val="24"/>
            <w:szCs w:val="24"/>
            <w:highlight w:val="yellow"/>
          </w:rPr>
          <w:delText xml:space="preserve"> </w:delText>
        </w:r>
        <w:r w:rsidR="00D25CF7" w:rsidRPr="00E57A34" w:rsidDel="003976B4">
          <w:rPr>
            <w:rFonts w:asciiTheme="minorHAnsi" w:hAnsiTheme="minorHAnsi" w:cstheme="minorHAnsi"/>
            <w:b w:val="0"/>
            <w:sz w:val="24"/>
            <w:szCs w:val="24"/>
            <w:highlight w:val="yellow"/>
          </w:rPr>
          <w:delText>cento</w:delText>
        </w:r>
        <w:r w:rsidR="00D25CF7" w:rsidRPr="00F029AE" w:rsidDel="003976B4">
          <w:rPr>
            <w:rFonts w:asciiTheme="minorHAnsi" w:hAnsiTheme="minorHAnsi" w:cstheme="minorHAnsi"/>
            <w:b w:val="0"/>
            <w:sz w:val="24"/>
            <w:szCs w:val="24"/>
          </w:rPr>
          <w:delText>)</w:delText>
        </w:r>
        <w:r w:rsidR="00060B17" w:rsidRPr="00F029AE" w:rsidDel="003976B4">
          <w:rPr>
            <w:rFonts w:asciiTheme="minorHAnsi" w:hAnsiTheme="minorHAnsi" w:cstheme="minorHAnsi"/>
            <w:b w:val="0"/>
            <w:sz w:val="24"/>
            <w:szCs w:val="24"/>
          </w:rPr>
          <w:delText>]</w:delText>
        </w:r>
        <w:r w:rsidR="00D25CF7" w:rsidRPr="00F029AE" w:rsidDel="003976B4">
          <w:rPr>
            <w:rFonts w:asciiTheme="minorHAnsi" w:hAnsiTheme="minorHAnsi" w:cstheme="minorHAnsi"/>
            <w:b w:val="0"/>
            <w:sz w:val="24"/>
            <w:szCs w:val="24"/>
          </w:rPr>
          <w:delText>,</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conforme</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verificado</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pela</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divisão</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do</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saldo</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devedor</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dos</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Créditos</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Imobiliários</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pelo</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saldo</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devedor</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das</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Obrigações</w:delText>
        </w:r>
        <w:r w:rsidR="00760B2B" w:rsidDel="003976B4">
          <w:rPr>
            <w:rFonts w:asciiTheme="minorHAnsi" w:hAnsiTheme="minorHAnsi" w:cstheme="minorHAnsi"/>
            <w:b w:val="0"/>
            <w:sz w:val="24"/>
            <w:szCs w:val="24"/>
          </w:rPr>
          <w:delText xml:space="preserve"> </w:delText>
        </w:r>
        <w:r w:rsidR="000A341F" w:rsidRPr="00E57A34" w:rsidDel="003976B4">
          <w:rPr>
            <w:rFonts w:asciiTheme="minorHAnsi" w:hAnsiTheme="minorHAnsi" w:cstheme="minorHAnsi"/>
            <w:b w:val="0"/>
            <w:sz w:val="24"/>
            <w:szCs w:val="24"/>
          </w:rPr>
          <w:delText>Garantidas</w:delText>
        </w:r>
        <w:bookmarkEnd w:id="1030"/>
        <w:r w:rsidRPr="00E57A34" w:rsidDel="003976B4">
          <w:rPr>
            <w:rFonts w:asciiTheme="minorHAnsi" w:hAnsiTheme="minorHAnsi" w:cstheme="minorHAnsi"/>
            <w:b w:val="0"/>
            <w:sz w:val="24"/>
            <w:szCs w:val="24"/>
          </w:rPr>
          <w:delText>;</w:delText>
        </w:r>
        <w:r w:rsidR="00760B2B" w:rsidDel="003976B4">
          <w:rPr>
            <w:rFonts w:asciiTheme="minorHAnsi" w:hAnsiTheme="minorHAnsi" w:cstheme="minorHAnsi"/>
            <w:b w:val="0"/>
            <w:sz w:val="24"/>
            <w:szCs w:val="24"/>
          </w:rPr>
          <w:delText xml:space="preserve"> </w:delText>
        </w:r>
      </w:del>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704545F"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6AD365F4"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ins w:id="1033" w:author="Eduardo Pachi" w:date="2020-10-18T11:39:00Z">
        <w:r w:rsidR="003976B4">
          <w:rPr>
            <w:rFonts w:asciiTheme="minorHAnsi" w:hAnsiTheme="minorHAnsi" w:cstheme="minorHAnsi"/>
            <w:b w:val="0"/>
            <w:sz w:val="24"/>
            <w:szCs w:val="24"/>
          </w:rPr>
          <w:t>protocolo</w:t>
        </w:r>
      </w:ins>
      <w:del w:id="1034" w:author="Eduardo Pachi" w:date="2020-10-18T11:39:00Z">
        <w:r w:rsidR="00B35E86" w:rsidRPr="00E57A34" w:rsidDel="003976B4">
          <w:rPr>
            <w:rFonts w:asciiTheme="minorHAnsi" w:hAnsiTheme="minorHAnsi" w:cstheme="minorHAnsi"/>
            <w:b w:val="0"/>
            <w:sz w:val="24"/>
            <w:szCs w:val="24"/>
          </w:rPr>
          <w:delText>registro</w:delText>
        </w:r>
      </w:del>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4C82F616" w:rsidR="00123CAC" w:rsidRPr="00E57A34" w:rsidDel="00E20738"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del w:id="1035" w:author="Eduardo Pachi" w:date="2020-10-19T12:43:00Z"/>
          <w:rFonts w:asciiTheme="minorHAnsi" w:hAnsiTheme="minorHAnsi" w:cstheme="minorHAnsi"/>
          <w:b w:val="0"/>
          <w:sz w:val="24"/>
          <w:szCs w:val="24"/>
        </w:rPr>
      </w:pPr>
      <w:del w:id="1036" w:author="Eduardo Pachi" w:date="2020-10-19T12:43:00Z">
        <w:r w:rsidRPr="00E57A34" w:rsidDel="00E20738">
          <w:rPr>
            <w:rFonts w:asciiTheme="minorHAnsi" w:hAnsiTheme="minorHAnsi" w:cstheme="minorHAnsi"/>
            <w:b w:val="0"/>
            <w:sz w:val="24"/>
            <w:szCs w:val="24"/>
          </w:rPr>
          <w:delText>protesto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títulos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valor,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individual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agregado,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igual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superior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w:delText>
        </w:r>
        <w:r w:rsidR="00760B2B" w:rsidDel="00E20738">
          <w:rPr>
            <w:rFonts w:asciiTheme="minorHAnsi" w:hAnsiTheme="minorHAnsi" w:cstheme="minorHAnsi"/>
            <w:b w:val="0"/>
            <w:sz w:val="24"/>
            <w:szCs w:val="24"/>
          </w:rPr>
          <w:delText xml:space="preserve"> </w:delText>
        </w:r>
        <w:r w:rsidR="00A80F8C" w:rsidRPr="00E57A34" w:rsidDel="00E20738">
          <w:rPr>
            <w:rFonts w:asciiTheme="minorHAnsi" w:hAnsiTheme="minorHAnsi" w:cstheme="minorHAnsi"/>
            <w:b w:val="0"/>
            <w:sz w:val="24"/>
            <w:szCs w:val="24"/>
          </w:rPr>
          <w:delText>R$</w:delText>
        </w:r>
        <w:r w:rsidR="000F0242" w:rsidDel="00E20738">
          <w:rPr>
            <w:rFonts w:asciiTheme="minorHAnsi" w:hAnsiTheme="minorHAnsi" w:cstheme="minorHAnsi"/>
            <w:b w:val="0"/>
            <w:sz w:val="24"/>
            <w:szCs w:val="24"/>
          </w:rPr>
          <w:delText> </w:delText>
        </w:r>
        <w:r w:rsidR="009F34F7" w:rsidRPr="009F34F7" w:rsidDel="00E20738">
          <w:rPr>
            <w:rFonts w:asciiTheme="minorHAnsi" w:hAnsiTheme="minorHAnsi" w:cstheme="minorHAnsi"/>
            <w:b w:val="0"/>
            <w:sz w:val="24"/>
            <w:szCs w:val="24"/>
          </w:rPr>
          <w:delText>1.000.000,00 (um milhão de reais</w:delText>
        </w:r>
        <w:r w:rsidR="00A80F8C" w:rsidRPr="00E57A34" w:rsidDel="00E20738">
          <w:rPr>
            <w:rFonts w:asciiTheme="minorHAnsi" w:hAnsiTheme="minorHAnsi" w:cstheme="minorHAnsi"/>
            <w:b w:val="0"/>
            <w:sz w:val="24"/>
            <w:szCs w:val="24"/>
          </w:rPr>
          <w:delText>)</w:delText>
        </w:r>
        <w:r w:rsidRPr="00E57A34" w:rsidDel="00E20738">
          <w:rPr>
            <w:rFonts w:asciiTheme="minorHAnsi" w:hAnsiTheme="minorHAnsi" w:cstheme="minorHAnsi"/>
            <w:b w:val="0"/>
            <w:sz w:val="24"/>
            <w:szCs w:val="24"/>
          </w:rPr>
          <w:delText>,</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seu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equivalente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outras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moedas,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contra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w:delText>
        </w:r>
        <w:r w:rsidR="00C603F3" w:rsidDel="00E20738">
          <w:rPr>
            <w:rFonts w:asciiTheme="minorHAnsi" w:hAnsiTheme="minorHAnsi" w:cstheme="minorHAnsi"/>
            <w:b w:val="0"/>
            <w:sz w:val="24"/>
            <w:szCs w:val="24"/>
          </w:rPr>
          <w:delText>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Cedente</w:delText>
        </w:r>
        <w:r w:rsidR="00C603F3" w:rsidDel="00E20738">
          <w:rPr>
            <w:rFonts w:asciiTheme="minorHAnsi" w:hAnsiTheme="minorHAnsi" w:cstheme="minorHAnsi"/>
            <w:b w:val="0"/>
            <w:sz w:val="24"/>
            <w:szCs w:val="24"/>
          </w:rPr>
          <w:delText>s</w:delText>
        </w:r>
        <w:r w:rsidR="00B44211" w:rsidDel="00E20738">
          <w:rPr>
            <w:rFonts w:asciiTheme="minorHAnsi" w:hAnsiTheme="minorHAnsi" w:cstheme="minorHAnsi"/>
            <w:b w:val="0"/>
            <w:sz w:val="24"/>
            <w:szCs w:val="24"/>
          </w:rPr>
          <w:delText xml:space="preserve"> </w:delText>
        </w:r>
        <w:r w:rsidR="005C0A23" w:rsidDel="00E20738">
          <w:rPr>
            <w:rFonts w:asciiTheme="minorHAnsi" w:hAnsiTheme="minorHAnsi" w:cstheme="minorHAnsi"/>
            <w:b w:val="0"/>
            <w:sz w:val="24"/>
            <w:szCs w:val="24"/>
          </w:rPr>
          <w:delText>e/ou Fiadores</w:delText>
        </w:r>
        <w:r w:rsidRPr="00E57A34" w:rsidDel="00E20738">
          <w:rPr>
            <w:rFonts w:asciiTheme="minorHAnsi" w:hAnsiTheme="minorHAnsi" w:cstheme="minorHAnsi"/>
            <w:b w:val="0"/>
            <w:sz w:val="24"/>
            <w:szCs w:val="24"/>
          </w:rPr>
          <w:delText>,</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exceto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no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prazo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5</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(cinco)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Dias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Úteis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tiver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sido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validamente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comprovado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que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protesto(s)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foi(ram)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cancelado(s)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suspenso(s);</w:delText>
        </w:r>
      </w:del>
    </w:p>
    <w:p w14:paraId="62EE353F" w14:textId="57278867" w:rsidR="00663341" w:rsidRPr="00760B2B" w:rsidDel="00E20738" w:rsidRDefault="00663341" w:rsidP="00F10E92">
      <w:pPr>
        <w:pStyle w:val="Ttulo3"/>
        <w:keepNext w:val="0"/>
        <w:widowControl/>
        <w:tabs>
          <w:tab w:val="left" w:pos="1418"/>
        </w:tabs>
        <w:suppressAutoHyphens/>
        <w:adjustRightInd/>
        <w:spacing w:before="0" w:after="0" w:line="340" w:lineRule="exact"/>
        <w:ind w:left="1418" w:hanging="851"/>
        <w:textAlignment w:val="auto"/>
        <w:rPr>
          <w:del w:id="1037" w:author="Eduardo Pachi" w:date="2020-10-19T12:43:00Z"/>
          <w:rFonts w:asciiTheme="minorHAnsi" w:hAnsiTheme="minorHAnsi" w:cstheme="minorHAnsi"/>
          <w:b w:val="0"/>
          <w:sz w:val="24"/>
          <w:szCs w:val="24"/>
        </w:rPr>
      </w:pPr>
    </w:p>
    <w:p w14:paraId="000159FF" w14:textId="13693B4D" w:rsidR="009F34F7" w:rsidDel="00E20738"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del w:id="1038" w:author="Eduardo Pachi" w:date="2020-10-19T12:43:00Z"/>
          <w:rFonts w:asciiTheme="minorHAnsi" w:hAnsiTheme="minorHAnsi" w:cstheme="minorHAnsi"/>
          <w:b w:val="0"/>
          <w:sz w:val="24"/>
          <w:szCs w:val="24"/>
        </w:rPr>
      </w:pPr>
      <w:del w:id="1039" w:author="Eduardo Pachi" w:date="2020-10-19T12:43:00Z">
        <w:r w:rsidRPr="00E57A34" w:rsidDel="00E20738">
          <w:rPr>
            <w:rFonts w:asciiTheme="minorHAnsi" w:hAnsiTheme="minorHAnsi" w:cstheme="minorHAnsi"/>
            <w:b w:val="0"/>
            <w:sz w:val="24"/>
            <w:szCs w:val="24"/>
          </w:rPr>
          <w:delText>inadimplemento,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pela</w:delText>
        </w:r>
        <w:r w:rsidR="00C56FBE" w:rsidDel="00E20738">
          <w:rPr>
            <w:rFonts w:asciiTheme="minorHAnsi" w:hAnsiTheme="minorHAnsi" w:cstheme="minorHAnsi"/>
            <w:b w:val="0"/>
            <w:sz w:val="24"/>
            <w:szCs w:val="24"/>
          </w:rPr>
          <w:delText>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Cedente</w:delText>
        </w:r>
        <w:r w:rsidR="00C56FBE" w:rsidDel="00E20738">
          <w:rPr>
            <w:rFonts w:asciiTheme="minorHAnsi" w:hAnsiTheme="minorHAnsi" w:cstheme="minorHAnsi"/>
            <w:b w:val="0"/>
            <w:sz w:val="24"/>
            <w:szCs w:val="24"/>
          </w:rPr>
          <w:delText>s</w:delText>
        </w:r>
        <w:r w:rsidR="00B44211" w:rsidDel="00E20738">
          <w:rPr>
            <w:rFonts w:asciiTheme="minorHAnsi" w:hAnsiTheme="minorHAnsi" w:cstheme="minorHAnsi"/>
            <w:b w:val="0"/>
            <w:sz w:val="24"/>
            <w:szCs w:val="24"/>
          </w:rPr>
          <w:delText xml:space="preserve"> </w:delText>
        </w:r>
        <w:r w:rsidR="005C0A23" w:rsidDel="00E20738">
          <w:rPr>
            <w:rFonts w:asciiTheme="minorHAnsi" w:hAnsiTheme="minorHAnsi" w:cstheme="minorHAnsi"/>
            <w:b w:val="0"/>
            <w:sz w:val="24"/>
            <w:szCs w:val="24"/>
          </w:rPr>
          <w:delText>e/ou Fiadores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qualquer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decisão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judicial,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administrativa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qualquer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decisão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arbitral,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relação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à</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qual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não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caiba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recurso,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contra</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w:delText>
        </w:r>
        <w:r w:rsidR="00C603F3" w:rsidDel="00E20738">
          <w:rPr>
            <w:rFonts w:asciiTheme="minorHAnsi" w:hAnsiTheme="minorHAnsi" w:cstheme="minorHAnsi"/>
            <w:b w:val="0"/>
            <w:sz w:val="24"/>
            <w:szCs w:val="24"/>
          </w:rPr>
          <w:delText>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Cedente</w:delText>
        </w:r>
        <w:r w:rsidR="00C603F3" w:rsidDel="00E20738">
          <w:rPr>
            <w:rFonts w:asciiTheme="minorHAnsi" w:hAnsiTheme="minorHAnsi" w:cstheme="minorHAnsi"/>
            <w:b w:val="0"/>
            <w:sz w:val="24"/>
            <w:szCs w:val="24"/>
          </w:rPr>
          <w:delText>s</w:delText>
        </w:r>
        <w:r w:rsidR="005C0A23" w:rsidDel="00E20738">
          <w:rPr>
            <w:rFonts w:asciiTheme="minorHAnsi" w:hAnsiTheme="minorHAnsi" w:cstheme="minorHAnsi"/>
            <w:b w:val="0"/>
            <w:sz w:val="24"/>
            <w:szCs w:val="24"/>
          </w:rPr>
          <w:delText xml:space="preserve"> e/ou Fiadores</w:delText>
        </w:r>
        <w:r w:rsidRPr="00E57A34" w:rsidDel="00E20738">
          <w:rPr>
            <w:rFonts w:asciiTheme="minorHAnsi" w:hAnsiTheme="minorHAnsi" w:cstheme="minorHAnsi"/>
            <w:b w:val="0"/>
            <w:sz w:val="24"/>
            <w:szCs w:val="24"/>
          </w:rPr>
          <w:delText>,</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valor,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individual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agregado,</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igual</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superior</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a</w:delText>
        </w:r>
        <w:r w:rsidR="00760B2B" w:rsidDel="00E20738">
          <w:rPr>
            <w:rFonts w:asciiTheme="minorHAnsi" w:hAnsiTheme="minorHAnsi" w:cstheme="minorHAnsi"/>
            <w:b w:val="0"/>
            <w:sz w:val="24"/>
            <w:szCs w:val="24"/>
          </w:rPr>
          <w:delText xml:space="preserve"> </w:delText>
        </w:r>
        <w:r w:rsidR="001C6444" w:rsidRPr="00E57A34" w:rsidDel="00E20738">
          <w:rPr>
            <w:rFonts w:asciiTheme="minorHAnsi" w:hAnsiTheme="minorHAnsi" w:cstheme="minorHAnsi"/>
            <w:b w:val="0"/>
            <w:sz w:val="24"/>
            <w:szCs w:val="24"/>
          </w:rPr>
          <w:delText>R$</w:delText>
        </w:r>
        <w:r w:rsidR="00760B2B" w:rsidDel="00E20738">
          <w:rPr>
            <w:rFonts w:asciiTheme="minorHAnsi" w:hAnsiTheme="minorHAnsi" w:cstheme="minorHAnsi"/>
            <w:b w:val="0"/>
            <w:sz w:val="24"/>
            <w:szCs w:val="24"/>
          </w:rPr>
          <w:delText xml:space="preserve"> </w:delText>
        </w:r>
        <w:r w:rsidR="009F34F7" w:rsidRPr="009F34F7" w:rsidDel="00E20738">
          <w:rPr>
            <w:rFonts w:asciiTheme="minorHAnsi" w:hAnsiTheme="minorHAnsi" w:cstheme="minorHAnsi"/>
            <w:b w:val="0"/>
            <w:sz w:val="24"/>
            <w:szCs w:val="24"/>
          </w:rPr>
          <w:delText>1.000.000,00 (um milhão de reais</w:delText>
        </w:r>
        <w:r w:rsidR="001C6444" w:rsidRPr="00E57A34" w:rsidDel="00E20738">
          <w:rPr>
            <w:rFonts w:asciiTheme="minorHAnsi" w:hAnsiTheme="minorHAnsi" w:cstheme="minorHAnsi"/>
            <w:b w:val="0"/>
            <w:sz w:val="24"/>
            <w:szCs w:val="24"/>
          </w:rPr>
          <w:delText>)</w:delText>
        </w:r>
        <w:r w:rsidRPr="00E57A34" w:rsidDel="00E20738">
          <w:rPr>
            <w:rFonts w:asciiTheme="minorHAnsi" w:hAnsiTheme="minorHAnsi" w:cstheme="minorHAnsi"/>
            <w:b w:val="0"/>
            <w:sz w:val="24"/>
            <w:szCs w:val="24"/>
          </w:rPr>
          <w:delText>,</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seu</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equivalente</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em</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outras</w:delText>
        </w:r>
        <w:r w:rsidR="00760B2B" w:rsidDel="00E20738">
          <w:rPr>
            <w:rFonts w:asciiTheme="minorHAnsi" w:hAnsiTheme="minorHAnsi" w:cstheme="minorHAnsi"/>
            <w:b w:val="0"/>
            <w:sz w:val="24"/>
            <w:szCs w:val="24"/>
          </w:rPr>
          <w:delText xml:space="preserve"> </w:delText>
        </w:r>
        <w:r w:rsidRPr="00E57A34" w:rsidDel="00E20738">
          <w:rPr>
            <w:rFonts w:asciiTheme="minorHAnsi" w:hAnsiTheme="minorHAnsi" w:cstheme="minorHAnsi"/>
            <w:b w:val="0"/>
            <w:sz w:val="24"/>
            <w:szCs w:val="24"/>
          </w:rPr>
          <w:delText>moedas</w:delText>
        </w:r>
        <w:r w:rsidR="009F34F7" w:rsidDel="00E20738">
          <w:rPr>
            <w:rFonts w:asciiTheme="minorHAnsi" w:hAnsiTheme="minorHAnsi" w:cstheme="minorHAnsi"/>
            <w:b w:val="0"/>
            <w:sz w:val="24"/>
            <w:szCs w:val="24"/>
          </w:rPr>
          <w:delText>;</w:delText>
        </w:r>
      </w:del>
    </w:p>
    <w:p w14:paraId="0B795EE6" w14:textId="77777777" w:rsidR="009F34F7" w:rsidRPr="00F029AE" w:rsidRDefault="009F34F7" w:rsidP="00F029AE">
      <w:pPr>
        <w:rPr>
          <w:b/>
        </w:rPr>
      </w:pPr>
    </w:p>
    <w:p w14:paraId="5148C6A6" w14:textId="4B344C73" w:rsidR="00A70F10" w:rsidDel="003976B4" w:rsidRDefault="009F34F7" w:rsidP="00A70F10">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del w:id="1040" w:author="Eduardo Pachi" w:date="2020-10-18T11:41:00Z"/>
          <w:rFonts w:asciiTheme="minorHAnsi" w:hAnsiTheme="minorHAnsi" w:cstheme="minorHAnsi"/>
          <w:b w:val="0"/>
          <w:sz w:val="24"/>
          <w:szCs w:val="24"/>
        </w:rPr>
      </w:pPr>
      <w:commentRangeStart w:id="1041"/>
      <w:del w:id="1042" w:author="Eduardo Pachi" w:date="2020-10-18T11:41:00Z">
        <w:r w:rsidDel="003976B4">
          <w:rPr>
            <w:rFonts w:asciiTheme="minorHAnsi" w:hAnsiTheme="minorHAnsi" w:cstheme="minorHAnsi"/>
            <w:b w:val="0"/>
            <w:sz w:val="24"/>
            <w:szCs w:val="24"/>
          </w:rPr>
          <w:delText xml:space="preserve">caso </w:delText>
        </w:r>
        <w:r w:rsidRPr="009F34F7" w:rsidDel="003976B4">
          <w:rPr>
            <w:rFonts w:asciiTheme="minorHAnsi" w:hAnsiTheme="minorHAnsi" w:cstheme="minorHAnsi"/>
            <w:b w:val="0"/>
            <w:sz w:val="24"/>
            <w:szCs w:val="24"/>
          </w:rPr>
          <w:delText>o</w:delText>
        </w:r>
        <w:r w:rsidR="004331D2" w:rsidDel="003976B4">
          <w:rPr>
            <w:rFonts w:asciiTheme="minorHAnsi" w:hAnsiTheme="minorHAnsi" w:cstheme="minorHAnsi"/>
            <w:b w:val="0"/>
            <w:sz w:val="24"/>
            <w:szCs w:val="24"/>
          </w:rPr>
          <w:delText xml:space="preserve"> Contrato </w:delText>
        </w:r>
        <w:r w:rsidR="004331D2" w:rsidRPr="00EA4F78" w:rsidDel="003976B4">
          <w:rPr>
            <w:rFonts w:asciiTheme="minorHAnsi" w:hAnsiTheme="minorHAnsi" w:cstheme="minorHAnsi"/>
            <w:b w:val="0"/>
            <w:sz w:val="24"/>
            <w:szCs w:val="24"/>
          </w:rPr>
          <w:delText xml:space="preserve">de Locação Lucca ou quaisquer dos Contratos de Locação Motriz </w:delText>
        </w:r>
        <w:r w:rsidRPr="00EA4F78" w:rsidDel="003976B4">
          <w:rPr>
            <w:rFonts w:asciiTheme="minorHAnsi" w:hAnsiTheme="minorHAnsi" w:cstheme="minorHAnsi"/>
            <w:b w:val="0"/>
            <w:sz w:val="24"/>
            <w:szCs w:val="24"/>
          </w:rPr>
          <w:delText>tenha</w:delText>
        </w:r>
        <w:r w:rsidR="00C603F3" w:rsidRPr="00EA4F78" w:rsidDel="003976B4">
          <w:rPr>
            <w:rFonts w:asciiTheme="minorHAnsi" w:hAnsiTheme="minorHAnsi" w:cstheme="minorHAnsi"/>
            <w:b w:val="0"/>
            <w:sz w:val="24"/>
            <w:szCs w:val="24"/>
          </w:rPr>
          <w:delText>m</w:delText>
        </w:r>
        <w:r w:rsidRPr="00EA4F78" w:rsidDel="003976B4">
          <w:rPr>
            <w:rFonts w:asciiTheme="minorHAnsi" w:hAnsiTheme="minorHAnsi" w:cstheme="minorHAnsi"/>
            <w:b w:val="0"/>
            <w:sz w:val="24"/>
            <w:szCs w:val="24"/>
          </w:rPr>
          <w:delText xml:space="preserve"> sua vigência terminada</w:delText>
        </w:r>
        <w:r w:rsidR="004331D2" w:rsidRPr="00EA4F78" w:rsidDel="003976B4">
          <w:rPr>
            <w:rFonts w:asciiTheme="minorHAnsi" w:hAnsiTheme="minorHAnsi" w:cstheme="minorHAnsi"/>
            <w:b w:val="0"/>
            <w:sz w:val="24"/>
            <w:szCs w:val="24"/>
          </w:rPr>
          <w:delText>, por qualquer mo</w:delText>
        </w:r>
        <w:r w:rsidR="00A70F10" w:rsidRPr="00EA4F78" w:rsidDel="003976B4">
          <w:rPr>
            <w:rFonts w:asciiTheme="minorHAnsi" w:hAnsiTheme="minorHAnsi" w:cstheme="minorHAnsi"/>
            <w:b w:val="0"/>
            <w:sz w:val="24"/>
            <w:szCs w:val="24"/>
          </w:rPr>
          <w:delText>tivo</w:delText>
        </w:r>
        <w:r w:rsidR="00F5265B" w:rsidDel="003976B4">
          <w:rPr>
            <w:rFonts w:asciiTheme="minorHAnsi" w:hAnsiTheme="minorHAnsi" w:cstheme="minorHAnsi"/>
            <w:b w:val="0"/>
            <w:sz w:val="24"/>
            <w:szCs w:val="24"/>
          </w:rPr>
          <w:delText>, a qualquer tempo</w:delText>
        </w:r>
        <w:r w:rsidR="00A70F10" w:rsidRPr="00EA4F78" w:rsidDel="003976B4">
          <w:rPr>
            <w:rFonts w:asciiTheme="minorHAnsi" w:hAnsiTheme="minorHAnsi" w:cstheme="minorHAnsi"/>
            <w:b w:val="0"/>
            <w:sz w:val="24"/>
            <w:szCs w:val="24"/>
          </w:rPr>
          <w:delText>;</w:delText>
        </w:r>
        <w:r w:rsidR="000036A7" w:rsidRPr="00EA4F78" w:rsidDel="003976B4">
          <w:rPr>
            <w:rFonts w:asciiTheme="minorHAnsi" w:hAnsiTheme="minorHAnsi" w:cstheme="minorHAnsi"/>
            <w:b w:val="0"/>
            <w:sz w:val="24"/>
            <w:szCs w:val="24"/>
          </w:rPr>
          <w:delText xml:space="preserve"> e</w:delText>
        </w:r>
      </w:del>
      <w:commentRangeEnd w:id="1041"/>
      <w:r w:rsidR="003976B4">
        <w:rPr>
          <w:rStyle w:val="Refdecomentrio"/>
          <w:rFonts w:ascii="Times New Roman" w:hAnsi="Times New Roman" w:cs="Times New Roman"/>
          <w:b w:val="0"/>
          <w:bCs w:val="0"/>
        </w:rPr>
        <w:commentReference w:id="1041"/>
      </w:r>
    </w:p>
    <w:p w14:paraId="04AAF36E" w14:textId="77777777" w:rsidR="00EA4F78" w:rsidRPr="00EA4F78" w:rsidRDefault="00EA4F78" w:rsidP="00EA4F78"/>
    <w:p w14:paraId="43630F72" w14:textId="5F5B26B2" w:rsidR="008E444E" w:rsidRDefault="00A70F1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1043" w:author="Carolina de Mattos Pacheco | WZ Advogados" w:date="2020-10-08T13:50:00Z"/>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 da propriedade ou posse direta ou indireta e/ou do direito de livre utilização de qualquer um dos Imóveis</w:t>
      </w:r>
      <w:ins w:id="1044" w:author="Eduardo Pachi" w:date="2020-10-18T11:42:00Z">
        <w:r w:rsidR="003976B4">
          <w:rPr>
            <w:rFonts w:asciiTheme="minorHAnsi" w:hAnsiTheme="minorHAnsi" w:cstheme="minorHAnsi"/>
            <w:b w:val="0"/>
            <w:sz w:val="24"/>
            <w:szCs w:val="24"/>
          </w:rPr>
          <w:t>, conforme sentença judicial transitada em julgado</w:t>
        </w:r>
      </w:ins>
      <w:del w:id="1045" w:author="Carolina de Mattos Pacheco | WZ Advogados" w:date="2020-10-08T19:51:00Z">
        <w:r w:rsidRPr="00EA4F78" w:rsidDel="0061075B">
          <w:rPr>
            <w:rFonts w:asciiTheme="minorHAnsi" w:hAnsiTheme="minorHAnsi" w:cstheme="minorHAnsi"/>
            <w:b w:val="0"/>
            <w:sz w:val="24"/>
            <w:szCs w:val="24"/>
          </w:rPr>
          <w:delText xml:space="preserve"> </w:delText>
        </w:r>
        <w:r w:rsidR="00455BF0" w:rsidDel="0061075B">
          <w:rPr>
            <w:rFonts w:asciiTheme="minorHAnsi" w:hAnsiTheme="minorHAnsi" w:cstheme="minorHAnsi"/>
            <w:b w:val="0"/>
            <w:sz w:val="24"/>
            <w:szCs w:val="24"/>
          </w:rPr>
          <w:delText>Lastro</w:delText>
        </w:r>
      </w:del>
      <w:ins w:id="1046" w:author="Carolina de Mattos Pacheco | WZ Advogados" w:date="2020-10-08T13:49:00Z">
        <w:r w:rsidR="008E444E">
          <w:rPr>
            <w:rFonts w:asciiTheme="minorHAnsi" w:hAnsiTheme="minorHAnsi" w:cstheme="minorHAnsi"/>
            <w:b w:val="0"/>
            <w:sz w:val="24"/>
            <w:szCs w:val="24"/>
          </w:rPr>
          <w:t>;</w:t>
        </w:r>
      </w:ins>
    </w:p>
    <w:p w14:paraId="6C58963A" w14:textId="77777777" w:rsidR="008E444E" w:rsidRPr="008E444E" w:rsidRDefault="008E444E">
      <w:pPr>
        <w:rPr>
          <w:ins w:id="1047" w:author="Carolina de Mattos Pacheco | WZ Advogados" w:date="2020-10-08T13:49:00Z"/>
          <w:b/>
          <w:rPrChange w:id="1048" w:author="Carolina de Mattos Pacheco | WZ Advogados" w:date="2020-10-08T13:50:00Z">
            <w:rPr>
              <w:ins w:id="1049" w:author="Carolina de Mattos Pacheco | WZ Advogados" w:date="2020-10-08T13:49:00Z"/>
              <w:rFonts w:asciiTheme="minorHAnsi" w:hAnsiTheme="minorHAnsi" w:cstheme="minorHAnsi"/>
              <w:b w:val="0"/>
              <w:sz w:val="24"/>
              <w:szCs w:val="24"/>
            </w:rPr>
          </w:rPrChange>
        </w:rPr>
        <w:pPrChange w:id="1050" w:author="Carolina de Mattos Pacheco | WZ Advogados" w:date="2020-10-08T13:50:00Z">
          <w:pPr>
            <w:pStyle w:val="Ttulo3"/>
            <w:keepNext w:val="0"/>
            <w:widowControl/>
            <w:numPr>
              <w:ilvl w:val="4"/>
              <w:numId w:val="6"/>
            </w:numPr>
            <w:tabs>
              <w:tab w:val="num" w:pos="1247"/>
              <w:tab w:val="left" w:pos="1418"/>
            </w:tabs>
            <w:suppressAutoHyphens/>
            <w:adjustRightInd/>
            <w:spacing w:before="0" w:after="0" w:line="340" w:lineRule="exact"/>
            <w:ind w:left="1418" w:hanging="851"/>
            <w:textAlignment w:val="auto"/>
          </w:pPr>
        </w:pPrChange>
      </w:pPr>
    </w:p>
    <w:p w14:paraId="39A03D21" w14:textId="611F097F" w:rsidR="00DA5DF4" w:rsidRDefault="00455BF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1051" w:author="Carolina de Mattos Pacheco | WZ Advogados" w:date="2020-10-08T19:41:00Z"/>
          <w:rFonts w:asciiTheme="minorHAnsi" w:hAnsiTheme="minorHAnsi" w:cstheme="minorHAnsi"/>
          <w:b w:val="0"/>
          <w:sz w:val="24"/>
          <w:szCs w:val="24"/>
        </w:rPr>
      </w:pPr>
      <w:del w:id="1052" w:author="Carolina de Mattos Pacheco | WZ Advogados" w:date="2020-10-08T13:49:00Z">
        <w:r w:rsidDel="008E444E">
          <w:rPr>
            <w:rFonts w:asciiTheme="minorHAnsi" w:hAnsiTheme="minorHAnsi" w:cstheme="minorHAnsi"/>
            <w:b w:val="0"/>
            <w:sz w:val="24"/>
            <w:szCs w:val="24"/>
          </w:rPr>
          <w:delText>.</w:delText>
        </w:r>
      </w:del>
      <w:ins w:id="1053" w:author="Carolina de Mattos Pacheco | WZ Advogados" w:date="2020-10-08T13:50:00Z">
        <w:r w:rsidR="008E444E">
          <w:rPr>
            <w:rFonts w:asciiTheme="minorHAnsi" w:hAnsiTheme="minorHAnsi" w:cstheme="minorHAnsi"/>
            <w:b w:val="0"/>
            <w:sz w:val="24"/>
            <w:szCs w:val="24"/>
          </w:rPr>
          <w:t>c</w:t>
        </w:r>
        <w:r w:rsidR="008E444E" w:rsidRPr="008E444E">
          <w:rPr>
            <w:rFonts w:asciiTheme="minorHAnsi" w:hAnsiTheme="minorHAnsi" w:cstheme="minorHAnsi"/>
            <w:b w:val="0"/>
            <w:sz w:val="24"/>
            <w:szCs w:val="24"/>
          </w:rPr>
          <w:t xml:space="preserve">aso as Cedentes recebam, indevidamente, quaisquer recursos oriundos dos Créditos Imobiliários </w:t>
        </w:r>
        <w:r w:rsidR="008E444E">
          <w:rPr>
            <w:rFonts w:asciiTheme="minorHAnsi" w:hAnsiTheme="minorHAnsi" w:cstheme="minorHAnsi"/>
            <w:b w:val="0"/>
            <w:sz w:val="24"/>
            <w:szCs w:val="24"/>
          </w:rPr>
          <w:t>e não repassem</w:t>
        </w:r>
        <w:r w:rsidR="008E444E" w:rsidRPr="008E444E">
          <w:rPr>
            <w:rFonts w:asciiTheme="minorHAnsi" w:hAnsiTheme="minorHAnsi" w:cstheme="minorHAnsi"/>
            <w:b w:val="0"/>
            <w:sz w:val="24"/>
            <w:szCs w:val="24"/>
          </w:rPr>
          <w:t xml:space="preserve"> tais recursos para a Conta Centralizadora em até 1</w:t>
        </w:r>
      </w:ins>
      <w:ins w:id="1054" w:author="Mateus Araújo" w:date="2020-10-14T16:20:00Z">
        <w:r w:rsidR="00620434">
          <w:rPr>
            <w:rFonts w:asciiTheme="minorHAnsi" w:hAnsiTheme="minorHAnsi" w:cstheme="minorHAnsi"/>
            <w:b w:val="0"/>
            <w:sz w:val="24"/>
            <w:szCs w:val="24"/>
          </w:rPr>
          <w:t>5</w:t>
        </w:r>
      </w:ins>
      <w:ins w:id="1055" w:author="Carolina de Mattos Pacheco | WZ Advogados" w:date="2020-10-08T13:50:00Z">
        <w:r w:rsidR="008E444E" w:rsidRPr="008E444E">
          <w:rPr>
            <w:rFonts w:asciiTheme="minorHAnsi" w:hAnsiTheme="minorHAnsi" w:cstheme="minorHAnsi"/>
            <w:b w:val="0"/>
            <w:sz w:val="24"/>
            <w:szCs w:val="24"/>
          </w:rPr>
          <w:t xml:space="preserve"> (</w:t>
        </w:r>
        <w:del w:id="1056" w:author="Mateus Araújo" w:date="2020-10-14T16:20:00Z">
          <w:r w:rsidR="008E444E" w:rsidRPr="008E444E" w:rsidDel="00620434">
            <w:rPr>
              <w:rFonts w:asciiTheme="minorHAnsi" w:hAnsiTheme="minorHAnsi" w:cstheme="minorHAnsi"/>
              <w:b w:val="0"/>
              <w:sz w:val="24"/>
              <w:szCs w:val="24"/>
            </w:rPr>
            <w:delText>um</w:delText>
          </w:r>
        </w:del>
      </w:ins>
      <w:ins w:id="1057" w:author="Mateus Araújo" w:date="2020-10-14T16:21:00Z">
        <w:r w:rsidR="00620434">
          <w:rPr>
            <w:rFonts w:asciiTheme="minorHAnsi" w:hAnsiTheme="minorHAnsi" w:cstheme="minorHAnsi"/>
            <w:b w:val="0"/>
            <w:sz w:val="24"/>
            <w:szCs w:val="24"/>
          </w:rPr>
          <w:t>quinze</w:t>
        </w:r>
      </w:ins>
      <w:ins w:id="1058" w:author="Carolina de Mattos Pacheco | WZ Advogados" w:date="2020-10-08T13:50:00Z">
        <w:r w:rsidR="008E444E" w:rsidRPr="008E444E">
          <w:rPr>
            <w:rFonts w:asciiTheme="minorHAnsi" w:hAnsiTheme="minorHAnsi" w:cstheme="minorHAnsi"/>
            <w:b w:val="0"/>
            <w:sz w:val="24"/>
            <w:szCs w:val="24"/>
          </w:rPr>
          <w:t>) Dia</w:t>
        </w:r>
      </w:ins>
      <w:ins w:id="1059" w:author="Eduardo Pachi" w:date="2020-10-19T12:44:00Z">
        <w:r w:rsidR="00E20738">
          <w:rPr>
            <w:rFonts w:asciiTheme="minorHAnsi" w:hAnsiTheme="minorHAnsi" w:cstheme="minorHAnsi"/>
            <w:b w:val="0"/>
            <w:sz w:val="24"/>
            <w:szCs w:val="24"/>
          </w:rPr>
          <w:t>s</w:t>
        </w:r>
      </w:ins>
      <w:ins w:id="1060" w:author="Carolina de Mattos Pacheco | WZ Advogados" w:date="2020-10-08T13:50:00Z">
        <w:r w:rsidR="008E444E" w:rsidRPr="008E444E">
          <w:rPr>
            <w:rFonts w:asciiTheme="minorHAnsi" w:hAnsiTheme="minorHAnsi" w:cstheme="minorHAnsi"/>
            <w:b w:val="0"/>
            <w:sz w:val="24"/>
            <w:szCs w:val="24"/>
          </w:rPr>
          <w:t xml:space="preserve"> Út</w:t>
        </w:r>
      </w:ins>
      <w:ins w:id="1061" w:author="Eduardo Pachi" w:date="2020-10-19T12:44:00Z">
        <w:r w:rsidR="00E20738">
          <w:rPr>
            <w:rFonts w:asciiTheme="minorHAnsi" w:hAnsiTheme="minorHAnsi" w:cstheme="minorHAnsi"/>
            <w:b w:val="0"/>
            <w:sz w:val="24"/>
            <w:szCs w:val="24"/>
          </w:rPr>
          <w:t>eis</w:t>
        </w:r>
      </w:ins>
      <w:ins w:id="1062" w:author="Carolina de Mattos Pacheco | WZ Advogados" w:date="2020-10-08T13:50:00Z">
        <w:del w:id="1063" w:author="Eduardo Pachi" w:date="2020-10-19T12:44:00Z">
          <w:r w:rsidR="008E444E" w:rsidRPr="008E444E" w:rsidDel="00E20738">
            <w:rPr>
              <w:rFonts w:asciiTheme="minorHAnsi" w:hAnsiTheme="minorHAnsi" w:cstheme="minorHAnsi"/>
              <w:b w:val="0"/>
              <w:sz w:val="24"/>
              <w:szCs w:val="24"/>
            </w:rPr>
            <w:delText>il</w:delText>
          </w:r>
        </w:del>
        <w:r w:rsidR="008E444E" w:rsidRPr="008E444E">
          <w:rPr>
            <w:rFonts w:asciiTheme="minorHAnsi" w:hAnsiTheme="minorHAnsi" w:cstheme="minorHAnsi"/>
            <w:b w:val="0"/>
            <w:sz w:val="24"/>
            <w:szCs w:val="24"/>
          </w:rPr>
          <w:t xml:space="preserve"> da data de recebimento</w:t>
        </w:r>
      </w:ins>
      <w:ins w:id="1064" w:author="Carolina de Mattos Pacheco | WZ Advogados" w:date="2020-10-08T13:51:00Z">
        <w:r w:rsidR="008E444E">
          <w:rPr>
            <w:rFonts w:asciiTheme="minorHAnsi" w:hAnsiTheme="minorHAnsi" w:cstheme="minorHAnsi"/>
            <w:b w:val="0"/>
            <w:sz w:val="24"/>
            <w:szCs w:val="24"/>
          </w:rPr>
          <w:t>, na forma prevista na Cláusula 1.10.2 acima</w:t>
        </w:r>
      </w:ins>
      <w:ins w:id="1065" w:author="Carolina de Mattos Pacheco | WZ Advogados" w:date="2020-10-08T19:41:00Z">
        <w:r w:rsidR="00DA5DF4">
          <w:rPr>
            <w:rFonts w:asciiTheme="minorHAnsi" w:hAnsiTheme="minorHAnsi" w:cstheme="minorHAnsi"/>
            <w:b w:val="0"/>
            <w:sz w:val="24"/>
            <w:szCs w:val="24"/>
          </w:rPr>
          <w:t>; e</w:t>
        </w:r>
      </w:ins>
    </w:p>
    <w:p w14:paraId="7D1EC32A" w14:textId="77777777" w:rsidR="00DA5DF4" w:rsidRPr="00DA5DF4" w:rsidRDefault="00DA5DF4">
      <w:pPr>
        <w:rPr>
          <w:ins w:id="1066" w:author="Carolina de Mattos Pacheco | WZ Advogados" w:date="2020-10-08T19:41:00Z"/>
          <w:b/>
          <w:rPrChange w:id="1067" w:author="Carolina de Mattos Pacheco | WZ Advogados" w:date="2020-10-08T19:41:00Z">
            <w:rPr>
              <w:ins w:id="1068" w:author="Carolina de Mattos Pacheco | WZ Advogados" w:date="2020-10-08T19:41:00Z"/>
              <w:rFonts w:asciiTheme="minorHAnsi" w:hAnsiTheme="minorHAnsi" w:cstheme="minorHAnsi"/>
              <w:b w:val="0"/>
              <w:sz w:val="24"/>
              <w:szCs w:val="24"/>
            </w:rPr>
          </w:rPrChange>
        </w:rPr>
        <w:pPrChange w:id="1069" w:author="Carolina de Mattos Pacheco | WZ Advogados" w:date="2020-10-08T19:41:00Z">
          <w:pPr>
            <w:pStyle w:val="Ttulo3"/>
            <w:keepNext w:val="0"/>
            <w:widowControl/>
            <w:numPr>
              <w:ilvl w:val="4"/>
              <w:numId w:val="6"/>
            </w:numPr>
            <w:tabs>
              <w:tab w:val="num" w:pos="1247"/>
              <w:tab w:val="left" w:pos="1418"/>
            </w:tabs>
            <w:suppressAutoHyphens/>
            <w:adjustRightInd/>
            <w:spacing w:before="0" w:after="0" w:line="340" w:lineRule="exact"/>
            <w:ind w:left="1418" w:hanging="851"/>
            <w:textAlignment w:val="auto"/>
          </w:pPr>
        </w:pPrChange>
      </w:pPr>
    </w:p>
    <w:p w14:paraId="5660C316" w14:textId="52593C4D" w:rsidR="00A70F10" w:rsidRPr="00EA4F78" w:rsidRDefault="003D1984"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ins w:id="1070" w:author="Eduardo Pachi" w:date="2020-10-19T12:44:00Z">
        <w:r>
          <w:rPr>
            <w:rFonts w:asciiTheme="minorHAnsi" w:hAnsiTheme="minorHAnsi" w:cstheme="minorHAnsi"/>
            <w:b w:val="0"/>
            <w:sz w:val="24"/>
            <w:szCs w:val="24"/>
          </w:rPr>
          <w:t>Exceto com relação ao disposto no contrato de alienação fiduci</w:t>
        </w:r>
      </w:ins>
      <w:ins w:id="1071" w:author="Eduardo Pachi" w:date="2020-10-19T12:45:00Z">
        <w:r>
          <w:rPr>
            <w:rFonts w:asciiTheme="minorHAnsi" w:hAnsiTheme="minorHAnsi" w:cstheme="minorHAnsi"/>
            <w:b w:val="0"/>
            <w:sz w:val="24"/>
            <w:szCs w:val="24"/>
          </w:rPr>
          <w:t xml:space="preserve">ária, </w:t>
        </w:r>
      </w:ins>
      <w:ins w:id="1072" w:author="Carolina de Mattos Pacheco | WZ Advogados" w:date="2020-10-08T19:41:00Z">
        <w:r w:rsidR="00DA5DF4">
          <w:rPr>
            <w:rFonts w:asciiTheme="minorHAnsi" w:hAnsiTheme="minorHAnsi" w:cstheme="minorHAnsi"/>
            <w:b w:val="0"/>
            <w:sz w:val="24"/>
            <w:szCs w:val="24"/>
          </w:rPr>
          <w:t>caso qualquer uma das Cedentes</w:t>
        </w:r>
        <w:r w:rsidR="00DA5DF4" w:rsidRPr="00DA5DF4">
          <w:rPr>
            <w:rFonts w:asciiTheme="minorHAnsi" w:hAnsiTheme="minorHAnsi" w:cstheme="minorHAnsi"/>
            <w:b w:val="0"/>
            <w:sz w:val="24"/>
            <w:szCs w:val="24"/>
          </w:rPr>
          <w:t>, direta ou indiretamente,</w:t>
        </w:r>
      </w:ins>
      <w:ins w:id="1073" w:author="Carolina de Mattos Pacheco | WZ Advogados" w:date="2020-10-08T19:44:00Z">
        <w:r w:rsidR="00DA5DF4">
          <w:rPr>
            <w:rFonts w:asciiTheme="minorHAnsi" w:hAnsiTheme="minorHAnsi" w:cstheme="minorHAnsi"/>
            <w:b w:val="0"/>
            <w:sz w:val="24"/>
            <w:szCs w:val="24"/>
          </w:rPr>
          <w:t xml:space="preserve"> </w:t>
        </w:r>
      </w:ins>
      <w:ins w:id="1074" w:author="Carolina de Mattos Pacheco | WZ Advogados" w:date="2020-10-08T19:45:00Z">
        <w:r w:rsidR="00DA5DF4">
          <w:rPr>
            <w:rFonts w:asciiTheme="minorHAnsi" w:hAnsiTheme="minorHAnsi" w:cstheme="minorHAnsi"/>
            <w:b w:val="0"/>
            <w:sz w:val="24"/>
            <w:szCs w:val="24"/>
          </w:rPr>
          <w:t>venha a</w:t>
        </w:r>
      </w:ins>
      <w:ins w:id="1075" w:author="Carolina de Mattos Pacheco | WZ Advogados" w:date="2020-10-08T19:41:00Z">
        <w:r w:rsidR="00DA5DF4" w:rsidRPr="00DA5DF4">
          <w:rPr>
            <w:rFonts w:asciiTheme="minorHAnsi" w:hAnsiTheme="minorHAnsi" w:cstheme="minorHAnsi"/>
            <w:b w:val="0"/>
            <w:sz w:val="24"/>
            <w:szCs w:val="24"/>
          </w:rPr>
          <w:t xml:space="preserve"> (a)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w:t>
        </w:r>
      </w:ins>
      <w:ins w:id="1076" w:author="Mateus Araújo" w:date="2020-10-15T10:51:00Z">
        <w:r w:rsidR="002505D7" w:rsidRPr="002505D7">
          <w:rPr>
            <w:rFonts w:asciiTheme="minorHAnsi" w:hAnsiTheme="minorHAnsi" w:cstheme="minorHAnsi"/>
            <w:b w:val="0"/>
            <w:bCs w:val="0"/>
            <w:sz w:val="24"/>
            <w:szCs w:val="24"/>
          </w:rPr>
          <w:t xml:space="preserve">compromissos e promessas </w:t>
        </w:r>
      </w:ins>
      <w:ins w:id="1077" w:author="Mateus Araújo" w:date="2020-10-15T14:54:00Z">
        <w:r w:rsidR="00FC173C">
          <w:rPr>
            <w:rFonts w:asciiTheme="minorHAnsi" w:hAnsiTheme="minorHAnsi" w:cstheme="minorHAnsi"/>
            <w:b w:val="0"/>
            <w:bCs w:val="0"/>
            <w:sz w:val="24"/>
            <w:szCs w:val="24"/>
          </w:rPr>
          <w:t>de</w:t>
        </w:r>
      </w:ins>
      <w:ins w:id="1078" w:author="Mateus Araújo" w:date="2020-10-15T10:51:00Z">
        <w:r w:rsidR="002505D7" w:rsidRPr="002505D7">
          <w:rPr>
            <w:rFonts w:asciiTheme="minorHAnsi" w:hAnsiTheme="minorHAnsi" w:cstheme="minorHAnsi"/>
            <w:b w:val="0"/>
            <w:bCs w:val="0"/>
            <w:sz w:val="24"/>
            <w:szCs w:val="24"/>
          </w:rPr>
          <w:t xml:space="preserve"> alienação do Imóvel 1</w:t>
        </w:r>
      </w:ins>
      <w:ins w:id="1079" w:author="Carolina de Mattos Pacheco | WZ Advogados" w:date="2020-10-08T19:41:00Z">
        <w:del w:id="1080" w:author="Mateus Araújo" w:date="2020-10-14T16:24:00Z">
          <w:r w:rsidR="00DA5DF4" w:rsidRPr="00DA5DF4" w:rsidDel="00620434">
            <w:rPr>
              <w:rFonts w:asciiTheme="minorHAnsi" w:hAnsiTheme="minorHAnsi" w:cstheme="minorHAnsi"/>
              <w:b w:val="0"/>
              <w:sz w:val="24"/>
              <w:szCs w:val="24"/>
            </w:rPr>
            <w:delText>compromissos e/ou promessas de alienação</w:delText>
          </w:r>
        </w:del>
        <w:del w:id="1081" w:author="Mateus Araújo" w:date="2020-10-15T10:51:00Z">
          <w:r w:rsidR="00DA5DF4" w:rsidRPr="00DA5DF4" w:rsidDel="002505D7">
            <w:rPr>
              <w:rFonts w:asciiTheme="minorHAnsi" w:hAnsiTheme="minorHAnsi" w:cstheme="minorHAnsi"/>
              <w:b w:val="0"/>
              <w:sz w:val="24"/>
              <w:szCs w:val="24"/>
            </w:rPr>
            <w:delText xml:space="preserve"> do Imóvel 1</w:delText>
          </w:r>
        </w:del>
        <w:r w:rsidR="00DA5DF4" w:rsidRPr="00DA5DF4">
          <w:rPr>
            <w:rFonts w:asciiTheme="minorHAnsi" w:hAnsiTheme="minorHAnsi" w:cstheme="minorHAnsi"/>
            <w:b w:val="0"/>
            <w:sz w:val="24"/>
            <w:szCs w:val="24"/>
          </w:rPr>
          <w:t xml:space="preserve">, os quais poderão ser firmados pela </w:t>
        </w:r>
      </w:ins>
      <w:ins w:id="1082" w:author="Carolina de Mattos Pacheco | WZ Advogados" w:date="2020-10-08T19:45:00Z">
        <w:r w:rsidR="00DA5DF4">
          <w:rPr>
            <w:rFonts w:asciiTheme="minorHAnsi" w:hAnsiTheme="minorHAnsi" w:cstheme="minorHAnsi"/>
            <w:b w:val="0"/>
            <w:sz w:val="24"/>
            <w:szCs w:val="24"/>
          </w:rPr>
          <w:t>Cedente 1</w:t>
        </w:r>
      </w:ins>
      <w:ins w:id="1083" w:author="Carolina de Mattos Pacheco | WZ Advogados" w:date="2020-10-08T19:41:00Z">
        <w:r w:rsidR="00DA5DF4" w:rsidRPr="00DA5DF4">
          <w:rPr>
            <w:rFonts w:asciiTheme="minorHAnsi" w:hAnsiTheme="minorHAnsi" w:cstheme="minorHAnsi"/>
            <w:b w:val="0"/>
            <w:sz w:val="24"/>
            <w:szCs w:val="24"/>
          </w:rPr>
          <w:t xml:space="preserve">, desde que observado o disposto </w:t>
        </w:r>
      </w:ins>
      <w:ins w:id="1084" w:author="Carolina de Mattos Pacheco | WZ Advogados" w:date="2020-10-08T19:46:00Z">
        <w:r w:rsidR="00DA5DF4">
          <w:rPr>
            <w:rFonts w:asciiTheme="minorHAnsi" w:hAnsiTheme="minorHAnsi" w:cstheme="minorHAnsi"/>
            <w:b w:val="0"/>
            <w:sz w:val="24"/>
            <w:szCs w:val="24"/>
          </w:rPr>
          <w:t>no Contrato de Alienação Fiduciária</w:t>
        </w:r>
      </w:ins>
      <w:ins w:id="1085" w:author="Carolina de Mattos Pacheco | WZ Advogados" w:date="2020-10-08T19:52:00Z">
        <w:r w:rsidR="0061075B">
          <w:rPr>
            <w:rFonts w:asciiTheme="minorHAnsi" w:hAnsiTheme="minorHAnsi" w:cstheme="minorHAnsi"/>
            <w:b w:val="0"/>
            <w:sz w:val="24"/>
            <w:szCs w:val="24"/>
          </w:rPr>
          <w:t xml:space="preserve"> e demais Documentos da Operação</w:t>
        </w:r>
      </w:ins>
      <w:ins w:id="1086" w:author="Carolina de Mattos Pacheco | WZ Advogados" w:date="2020-10-08T19:41:00Z">
        <w:r w:rsidR="00DA5DF4" w:rsidRPr="00DA5DF4">
          <w:rPr>
            <w:rFonts w:asciiTheme="minorHAnsi" w:hAnsiTheme="minorHAnsi" w:cstheme="minorHAnsi"/>
            <w:b w:val="0"/>
            <w:sz w:val="24"/>
            <w:szCs w:val="24"/>
          </w:rPr>
          <w:t xml:space="preserve">, mediante prévia anuência da </w:t>
        </w:r>
      </w:ins>
      <w:proofErr w:type="spellStart"/>
      <w:ins w:id="1087" w:author="Carolina de Mattos Pacheco | WZ Advogados" w:date="2020-10-08T19:47:00Z">
        <w:r w:rsidR="00DA5DF4">
          <w:rPr>
            <w:rFonts w:asciiTheme="minorHAnsi" w:hAnsiTheme="minorHAnsi" w:cstheme="minorHAnsi"/>
            <w:b w:val="0"/>
            <w:sz w:val="24"/>
            <w:szCs w:val="24"/>
          </w:rPr>
          <w:t>Securitizadora</w:t>
        </w:r>
        <w:proofErr w:type="spellEnd"/>
        <w:r w:rsidR="00DA5DF4">
          <w:rPr>
            <w:rFonts w:asciiTheme="minorHAnsi" w:hAnsiTheme="minorHAnsi" w:cstheme="minorHAnsi"/>
            <w:b w:val="0"/>
            <w:sz w:val="24"/>
            <w:szCs w:val="24"/>
          </w:rPr>
          <w:t>, na qualidade de fiduciária,</w:t>
        </w:r>
      </w:ins>
      <w:ins w:id="1088" w:author="Carolina de Mattos Pacheco | WZ Advogados" w:date="2020-10-08T19:41:00Z">
        <w:r w:rsidR="00DA5DF4" w:rsidRPr="00DA5DF4">
          <w:rPr>
            <w:rFonts w:asciiTheme="minorHAnsi" w:hAnsiTheme="minorHAnsi" w:cstheme="minorHAnsi"/>
            <w:b w:val="0"/>
            <w:sz w:val="24"/>
            <w:szCs w:val="24"/>
          </w:rPr>
          <w:t xml:space="preserve"> e que os recursos oriundos da venda sejam utilizados para Amortização Extraordinária Obrigatória dos CRI na forma prevista n</w:t>
        </w:r>
      </w:ins>
      <w:ins w:id="1089" w:author="Carolina de Mattos Pacheco | WZ Advogados" w:date="2020-10-08T19:47:00Z">
        <w:r w:rsidR="00DA5DF4">
          <w:rPr>
            <w:rFonts w:asciiTheme="minorHAnsi" w:hAnsiTheme="minorHAnsi" w:cstheme="minorHAnsi"/>
            <w:b w:val="0"/>
            <w:sz w:val="24"/>
            <w:szCs w:val="24"/>
          </w:rPr>
          <w:t>este</w:t>
        </w:r>
      </w:ins>
      <w:ins w:id="1090" w:author="Carolina de Mattos Pacheco | WZ Advogados" w:date="2020-10-08T19:41:00Z">
        <w:r w:rsidR="00DA5DF4" w:rsidRPr="00DA5DF4">
          <w:rPr>
            <w:rFonts w:asciiTheme="minorHAnsi" w:hAnsiTheme="minorHAnsi" w:cstheme="minorHAnsi"/>
            <w:b w:val="0"/>
            <w:sz w:val="24"/>
            <w:szCs w:val="24"/>
          </w:rPr>
          <w:t xml:space="preserve"> Contrato e no Termo de Securitização; (b) criar ou permitir que exista qualquer ônus ou gravame sobre os Imóveis, ou a ele</w:t>
        </w:r>
      </w:ins>
      <w:ins w:id="1091" w:author="Carolina de Mattos Pacheco | WZ Advogados" w:date="2020-10-08T19:52:00Z">
        <w:r w:rsidR="0061075B">
          <w:rPr>
            <w:rFonts w:asciiTheme="minorHAnsi" w:hAnsiTheme="minorHAnsi" w:cstheme="minorHAnsi"/>
            <w:b w:val="0"/>
            <w:sz w:val="24"/>
            <w:szCs w:val="24"/>
          </w:rPr>
          <w:t>s</w:t>
        </w:r>
      </w:ins>
      <w:ins w:id="1092" w:author="Carolina de Mattos Pacheco | WZ Advogados" w:date="2020-10-08T19:41:00Z">
        <w:r w:rsidR="00DA5DF4" w:rsidRPr="00DA5DF4">
          <w:rPr>
            <w:rFonts w:asciiTheme="minorHAnsi" w:hAnsiTheme="minorHAnsi" w:cstheme="minorHAnsi"/>
            <w:b w:val="0"/>
            <w:sz w:val="24"/>
            <w:szCs w:val="24"/>
          </w:rPr>
          <w:t xml:space="preserve"> relacionado</w:t>
        </w:r>
      </w:ins>
      <w:ins w:id="1093" w:author="Carolina de Mattos Pacheco | WZ Advogados" w:date="2020-10-08T19:52:00Z">
        <w:r w:rsidR="0061075B">
          <w:rPr>
            <w:rFonts w:asciiTheme="minorHAnsi" w:hAnsiTheme="minorHAnsi" w:cstheme="minorHAnsi"/>
            <w:b w:val="0"/>
            <w:sz w:val="24"/>
            <w:szCs w:val="24"/>
          </w:rPr>
          <w:t>s</w:t>
        </w:r>
      </w:ins>
      <w:ins w:id="1094" w:author="Carolina de Mattos Pacheco | WZ Advogados" w:date="2020-10-08T19:41:00Z">
        <w:r w:rsidR="00DA5DF4" w:rsidRPr="00DA5DF4">
          <w:rPr>
            <w:rFonts w:asciiTheme="minorHAnsi" w:hAnsiTheme="minorHAnsi" w:cstheme="minorHAnsi"/>
            <w:b w:val="0"/>
            <w:sz w:val="24"/>
            <w:szCs w:val="24"/>
          </w:rPr>
          <w:t>, salvo os ônus resultantes deste Contrato</w:t>
        </w:r>
      </w:ins>
      <w:ins w:id="1095" w:author="Mateus Araújo" w:date="2020-10-14T16:26:00Z">
        <w:r w:rsidR="003E69D4">
          <w:rPr>
            <w:rFonts w:asciiTheme="minorHAnsi" w:hAnsiTheme="minorHAnsi" w:cstheme="minorHAnsi"/>
            <w:b w:val="0"/>
            <w:sz w:val="24"/>
            <w:szCs w:val="24"/>
          </w:rPr>
          <w:t xml:space="preserve"> ou permitidos pelos Documentos da Operação</w:t>
        </w:r>
      </w:ins>
      <w:ins w:id="1096" w:author="Carolina de Mattos Pacheco | WZ Advogados" w:date="2020-10-08T19:41:00Z">
        <w:r w:rsidR="00DA5DF4" w:rsidRPr="00DA5DF4">
          <w:rPr>
            <w:rFonts w:asciiTheme="minorHAnsi" w:hAnsiTheme="minorHAnsi" w:cstheme="minorHAnsi"/>
            <w:b w:val="0"/>
            <w:sz w:val="24"/>
            <w:szCs w:val="24"/>
          </w:rPr>
          <w:t xml:space="preserve">; ou (c) restringir, </w:t>
        </w:r>
        <w:r w:rsidR="00DA5DF4" w:rsidRPr="00DA5DF4">
          <w:rPr>
            <w:rFonts w:asciiTheme="minorHAnsi" w:hAnsiTheme="minorHAnsi" w:cstheme="minorHAnsi"/>
            <w:b w:val="0"/>
            <w:sz w:val="24"/>
            <w:szCs w:val="24"/>
          </w:rPr>
          <w:lastRenderedPageBreak/>
          <w:t xml:space="preserve">depreciar ou diminuir a garantia e os direitos criados </w:t>
        </w:r>
      </w:ins>
      <w:ins w:id="1097" w:author="Carolina de Mattos Pacheco | WZ Advogados" w:date="2020-10-08T19:48:00Z">
        <w:r w:rsidR="00DA5DF4">
          <w:rPr>
            <w:rFonts w:asciiTheme="minorHAnsi" w:hAnsiTheme="minorHAnsi" w:cstheme="minorHAnsi"/>
            <w:b w:val="0"/>
            <w:sz w:val="24"/>
            <w:szCs w:val="24"/>
          </w:rPr>
          <w:t>pelo Contrato de Alienação Fiduciária</w:t>
        </w:r>
      </w:ins>
      <w:ins w:id="1098" w:author="Carolina de Mattos Pacheco | WZ Advogados" w:date="2020-10-08T13:50:00Z">
        <w:r w:rsidR="008E444E" w:rsidRPr="008E444E">
          <w:rPr>
            <w:rFonts w:asciiTheme="minorHAnsi" w:hAnsiTheme="minorHAnsi" w:cstheme="minorHAnsi"/>
            <w:b w:val="0"/>
            <w:sz w:val="24"/>
            <w:szCs w:val="24"/>
          </w:rPr>
          <w:t>.</w:t>
        </w:r>
      </w:ins>
    </w:p>
    <w:p w14:paraId="261D8AC1" w14:textId="3FCC9CD1" w:rsidR="00A70F10" w:rsidRPr="00EA4F78" w:rsidRDefault="00620434" w:rsidP="00F82564">
      <w:pPr>
        <w:rPr>
          <w:b/>
        </w:rPr>
      </w:pPr>
      <w:ins w:id="1099" w:author="Mateus Araújo" w:date="2020-10-14T16:25:00Z">
        <w:r>
          <w:rPr>
            <w:rFonts w:asciiTheme="minorHAnsi" w:hAnsiTheme="minorHAnsi" w:cstheme="minorHAnsi"/>
          </w:rPr>
          <w:t xml:space="preserve"> </w:t>
        </w:r>
      </w:ins>
    </w:p>
    <w:p w14:paraId="2ACAA0F5" w14:textId="0F2D5B9C" w:rsidR="0099697B" w:rsidRPr="009D3562" w:rsidDel="003D1984"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del w:id="1100" w:author="Eduardo Pachi" w:date="2020-10-19T12:45:00Z"/>
          <w:rFonts w:asciiTheme="minorHAnsi" w:hAnsiTheme="minorHAnsi" w:cstheme="minorHAnsi"/>
          <w:b/>
        </w:rPr>
      </w:pPr>
      <w:bookmarkStart w:id="1101" w:name="_DV_M110"/>
      <w:bookmarkStart w:id="1102" w:name="_DV_M111"/>
      <w:bookmarkStart w:id="1103" w:name="_DV_M194"/>
      <w:bookmarkStart w:id="1104" w:name="_DV_M118"/>
      <w:bookmarkStart w:id="1105" w:name="_DV_M120"/>
      <w:bookmarkStart w:id="1106" w:name="_DV_M122"/>
      <w:bookmarkStart w:id="1107" w:name="_DV_M124"/>
      <w:bookmarkStart w:id="1108" w:name="_DV_M125"/>
      <w:bookmarkStart w:id="1109" w:name="_DV_M126"/>
      <w:bookmarkStart w:id="1110" w:name="_DV_M127"/>
      <w:bookmarkStart w:id="1111" w:name="_DV_M129"/>
      <w:bookmarkStart w:id="1112" w:name="_DV_M130"/>
      <w:bookmarkStart w:id="1113" w:name="_DV_M209"/>
      <w:bookmarkStart w:id="1114" w:name="_DV_M131"/>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del w:id="1115" w:author="Eduardo Pachi" w:date="2020-10-19T12:45:00Z">
        <w:r w:rsidRPr="009D3562" w:rsidDel="003D1984">
          <w:rPr>
            <w:rFonts w:asciiTheme="minorHAnsi" w:hAnsiTheme="minorHAnsi" w:cstheme="minorHAnsi"/>
          </w:rPr>
          <w:delText>O</w:delText>
        </w:r>
        <w:r w:rsidR="00B44211" w:rsidRPr="009D3562" w:rsidDel="003D1984">
          <w:rPr>
            <w:rFonts w:asciiTheme="minorHAnsi" w:hAnsiTheme="minorHAnsi" w:cstheme="minorHAnsi"/>
          </w:rPr>
          <w:delText>s</w:delText>
        </w:r>
        <w:r w:rsidR="00760B2B" w:rsidRPr="009D3562" w:rsidDel="003D1984">
          <w:rPr>
            <w:rFonts w:asciiTheme="minorHAnsi" w:hAnsiTheme="minorHAnsi" w:cstheme="minorHAnsi"/>
          </w:rPr>
          <w:delText xml:space="preserve"> </w:delText>
        </w:r>
        <w:r w:rsidRPr="009D3562" w:rsidDel="003D1984">
          <w:rPr>
            <w:rFonts w:asciiTheme="minorHAnsi" w:hAnsiTheme="minorHAnsi" w:cstheme="minorHAnsi"/>
          </w:rPr>
          <w:delText>valor</w:delText>
        </w:r>
        <w:r w:rsidR="00B44211" w:rsidRPr="009D3562" w:rsidDel="003D1984">
          <w:rPr>
            <w:rFonts w:asciiTheme="minorHAnsi" w:hAnsiTheme="minorHAnsi" w:cstheme="minorHAnsi"/>
          </w:rPr>
          <w:delText>es</w:delText>
        </w:r>
        <w:r w:rsidR="00760B2B" w:rsidRPr="009D3562" w:rsidDel="003D1984">
          <w:rPr>
            <w:rFonts w:asciiTheme="minorHAnsi" w:hAnsiTheme="minorHAnsi" w:cstheme="minorHAnsi"/>
          </w:rPr>
          <w:delText xml:space="preserve"> </w:delText>
        </w:r>
        <w:r w:rsidRPr="009D3562" w:rsidDel="003D1984">
          <w:rPr>
            <w:rFonts w:asciiTheme="minorHAnsi" w:hAnsiTheme="minorHAnsi" w:cstheme="minorHAnsi"/>
          </w:rPr>
          <w:delText>definido</w:delText>
        </w:r>
        <w:r w:rsidR="00B44211" w:rsidRPr="009D3562" w:rsidDel="003D1984">
          <w:rPr>
            <w:rFonts w:asciiTheme="minorHAnsi" w:hAnsiTheme="minorHAnsi" w:cstheme="minorHAnsi"/>
          </w:rPr>
          <w:delText>s</w:delText>
        </w:r>
        <w:r w:rsidR="00760B2B" w:rsidRPr="009D3562" w:rsidDel="003D1984">
          <w:rPr>
            <w:rFonts w:asciiTheme="minorHAnsi" w:hAnsiTheme="minorHAnsi" w:cstheme="minorHAnsi"/>
          </w:rPr>
          <w:delText xml:space="preserve"> </w:delText>
        </w:r>
        <w:r w:rsidRPr="009D3562" w:rsidDel="003D1984">
          <w:rPr>
            <w:rFonts w:asciiTheme="minorHAnsi" w:hAnsiTheme="minorHAnsi" w:cstheme="minorHAnsi"/>
          </w:rPr>
          <w:delText>no</w:delText>
        </w:r>
        <w:r w:rsidR="00760B2B" w:rsidRPr="009D3562" w:rsidDel="003D1984">
          <w:rPr>
            <w:rFonts w:asciiTheme="minorHAnsi" w:hAnsiTheme="minorHAnsi" w:cstheme="minorHAnsi"/>
          </w:rPr>
          <w:delText xml:space="preserve"> </w:delText>
        </w:r>
        <w:r w:rsidRPr="009D3562" w:rsidDel="003D1984">
          <w:rPr>
            <w:rFonts w:asciiTheme="minorHAnsi" w:hAnsiTheme="minorHAnsi" w:cstheme="minorHAnsi"/>
          </w:rPr>
          <w:delText>inciso</w:delText>
        </w:r>
        <w:r w:rsidR="00760B2B" w:rsidRPr="009D3562" w:rsidDel="003D1984">
          <w:rPr>
            <w:rFonts w:asciiTheme="minorHAnsi" w:hAnsiTheme="minorHAnsi" w:cstheme="minorHAnsi"/>
          </w:rPr>
          <w:delText xml:space="preserve"> </w:delText>
        </w:r>
        <w:r w:rsidR="000036A7" w:rsidDel="003D1984">
          <w:rPr>
            <w:rFonts w:asciiTheme="minorHAnsi" w:hAnsiTheme="minorHAnsi" w:cstheme="minorHAnsi"/>
          </w:rPr>
          <w:delText xml:space="preserve">(vii) da Cláusula 5.1 e nos incisos </w:delText>
        </w:r>
        <w:r w:rsidR="008D2C82" w:rsidRPr="009D3562" w:rsidDel="003D1984">
          <w:rPr>
            <w:rFonts w:asciiTheme="minorHAnsi" w:hAnsiTheme="minorHAnsi" w:cstheme="minorHAnsi"/>
          </w:rPr>
          <w:delText>(iii)</w:delText>
        </w:r>
        <w:r w:rsidR="00220F2C" w:rsidRPr="009D3562" w:rsidDel="003D1984">
          <w:rPr>
            <w:rFonts w:asciiTheme="minorHAnsi" w:hAnsiTheme="minorHAnsi" w:cstheme="minorHAnsi"/>
          </w:rPr>
          <w:delText>, (xvi) e (xvii)</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Cláusula</w:delText>
        </w:r>
        <w:r w:rsidR="00760B2B" w:rsidRPr="009D3562" w:rsidDel="003D1984">
          <w:rPr>
            <w:rFonts w:asciiTheme="minorHAnsi" w:hAnsiTheme="minorHAnsi" w:cstheme="minorHAnsi"/>
          </w:rPr>
          <w:delText xml:space="preserve"> </w:delText>
        </w:r>
        <w:r w:rsidR="00C3140F" w:rsidRPr="009D3562" w:rsidDel="003D1984">
          <w:rPr>
            <w:rFonts w:asciiTheme="minorHAnsi" w:hAnsiTheme="minorHAnsi" w:cstheme="minorHAnsi"/>
          </w:rPr>
          <w:delText>5.2</w:delText>
        </w:r>
        <w:r w:rsidR="00760B2B" w:rsidRPr="009D3562" w:rsidDel="003D1984">
          <w:rPr>
            <w:rFonts w:asciiTheme="minorHAnsi" w:hAnsiTheme="minorHAnsi" w:cstheme="minorHAnsi"/>
          </w:rPr>
          <w:delText xml:space="preserve"> </w:delText>
        </w:r>
        <w:r w:rsidR="00C3140F" w:rsidRPr="009D3562" w:rsidDel="003D1984">
          <w:rPr>
            <w:rFonts w:asciiTheme="minorHAnsi" w:hAnsiTheme="minorHAnsi" w:cstheme="minorHAnsi"/>
          </w:rPr>
          <w:delText>acima</w:delText>
        </w:r>
        <w:r w:rsidR="00760B2B" w:rsidRPr="009D3562" w:rsidDel="003D1984">
          <w:rPr>
            <w:rFonts w:asciiTheme="minorHAnsi" w:hAnsiTheme="minorHAnsi" w:cstheme="minorHAnsi"/>
          </w:rPr>
          <w:delText xml:space="preserve"> </w:delText>
        </w:r>
        <w:r w:rsidRPr="009D3562" w:rsidDel="003D1984">
          <w:rPr>
            <w:rFonts w:asciiTheme="minorHAnsi" w:hAnsiTheme="minorHAnsi" w:cstheme="minorHAnsi"/>
          </w:rPr>
          <w:delText>ser</w:delText>
        </w:r>
        <w:r w:rsidR="00B44211" w:rsidRPr="009D3562" w:rsidDel="003D1984">
          <w:rPr>
            <w:rFonts w:asciiTheme="minorHAnsi" w:hAnsiTheme="minorHAnsi" w:cstheme="minorHAnsi"/>
          </w:rPr>
          <w:delText>ão</w:delText>
        </w:r>
        <w:r w:rsidR="00760B2B" w:rsidRPr="009D3562" w:rsidDel="003D1984">
          <w:rPr>
            <w:rFonts w:asciiTheme="minorHAnsi" w:hAnsiTheme="minorHAnsi" w:cstheme="minorHAnsi"/>
          </w:rPr>
          <w:delText xml:space="preserve"> </w:delText>
        </w:r>
        <w:r w:rsidRPr="009D3562" w:rsidDel="003D1984">
          <w:rPr>
            <w:rFonts w:asciiTheme="minorHAnsi" w:hAnsiTheme="minorHAnsi" w:cstheme="minorHAnsi"/>
          </w:rPr>
          <w:delText>reajustado</w:delText>
        </w:r>
        <w:r w:rsidR="00B44211" w:rsidRPr="009D3562" w:rsidDel="003D1984">
          <w:rPr>
            <w:rFonts w:asciiTheme="minorHAnsi" w:hAnsiTheme="minorHAnsi" w:cstheme="minorHAnsi"/>
          </w:rPr>
          <w:delText>s</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monetariamente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anualmente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pela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variação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positiva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acumulada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IGP-M</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ou,</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em</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caso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não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divulgação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ou</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impossibilidade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sua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utilização,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pelo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índice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que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vier</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substituí-lo,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cuja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data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aniversário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será</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índice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publicado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no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mês</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no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ano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data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emissão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dos</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CRI.</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Na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hipótese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inexistência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substituto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legal,</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será</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utilizado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para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atualização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referido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valor</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IPCA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ou</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na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impossibilidade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utilização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deste,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por</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outro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índice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oficial</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vigente,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reconhecido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legalmente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permitido,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conforme</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definido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pelas</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Partes</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em</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até</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30</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(trinta)</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dias</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contados</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do</w:delText>
        </w:r>
        <w:r w:rsidR="00760B2B" w:rsidRPr="009D3562" w:rsidDel="003D1984">
          <w:rPr>
            <w:rFonts w:asciiTheme="minorHAnsi" w:hAnsiTheme="minorHAnsi" w:cstheme="minorHAnsi"/>
          </w:rPr>
          <w:delText xml:space="preserve"> </w:delText>
        </w:r>
        <w:r w:rsidR="0099697B" w:rsidRPr="009D3562" w:rsidDel="003D1984">
          <w:rPr>
            <w:rFonts w:asciiTheme="minorHAnsi" w:hAnsiTheme="minorHAnsi" w:cstheme="minorHAnsi"/>
          </w:rPr>
          <w:delText>evento.</w:delText>
        </w:r>
      </w:del>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116"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116"/>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17"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117"/>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18" w:name="_Ref369512552"/>
    </w:p>
    <w:p w14:paraId="231789B3" w14:textId="5F9A0BF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118"/>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19" w:name="_Ref429512516"/>
    </w:p>
    <w:p w14:paraId="590A6DAB" w14:textId="327F1DC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119"/>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120" w:name="_Ref429512952"/>
    </w:p>
    <w:bookmarkEnd w:id="1120"/>
    <w:p w14:paraId="60CAAB00" w14:textId="69832EF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ins w:id="1121" w:author="Eduardo Pachi" w:date="2020-10-18T11:53:00Z">
        <w:r w:rsidR="00546EC9">
          <w:rPr>
            <w:rFonts w:asciiTheme="minorHAnsi" w:hAnsiTheme="minorHAnsi" w:cstheme="minorHAnsi"/>
          </w:rPr>
          <w:t xml:space="preserve">conforme </w:t>
        </w:r>
        <w:r w:rsidR="00546EC9">
          <w:rPr>
            <w:rFonts w:asciiTheme="minorHAnsi" w:hAnsiTheme="minorHAnsi" w:cstheme="minorHAnsi"/>
            <w:color w:val="000000"/>
          </w:rPr>
          <w:t>recebimento de solicitação nesse sentido pela Cessionária,</w:t>
        </w:r>
      </w:ins>
      <w:ins w:id="1122" w:author="Eduardo Pachi" w:date="2020-10-18T11:54:00Z">
        <w:r w:rsidR="00546EC9">
          <w:rPr>
            <w:rFonts w:asciiTheme="minorHAnsi" w:hAnsiTheme="minorHAnsi" w:cstheme="minorHAnsi"/>
            <w:color w:val="000000"/>
          </w:rPr>
          <w:t xml:space="preserve"> o que poderá ocorrer a partir do </w:t>
        </w:r>
      </w:ins>
      <w:del w:id="1123" w:author="Eduardo Pachi" w:date="2020-10-18T11:54:00Z">
        <w:r w:rsidR="00AF0F40" w:rsidRPr="00AF0F40" w:rsidDel="00546EC9">
          <w:rPr>
            <w:rFonts w:asciiTheme="minorHAnsi" w:hAnsiTheme="minorHAnsi" w:cstheme="minorHAnsi"/>
          </w:rPr>
          <w:delText xml:space="preserve">até o </w:delText>
        </w:r>
      </w:del>
      <w:r w:rsidR="00AF0F40" w:rsidRPr="00AF0F40">
        <w:rPr>
          <w:rFonts w:asciiTheme="minorHAnsi" w:hAnsiTheme="minorHAnsi" w:cstheme="minorHAnsi"/>
        </w:rPr>
        <w:t xml:space="preserve">dia 31 de </w:t>
      </w:r>
      <w:del w:id="1124" w:author="Eduardo Pachi" w:date="2020-10-18T11:53:00Z">
        <w:r w:rsidR="00AF0F40" w:rsidRPr="00AF0F40" w:rsidDel="00546EC9">
          <w:rPr>
            <w:rFonts w:asciiTheme="minorHAnsi" w:hAnsiTheme="minorHAnsi" w:cstheme="minorHAnsi"/>
          </w:rPr>
          <w:delText xml:space="preserve">janeiro </w:delText>
        </w:r>
      </w:del>
      <w:ins w:id="1125" w:author="Eduardo Pachi" w:date="2020-10-18T11:53:00Z">
        <w:r w:rsidR="00546EC9">
          <w:rPr>
            <w:rFonts w:asciiTheme="minorHAnsi" w:hAnsiTheme="minorHAnsi" w:cstheme="minorHAnsi"/>
          </w:rPr>
          <w:t>maio</w:t>
        </w:r>
        <w:r w:rsidR="00546EC9" w:rsidRPr="00AF0F40">
          <w:rPr>
            <w:rFonts w:asciiTheme="minorHAnsi" w:hAnsiTheme="minorHAnsi" w:cstheme="minorHAnsi"/>
          </w:rPr>
          <w:t xml:space="preserve"> </w:t>
        </w:r>
      </w:ins>
      <w:r w:rsidR="00AF0F40" w:rsidRPr="00AF0F40">
        <w:rPr>
          <w:rFonts w:asciiTheme="minorHAnsi" w:hAnsiTheme="minorHAnsi" w:cstheme="minorHAnsi"/>
        </w:rPr>
        <w:t xml:space="preserve">de cada exercício </w:t>
      </w:r>
      <w:r w:rsidR="00AF0F40" w:rsidRPr="00AF0F40">
        <w:rPr>
          <w:rFonts w:asciiTheme="minorHAnsi" w:hAnsiTheme="minorHAnsi" w:cstheme="minorHAnsi"/>
        </w:rPr>
        <w:lastRenderedPageBreak/>
        <w:t xml:space="preserve">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1FA5853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5E94FE75"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del w:id="1126" w:author="Eduardo Pachi" w:date="2020-10-18T11:50:00Z">
        <w:r w:rsidR="00123CAC" w:rsidRPr="00E57A34" w:rsidDel="00AB7084">
          <w:rPr>
            <w:rFonts w:asciiTheme="minorHAnsi" w:hAnsiTheme="minorHAnsi" w:cstheme="minorHAnsi"/>
          </w:rPr>
          <w:delText>(i)</w:delText>
        </w:r>
        <w:r w:rsidR="00760B2B" w:rsidRPr="00E57A34" w:rsidDel="00AB7084">
          <w:rPr>
            <w:rFonts w:asciiTheme="minorHAnsi" w:hAnsiTheme="minorHAnsi" w:cstheme="minorHAnsi"/>
          </w:rPr>
          <w:delText xml:space="preserve"> </w:delText>
        </w:r>
      </w:del>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del w:id="1127" w:author="Eduardo Pachi" w:date="2020-10-18T11:50:00Z">
        <w:r w:rsidR="00760B2B" w:rsidRPr="00E57A34" w:rsidDel="00AB7084">
          <w:rPr>
            <w:rFonts w:asciiTheme="minorHAnsi" w:hAnsiTheme="minorHAnsi" w:cstheme="minorHAnsi"/>
          </w:rPr>
          <w:delText xml:space="preserve"> </w:delText>
        </w:r>
        <w:r w:rsidR="00C65351" w:rsidRPr="00E57A34" w:rsidDel="00AB7084">
          <w:rPr>
            <w:rFonts w:asciiTheme="minorHAnsi" w:hAnsiTheme="minorHAnsi" w:cstheme="minorHAnsi"/>
          </w:rPr>
          <w:delText>ou</w:delText>
        </w:r>
        <w:r w:rsidR="00760B2B" w:rsidRPr="00E57A34" w:rsidDel="00AB7084">
          <w:rPr>
            <w:rFonts w:asciiTheme="minorHAnsi" w:hAnsiTheme="minorHAnsi" w:cstheme="minorHAnsi"/>
          </w:rPr>
          <w:delText xml:space="preserve"> </w:delText>
        </w:r>
        <w:r w:rsidR="00C65351" w:rsidRPr="00E57A34" w:rsidDel="00AB7084">
          <w:rPr>
            <w:rFonts w:asciiTheme="minorHAnsi" w:hAnsiTheme="minorHAnsi" w:cstheme="minorHAnsi"/>
          </w:rPr>
          <w:delText>da</w:delText>
        </w:r>
        <w:r w:rsidR="00760B2B" w:rsidRPr="00E57A34" w:rsidDel="00AB7084">
          <w:rPr>
            <w:rFonts w:asciiTheme="minorHAnsi" w:hAnsiTheme="minorHAnsi" w:cstheme="minorHAnsi"/>
          </w:rPr>
          <w:delText xml:space="preserve"> </w:delText>
        </w:r>
        <w:r w:rsidR="00C65351" w:rsidRPr="00E57A34" w:rsidDel="00AB7084">
          <w:rPr>
            <w:rFonts w:asciiTheme="minorHAnsi" w:hAnsiTheme="minorHAnsi" w:cstheme="minorHAnsi"/>
          </w:rPr>
          <w:delText>(ii)</w:delText>
        </w:r>
        <w:r w:rsidR="00760B2B" w:rsidRPr="00E57A34" w:rsidDel="00AB7084">
          <w:rPr>
            <w:rFonts w:asciiTheme="minorHAnsi" w:hAnsiTheme="minorHAnsi" w:cstheme="minorHAnsi"/>
          </w:rPr>
          <w:delText xml:space="preserve"> </w:delText>
        </w:r>
        <w:r w:rsidR="00C65351" w:rsidRPr="00E57A34" w:rsidDel="00AB7084">
          <w:rPr>
            <w:rFonts w:asciiTheme="minorHAnsi" w:hAnsiTheme="minorHAnsi" w:cstheme="minorHAnsi"/>
          </w:rPr>
          <w:delText>ocorrência</w:delText>
        </w:r>
        <w:r w:rsidR="00760B2B" w:rsidRPr="00E57A34" w:rsidDel="00AB7084">
          <w:rPr>
            <w:rFonts w:asciiTheme="minorHAnsi" w:hAnsiTheme="minorHAnsi" w:cstheme="minorHAnsi"/>
          </w:rPr>
          <w:delText xml:space="preserve"> </w:delText>
        </w:r>
        <w:r w:rsidR="00C65351" w:rsidRPr="00E57A34" w:rsidDel="00AB7084">
          <w:rPr>
            <w:rFonts w:asciiTheme="minorHAnsi" w:hAnsiTheme="minorHAnsi" w:cstheme="minorHAnsi"/>
          </w:rPr>
          <w:delText>do</w:delText>
        </w:r>
        <w:r w:rsidR="00760B2B" w:rsidRPr="00E57A34" w:rsidDel="00AB7084">
          <w:rPr>
            <w:rFonts w:asciiTheme="minorHAnsi" w:hAnsiTheme="minorHAnsi" w:cstheme="minorHAnsi"/>
          </w:rPr>
          <w:delText xml:space="preserve"> </w:delText>
        </w:r>
        <w:r w:rsidR="00613326" w:rsidRPr="00E57A34" w:rsidDel="00AB7084">
          <w:rPr>
            <w:rFonts w:asciiTheme="minorHAnsi" w:hAnsiTheme="minorHAnsi" w:cstheme="minorHAnsi"/>
          </w:rPr>
          <w:delText>Evento</w:delText>
        </w:r>
        <w:r w:rsidR="00613326" w:rsidDel="00AB7084">
          <w:rPr>
            <w:rFonts w:asciiTheme="minorHAnsi" w:hAnsiTheme="minorHAnsi" w:cstheme="minorHAnsi"/>
          </w:rPr>
          <w:delText xml:space="preserve"> de Recompra Compulsória</w:delText>
        </w:r>
        <w:r w:rsidR="00C65351" w:rsidRPr="00E57A34" w:rsidDel="00AB7084">
          <w:rPr>
            <w:rFonts w:asciiTheme="minorHAnsi" w:hAnsiTheme="minorHAnsi" w:cstheme="minorHAnsi"/>
          </w:rPr>
          <w:delText>,</w:delText>
        </w:r>
        <w:r w:rsidR="00760B2B" w:rsidDel="00AB7084">
          <w:rPr>
            <w:rFonts w:asciiTheme="minorHAnsi" w:hAnsiTheme="minorHAnsi" w:cstheme="minorHAnsi"/>
          </w:rPr>
          <w:delText xml:space="preserve"> </w:delText>
        </w:r>
        <w:r w:rsidR="00C65351" w:rsidRPr="00E57A34" w:rsidDel="00AB7084">
          <w:rPr>
            <w:rFonts w:asciiTheme="minorHAnsi" w:hAnsiTheme="minorHAnsi" w:cstheme="minorHAnsi"/>
          </w:rPr>
          <w:delText>o</w:delText>
        </w:r>
        <w:r w:rsidR="00760B2B" w:rsidDel="00AB7084">
          <w:rPr>
            <w:rFonts w:asciiTheme="minorHAnsi" w:hAnsiTheme="minorHAnsi" w:cstheme="minorHAnsi"/>
          </w:rPr>
          <w:delText xml:space="preserve"> </w:delText>
        </w:r>
        <w:r w:rsidR="00C65351" w:rsidRPr="00E57A34" w:rsidDel="00AB7084">
          <w:rPr>
            <w:rFonts w:asciiTheme="minorHAnsi" w:hAnsiTheme="minorHAnsi" w:cstheme="minorHAnsi"/>
          </w:rPr>
          <w:delText>que</w:delText>
        </w:r>
        <w:r w:rsidR="00760B2B" w:rsidDel="00AB7084">
          <w:rPr>
            <w:rFonts w:asciiTheme="minorHAnsi" w:hAnsiTheme="minorHAnsi" w:cstheme="minorHAnsi"/>
          </w:rPr>
          <w:delText xml:space="preserve"> </w:delText>
        </w:r>
        <w:r w:rsidR="00C65351" w:rsidRPr="00E57A34" w:rsidDel="00AB7084">
          <w:rPr>
            <w:rFonts w:asciiTheme="minorHAnsi" w:hAnsiTheme="minorHAnsi" w:cstheme="minorHAnsi"/>
          </w:rPr>
          <w:delText>ocorrer</w:delText>
        </w:r>
        <w:r w:rsidR="00760B2B" w:rsidDel="00AB7084">
          <w:rPr>
            <w:rFonts w:asciiTheme="minorHAnsi" w:hAnsiTheme="minorHAnsi" w:cstheme="minorHAnsi"/>
          </w:rPr>
          <w:delText xml:space="preserve"> </w:delText>
        </w:r>
        <w:r w:rsidR="00C65351" w:rsidRPr="00E57A34" w:rsidDel="00AB7084">
          <w:rPr>
            <w:rFonts w:asciiTheme="minorHAnsi" w:hAnsiTheme="minorHAnsi" w:cstheme="minorHAnsi"/>
          </w:rPr>
          <w:delText>primeiro</w:delText>
        </w:r>
      </w:del>
      <w:r w:rsidRPr="00E57A34">
        <w:rPr>
          <w:rFonts w:asciiTheme="minorHAnsi" w:hAnsiTheme="minorHAnsi" w:cstheme="minorHAnsi"/>
        </w:rPr>
        <w:t>.</w:t>
      </w:r>
      <w:bookmarkStart w:id="1128" w:name="_DV_M214"/>
      <w:bookmarkStart w:id="1129" w:name="_DV_M215"/>
      <w:bookmarkStart w:id="1130" w:name="_DV_M132"/>
      <w:bookmarkStart w:id="1131" w:name="_DV_M134"/>
      <w:bookmarkStart w:id="1132" w:name="_DV_M219"/>
      <w:bookmarkStart w:id="1133" w:name="_DV_C91"/>
      <w:bookmarkEnd w:id="1128"/>
      <w:bookmarkEnd w:id="1129"/>
      <w:bookmarkEnd w:id="1130"/>
      <w:bookmarkEnd w:id="1131"/>
      <w:bookmarkEnd w:id="1132"/>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1133"/>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149CC2CE"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ins w:id="1134" w:author="Eduardo Pachi" w:date="2020-10-18T11:52:00Z">
        <w:r w:rsidR="00546EC9">
          <w:rPr>
            <w:rFonts w:asciiTheme="minorHAnsi" w:hAnsiTheme="minorHAnsi" w:cstheme="minorHAnsi"/>
            <w:color w:val="000000"/>
          </w:rPr>
          <w:t>recebimento de solicitação nesse sentido pela Cessionária</w:t>
        </w:r>
      </w:ins>
      <w:del w:id="1135" w:author="Eduardo Pachi" w:date="2020-10-18T11:52:00Z">
        <w:r w:rsidRPr="00E57A34" w:rsidDel="00546EC9">
          <w:rPr>
            <w:rFonts w:asciiTheme="minorHAnsi" w:hAnsiTheme="minorHAnsi" w:cstheme="minorHAnsi"/>
            <w:color w:val="000000"/>
          </w:rPr>
          <w:delText>encerramento</w:delText>
        </w:r>
        <w:r w:rsidR="00760B2B" w:rsidDel="00546EC9">
          <w:rPr>
            <w:rFonts w:asciiTheme="minorHAnsi" w:hAnsiTheme="minorHAnsi" w:cstheme="minorHAnsi"/>
            <w:color w:val="000000"/>
          </w:rPr>
          <w:delText xml:space="preserve"> </w:delText>
        </w:r>
        <w:r w:rsidRPr="00E57A34" w:rsidDel="00546EC9">
          <w:rPr>
            <w:rFonts w:asciiTheme="minorHAnsi" w:hAnsiTheme="minorHAnsi" w:cstheme="minorHAnsi"/>
            <w:color w:val="000000"/>
          </w:rPr>
          <w:delText>de</w:delText>
        </w:r>
        <w:r w:rsidR="00760B2B" w:rsidDel="00546EC9">
          <w:rPr>
            <w:rFonts w:asciiTheme="minorHAnsi" w:hAnsiTheme="minorHAnsi" w:cstheme="minorHAnsi"/>
            <w:color w:val="000000"/>
          </w:rPr>
          <w:delText xml:space="preserve"> </w:delText>
        </w:r>
        <w:r w:rsidRPr="00E57A34" w:rsidDel="00546EC9">
          <w:rPr>
            <w:rFonts w:asciiTheme="minorHAnsi" w:hAnsiTheme="minorHAnsi" w:cstheme="minorHAnsi"/>
            <w:color w:val="000000"/>
          </w:rPr>
          <w:delText>cada</w:delText>
        </w:r>
        <w:r w:rsidR="00760B2B" w:rsidDel="00546EC9">
          <w:rPr>
            <w:rFonts w:asciiTheme="minorHAnsi" w:hAnsiTheme="minorHAnsi" w:cstheme="minorHAnsi"/>
            <w:color w:val="000000"/>
          </w:rPr>
          <w:delText xml:space="preserve"> </w:delText>
        </w:r>
        <w:r w:rsidRPr="00E57A34" w:rsidDel="00546EC9">
          <w:rPr>
            <w:rFonts w:asciiTheme="minorHAnsi" w:hAnsiTheme="minorHAnsi" w:cstheme="minorHAnsi"/>
            <w:color w:val="000000"/>
          </w:rPr>
          <w:delText>semestre-calendário</w:delText>
        </w:r>
      </w:del>
      <w:r w:rsidRPr="00E57A34">
        <w:rPr>
          <w:rFonts w:asciiTheme="minorHAnsi" w:hAnsiTheme="minorHAnsi" w:cstheme="minorHAnsi"/>
          <w:color w:val="000000"/>
        </w:rPr>
        <w:t>.</w:t>
      </w:r>
      <w:bookmarkStart w:id="1136" w:name="_DV_M141"/>
      <w:bookmarkStart w:id="1137" w:name="_DV_M142"/>
      <w:bookmarkStart w:id="1138" w:name="_DV_M143"/>
      <w:bookmarkStart w:id="1139" w:name="_DV_M144"/>
      <w:bookmarkStart w:id="1140" w:name="_DV_M145"/>
      <w:bookmarkStart w:id="1141" w:name="_DV_M146"/>
      <w:bookmarkStart w:id="1142" w:name="_DV_M147"/>
      <w:bookmarkStart w:id="1143" w:name="_DV_M148"/>
      <w:bookmarkStart w:id="1144" w:name="_DV_M222"/>
      <w:bookmarkStart w:id="1145" w:name="_DV_M149"/>
      <w:bookmarkStart w:id="1146" w:name="_DV_M150"/>
      <w:bookmarkStart w:id="1147" w:name="_DV_M154"/>
      <w:bookmarkStart w:id="1148" w:name="_DV_M156"/>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149" w:name="_DV_M157"/>
      <w:bookmarkStart w:id="1150" w:name="_Ref425005784"/>
      <w:bookmarkEnd w:id="1149"/>
      <w:commentRangeStart w:id="1151"/>
    </w:p>
    <w:p w14:paraId="50F71345" w14:textId="3D67F876" w:rsidR="0099697B" w:rsidRPr="00E57A34" w:rsidDel="00220F81" w:rsidRDefault="0099697B" w:rsidP="005C1EE6">
      <w:pPr>
        <w:widowControl/>
        <w:numPr>
          <w:ilvl w:val="1"/>
          <w:numId w:val="27"/>
        </w:numPr>
        <w:tabs>
          <w:tab w:val="left" w:pos="851"/>
        </w:tabs>
        <w:suppressAutoHyphens/>
        <w:autoSpaceDE w:val="0"/>
        <w:autoSpaceDN w:val="0"/>
        <w:spacing w:line="340" w:lineRule="exact"/>
        <w:ind w:left="0" w:firstLine="0"/>
        <w:outlineLvl w:val="0"/>
        <w:rPr>
          <w:del w:id="1152" w:author="Eduardo Pachi" w:date="2020-10-18T12:03:00Z"/>
          <w:rFonts w:asciiTheme="minorHAnsi" w:hAnsiTheme="minorHAnsi" w:cstheme="minorHAnsi"/>
          <w:color w:val="000000"/>
          <w:u w:val="single"/>
        </w:rPr>
      </w:pPr>
      <w:del w:id="1153" w:author="Eduardo Pachi" w:date="2020-10-18T12:03:00Z">
        <w:r w:rsidRPr="00E57A34" w:rsidDel="00220F81">
          <w:rPr>
            <w:rFonts w:asciiTheme="minorHAnsi" w:hAnsiTheme="minorHAnsi" w:cstheme="minorHAnsi"/>
            <w:color w:val="000000"/>
            <w:u w:val="single"/>
          </w:rPr>
          <w:delText>Eventos</w:delText>
        </w:r>
        <w:r w:rsidR="00760B2B" w:rsidDel="00220F81">
          <w:rPr>
            <w:rFonts w:asciiTheme="minorHAnsi" w:hAnsiTheme="minorHAnsi" w:cstheme="minorHAnsi"/>
            <w:color w:val="000000"/>
            <w:u w:val="single"/>
          </w:rPr>
          <w:delText xml:space="preserve"> </w:delText>
        </w:r>
        <w:r w:rsidRPr="00E57A34" w:rsidDel="00220F81">
          <w:rPr>
            <w:rFonts w:asciiTheme="minorHAnsi" w:hAnsiTheme="minorHAnsi" w:cstheme="minorHAnsi"/>
            <w:color w:val="000000"/>
            <w:u w:val="single"/>
          </w:rPr>
          <w:delText>de</w:delText>
        </w:r>
        <w:r w:rsidR="00760B2B" w:rsidDel="00220F81">
          <w:rPr>
            <w:rFonts w:asciiTheme="minorHAnsi" w:hAnsiTheme="minorHAnsi" w:cstheme="minorHAnsi"/>
            <w:color w:val="000000"/>
            <w:u w:val="single"/>
          </w:rPr>
          <w:delText xml:space="preserve"> </w:delText>
        </w:r>
        <w:r w:rsidRPr="00E57A34" w:rsidDel="00220F81">
          <w:rPr>
            <w:rFonts w:asciiTheme="minorHAnsi" w:hAnsiTheme="minorHAnsi" w:cstheme="minorHAnsi"/>
            <w:color w:val="000000"/>
            <w:u w:val="single"/>
          </w:rPr>
          <w:delText>Multa</w:delText>
        </w:r>
        <w:r w:rsidR="00760B2B" w:rsidDel="00220F81">
          <w:rPr>
            <w:rFonts w:asciiTheme="minorHAnsi" w:hAnsiTheme="minorHAnsi" w:cstheme="minorHAnsi"/>
            <w:color w:val="000000"/>
            <w:u w:val="single"/>
          </w:rPr>
          <w:delText xml:space="preserve"> </w:delText>
        </w:r>
        <w:r w:rsidRPr="00E57A34" w:rsidDel="00220F81">
          <w:rPr>
            <w:rFonts w:asciiTheme="minorHAnsi" w:hAnsiTheme="minorHAnsi" w:cstheme="minorHAnsi"/>
            <w:color w:val="000000"/>
            <w:u w:val="single"/>
          </w:rPr>
          <w:delText>Indenizatória</w:delText>
        </w:r>
        <w:r w:rsidRPr="00E57A34" w:rsidDel="00220F81">
          <w:rPr>
            <w:rFonts w:asciiTheme="minorHAnsi" w:hAnsiTheme="minorHAnsi" w:cstheme="minorHAnsi"/>
            <w:color w:val="000000"/>
          </w:rPr>
          <w:delText>:</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A</w:delText>
        </w:r>
        <w:r w:rsidR="00C56FBE" w:rsidDel="00220F81">
          <w:rPr>
            <w:rFonts w:asciiTheme="minorHAnsi" w:hAnsiTheme="minorHAnsi" w:cstheme="minorHAnsi"/>
            <w:color w:val="000000"/>
          </w:rPr>
          <w:delText>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Cedente</w:delText>
        </w:r>
        <w:r w:rsidR="00C56FBE" w:rsidDel="00220F81">
          <w:rPr>
            <w:rFonts w:asciiTheme="minorHAnsi" w:hAnsiTheme="minorHAnsi" w:cstheme="minorHAnsi"/>
            <w:color w:val="000000"/>
          </w:rPr>
          <w:delText>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desde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já</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se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compromete</w:delText>
        </w:r>
        <w:r w:rsidR="00C56FBE" w:rsidDel="00220F81">
          <w:rPr>
            <w:rFonts w:asciiTheme="minorHAnsi" w:hAnsiTheme="minorHAnsi" w:cstheme="minorHAnsi"/>
            <w:color w:val="000000"/>
          </w:rPr>
          <w:delText>m</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responder</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pela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legitimidade,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existência,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validade,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eficácia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exigibilidade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integralidade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Créditos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Imobiliários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representados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pel</w:delText>
        </w:r>
        <w:r w:rsidR="00817737" w:rsidRPr="00E57A34" w:rsidDel="00220F81">
          <w:rPr>
            <w:rFonts w:asciiTheme="minorHAnsi" w:hAnsiTheme="minorHAnsi" w:cstheme="minorHAnsi"/>
            <w:color w:val="000000"/>
          </w:rPr>
          <w:delText>a</w:delText>
        </w:r>
        <w:r w:rsidR="00760B2B" w:rsidDel="00220F81">
          <w:rPr>
            <w:rFonts w:asciiTheme="minorHAnsi" w:hAnsiTheme="minorHAnsi" w:cstheme="minorHAnsi"/>
            <w:color w:val="000000"/>
          </w:rPr>
          <w:delText xml:space="preserve"> </w:delText>
        </w:r>
        <w:r w:rsidR="00817737" w:rsidRPr="00E57A34" w:rsidDel="00220F81">
          <w:rPr>
            <w:rFonts w:asciiTheme="minorHAnsi" w:hAnsiTheme="minorHAnsi" w:cstheme="minorHAnsi"/>
            <w:color w:val="000000"/>
          </w:rPr>
          <w:delText>CCI</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durante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todo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prazo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duração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Contratos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Locação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Lastro,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modo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que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a</w:delText>
        </w:r>
        <w:r w:rsidR="00C603F3" w:rsidDel="00220F81">
          <w:rPr>
            <w:rFonts w:asciiTheme="minorHAnsi" w:hAnsiTheme="minorHAnsi" w:cstheme="minorHAnsi"/>
            <w:color w:val="000000"/>
          </w:rPr>
          <w:delText>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Cedente</w:delText>
        </w:r>
        <w:r w:rsidR="00C603F3" w:rsidDel="00220F81">
          <w:rPr>
            <w:rFonts w:asciiTheme="minorHAnsi" w:hAnsiTheme="minorHAnsi" w:cstheme="minorHAnsi"/>
            <w:color w:val="000000"/>
          </w:rPr>
          <w:delText>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pagar</w:delText>
        </w:r>
        <w:r w:rsidR="00C603F3" w:rsidDel="00220F81">
          <w:rPr>
            <w:rFonts w:asciiTheme="minorHAnsi" w:hAnsiTheme="minorHAnsi" w:cstheme="minorHAnsi"/>
            <w:color w:val="000000"/>
          </w:rPr>
          <w:delText>ão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à</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Securitizadora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Multa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Indenizatória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(conforme</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definida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abaixo),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caso</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ocorra</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qualquer</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um</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dos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seguintes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eventos</w:delText>
        </w:r>
        <w:r w:rsidR="00760B2B" w:rsidDel="00220F81">
          <w:rPr>
            <w:rFonts w:asciiTheme="minorHAnsi" w:hAnsiTheme="minorHAnsi" w:cstheme="minorHAnsi"/>
            <w:color w:val="000000"/>
          </w:rPr>
          <w:delText xml:space="preserve"> </w:delText>
        </w:r>
        <w:r w:rsidRPr="00E57A34" w:rsidDel="00220F81">
          <w:rPr>
            <w:rFonts w:asciiTheme="minorHAnsi" w:hAnsiTheme="minorHAnsi" w:cstheme="minorHAnsi"/>
            <w:color w:val="000000"/>
          </w:rPr>
          <w:delText>(“</w:delText>
        </w:r>
        <w:r w:rsidRPr="00E57A34" w:rsidDel="00220F81">
          <w:rPr>
            <w:rFonts w:asciiTheme="minorHAnsi" w:hAnsiTheme="minorHAnsi" w:cstheme="minorHAnsi"/>
            <w:color w:val="000000"/>
            <w:u w:val="single"/>
          </w:rPr>
          <w:delText>Eventos</w:delText>
        </w:r>
        <w:r w:rsidR="00760B2B" w:rsidDel="00220F81">
          <w:rPr>
            <w:rFonts w:asciiTheme="minorHAnsi" w:hAnsiTheme="minorHAnsi" w:cstheme="minorHAnsi"/>
            <w:color w:val="000000"/>
            <w:u w:val="single"/>
          </w:rPr>
          <w:delText xml:space="preserve"> </w:delText>
        </w:r>
        <w:r w:rsidRPr="00E57A34" w:rsidDel="00220F81">
          <w:rPr>
            <w:rFonts w:asciiTheme="minorHAnsi" w:hAnsiTheme="minorHAnsi" w:cstheme="minorHAnsi"/>
            <w:color w:val="000000"/>
            <w:u w:val="single"/>
          </w:rPr>
          <w:delText>de</w:delText>
        </w:r>
        <w:r w:rsidR="00760B2B" w:rsidDel="00220F81">
          <w:rPr>
            <w:rFonts w:asciiTheme="minorHAnsi" w:hAnsiTheme="minorHAnsi" w:cstheme="minorHAnsi"/>
            <w:color w:val="000000"/>
            <w:u w:val="single"/>
          </w:rPr>
          <w:delText xml:space="preserve"> </w:delText>
        </w:r>
        <w:r w:rsidRPr="00E57A34" w:rsidDel="00220F81">
          <w:rPr>
            <w:rFonts w:asciiTheme="minorHAnsi" w:hAnsiTheme="minorHAnsi" w:cstheme="minorHAnsi"/>
            <w:color w:val="000000"/>
            <w:u w:val="single"/>
          </w:rPr>
          <w:delText>Multa</w:delText>
        </w:r>
        <w:r w:rsidR="00760B2B" w:rsidDel="00220F81">
          <w:rPr>
            <w:rFonts w:asciiTheme="minorHAnsi" w:hAnsiTheme="minorHAnsi" w:cstheme="minorHAnsi"/>
            <w:color w:val="000000"/>
            <w:u w:val="single"/>
          </w:rPr>
          <w:delText xml:space="preserve"> </w:delText>
        </w:r>
        <w:r w:rsidRPr="00E57A34" w:rsidDel="00220F81">
          <w:rPr>
            <w:rFonts w:asciiTheme="minorHAnsi" w:hAnsiTheme="minorHAnsi" w:cstheme="minorHAnsi"/>
            <w:color w:val="000000"/>
            <w:u w:val="single"/>
          </w:rPr>
          <w:delText>Indenizatória</w:delText>
        </w:r>
        <w:r w:rsidRPr="00E57A34" w:rsidDel="00220F81">
          <w:rPr>
            <w:rFonts w:asciiTheme="minorHAnsi" w:hAnsiTheme="minorHAnsi" w:cstheme="minorHAnsi"/>
            <w:color w:val="000000"/>
          </w:rPr>
          <w:delText>”):</w:delText>
        </w:r>
        <w:bookmarkStart w:id="1154" w:name="_DV_M223"/>
        <w:bookmarkStart w:id="1155" w:name="_DV_M158"/>
        <w:bookmarkStart w:id="1156" w:name="_DV_M160"/>
        <w:bookmarkStart w:id="1157" w:name="_DV_M161"/>
        <w:bookmarkStart w:id="1158" w:name="_DV_M163"/>
        <w:bookmarkEnd w:id="1150"/>
        <w:bookmarkEnd w:id="1154"/>
        <w:bookmarkEnd w:id="1155"/>
        <w:bookmarkEnd w:id="1156"/>
        <w:bookmarkEnd w:id="1157"/>
        <w:bookmarkEnd w:id="1158"/>
      </w:del>
    </w:p>
    <w:p w14:paraId="46B7672E" w14:textId="58B394F1" w:rsidR="00663341" w:rsidRPr="00E57A34" w:rsidDel="00220F81" w:rsidRDefault="00663341" w:rsidP="00E57A34">
      <w:pPr>
        <w:widowControl/>
        <w:tabs>
          <w:tab w:val="left" w:pos="851"/>
        </w:tabs>
        <w:suppressAutoHyphens/>
        <w:spacing w:line="340" w:lineRule="exact"/>
        <w:ind w:left="1134"/>
        <w:rPr>
          <w:del w:id="1159" w:author="Eduardo Pachi" w:date="2020-10-18T12:03:00Z"/>
          <w:rFonts w:asciiTheme="minorHAnsi" w:hAnsiTheme="minorHAnsi" w:cstheme="minorHAnsi"/>
          <w:color w:val="000000"/>
        </w:rPr>
      </w:pPr>
    </w:p>
    <w:p w14:paraId="1FC01368" w14:textId="7C65C5BA" w:rsidR="00D47B2A" w:rsidRPr="00F10E92" w:rsidDel="00220F81" w:rsidRDefault="00D47B2A">
      <w:pPr>
        <w:widowControl/>
        <w:suppressAutoHyphens/>
        <w:spacing w:line="340" w:lineRule="exact"/>
        <w:rPr>
          <w:del w:id="1160" w:author="Eduardo Pachi" w:date="2020-10-18T12:03:00Z"/>
          <w:rFonts w:asciiTheme="minorHAnsi" w:hAnsiTheme="minorHAnsi" w:cstheme="minorHAnsi"/>
          <w:color w:val="000000"/>
        </w:rPr>
        <w:pPrChange w:id="1161" w:author="Eduardo Pachi" w:date="2020-10-18T12:00:00Z">
          <w:pPr>
            <w:widowControl/>
            <w:numPr>
              <w:numId w:val="16"/>
            </w:numPr>
            <w:tabs>
              <w:tab w:val="num" w:pos="720"/>
            </w:tabs>
            <w:suppressAutoHyphens/>
            <w:spacing w:line="340" w:lineRule="exact"/>
            <w:ind w:left="1418" w:hanging="851"/>
          </w:pPr>
        </w:pPrChange>
      </w:pPr>
      <w:del w:id="1162" w:author="Eduardo Pachi" w:date="2020-10-18T12:00:00Z">
        <w:r w:rsidRPr="00F10E92" w:rsidDel="00220F81">
          <w:rPr>
            <w:rFonts w:asciiTheme="minorHAnsi" w:hAnsiTheme="minorHAnsi" w:cstheme="minorHAnsi"/>
          </w:rPr>
          <w:delText>sejam</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reconhecidas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ou</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declaradas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inexistência,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invalidade,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nulidade,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ineficácia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ou</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inexigibilidade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w:delText>
        </w:r>
      </w:del>
      <w:del w:id="1163" w:author="Eduardo Pachi" w:date="2020-10-18T11:58:00Z">
        <w:r w:rsidRPr="00F10E92" w:rsidDel="00220F81">
          <w:rPr>
            <w:rFonts w:asciiTheme="minorHAnsi" w:hAnsiTheme="minorHAnsi" w:cstheme="minorHAnsi"/>
          </w:rPr>
          <w:delText>e</w:delText>
        </w:r>
        <w:r w:rsidR="00760B2B" w:rsidRPr="00F10E92" w:rsidDel="00220F81">
          <w:rPr>
            <w:rFonts w:asciiTheme="minorHAnsi" w:hAnsiTheme="minorHAnsi" w:cstheme="minorHAnsi"/>
          </w:rPr>
          <w:delText xml:space="preserve"> </w:delText>
        </w:r>
      </w:del>
      <w:del w:id="1164" w:author="Eduardo Pachi" w:date="2020-10-18T11:57:00Z">
        <w:r w:rsidR="00FD102D" w:rsidDel="00220F81">
          <w:rPr>
            <w:rFonts w:asciiTheme="minorHAnsi" w:hAnsiTheme="minorHAnsi" w:cstheme="minorHAnsi"/>
          </w:rPr>
          <w:delText>quaisque</w:delText>
        </w:r>
      </w:del>
      <w:del w:id="1165" w:author="Eduardo Pachi" w:date="2020-10-18T11:56:00Z">
        <w:r w:rsidR="00FD102D" w:rsidDel="00220F81">
          <w:rPr>
            <w:rFonts w:asciiTheme="minorHAnsi" w:hAnsiTheme="minorHAnsi" w:cstheme="minorHAnsi"/>
          </w:rPr>
          <w:delText>r</w:delText>
        </w:r>
        <w:r w:rsidR="00760B2B" w:rsidRPr="00F10E92" w:rsidDel="00220F81">
          <w:rPr>
            <w:rFonts w:asciiTheme="minorHAnsi" w:hAnsiTheme="minorHAnsi" w:cstheme="minorHAnsi"/>
          </w:rPr>
          <w:delText xml:space="preserve"> </w:delText>
        </w:r>
      </w:del>
      <w:del w:id="1166" w:author="Eduardo Pachi" w:date="2020-10-18T11:58:00Z">
        <w:r w:rsidRPr="00F10E92" w:rsidDel="00220F81">
          <w:rPr>
            <w:rFonts w:asciiTheme="minorHAnsi" w:hAnsiTheme="minorHAnsi" w:cstheme="minorHAnsi"/>
          </w:rPr>
          <w:delText>dos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Créditos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Imobiliários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representados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integralmente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pela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CCI</w:delText>
        </w:r>
      </w:del>
      <w:del w:id="1167" w:author="Eduardo Pachi" w:date="2020-10-18T11:57:00Z">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e/ou</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w:delText>
        </w:r>
        <w:r w:rsidR="00760B2B" w:rsidRPr="00F10E92" w:rsidDel="00220F81">
          <w:rPr>
            <w:rFonts w:asciiTheme="minorHAnsi" w:hAnsiTheme="minorHAnsi" w:cstheme="minorHAnsi"/>
          </w:rPr>
          <w:delText xml:space="preserve"> </w:delText>
        </w:r>
        <w:r w:rsidR="00FD102D" w:rsidDel="00220F81">
          <w:rPr>
            <w:rFonts w:asciiTheme="minorHAnsi" w:hAnsiTheme="minorHAnsi" w:cstheme="minorHAnsi"/>
          </w:rPr>
          <w:delText>quaisquer</w:delText>
        </w:r>
        <w:r w:rsidR="00FD102D"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Contratos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Locação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Lastro</w:delText>
        </w:r>
      </w:del>
      <w:del w:id="1168" w:author="Eduardo Pachi" w:date="2020-10-18T12:00:00Z">
        <w:r w:rsidRPr="00F10E92" w:rsidDel="00220F81">
          <w:rPr>
            <w:rFonts w:asciiTheme="minorHAnsi" w:hAnsiTheme="minorHAnsi" w:cstheme="minorHAnsi"/>
          </w:rPr>
          <w:delText>,</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por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qualquer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autoridade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brasileira,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liminarmente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ou</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forma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definitiva,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por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meio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decisão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judicial</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ou</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arbitral</w:delText>
        </w:r>
        <w:r w:rsidR="0099697B" w:rsidRPr="00F10E92" w:rsidDel="00220F81">
          <w:rPr>
            <w:rFonts w:asciiTheme="minorHAnsi" w:hAnsiTheme="minorHAnsi" w:cstheme="minorHAnsi"/>
            <w:color w:val="000000"/>
          </w:rPr>
          <w:delText>;</w:delText>
        </w:r>
        <w:r w:rsidR="00760B2B" w:rsidRPr="00F10E92" w:rsidDel="00220F81">
          <w:rPr>
            <w:rFonts w:asciiTheme="minorHAnsi" w:hAnsiTheme="minorHAnsi" w:cstheme="minorHAnsi"/>
            <w:color w:val="000000"/>
          </w:rPr>
          <w:delText xml:space="preserve"> </w:delText>
        </w:r>
      </w:del>
    </w:p>
    <w:p w14:paraId="25C9352E" w14:textId="675F6B27" w:rsidR="00663341" w:rsidRPr="00F10E92" w:rsidDel="00220F81" w:rsidRDefault="00663341" w:rsidP="00F10E92">
      <w:pPr>
        <w:widowControl/>
        <w:suppressAutoHyphens/>
        <w:spacing w:line="340" w:lineRule="exact"/>
        <w:ind w:left="1418" w:hanging="851"/>
        <w:rPr>
          <w:del w:id="1169" w:author="Eduardo Pachi" w:date="2020-10-18T12:03:00Z"/>
          <w:rFonts w:asciiTheme="minorHAnsi" w:hAnsiTheme="minorHAnsi" w:cstheme="minorHAnsi"/>
          <w:color w:val="000000"/>
        </w:rPr>
      </w:pPr>
    </w:p>
    <w:p w14:paraId="31AB19EE" w14:textId="14CE6E0E" w:rsidR="0099697B" w:rsidRPr="00F10E92" w:rsidDel="00220F81" w:rsidRDefault="00F5265B" w:rsidP="005C1EE6">
      <w:pPr>
        <w:widowControl/>
        <w:numPr>
          <w:ilvl w:val="0"/>
          <w:numId w:val="16"/>
        </w:numPr>
        <w:tabs>
          <w:tab w:val="clear" w:pos="720"/>
        </w:tabs>
        <w:suppressAutoHyphens/>
        <w:spacing w:line="340" w:lineRule="exact"/>
        <w:ind w:left="1418" w:hanging="851"/>
        <w:rPr>
          <w:del w:id="1170" w:author="Eduardo Pachi" w:date="2020-10-18T12:03:00Z"/>
          <w:rFonts w:asciiTheme="minorHAnsi" w:hAnsiTheme="minorHAnsi" w:cstheme="minorHAnsi"/>
          <w:color w:val="000000"/>
        </w:rPr>
      </w:pPr>
      <w:del w:id="1171" w:author="Eduardo Pachi" w:date="2020-10-18T12:03:00Z">
        <w:r w:rsidDel="00220F81">
          <w:rPr>
            <w:rFonts w:asciiTheme="minorHAnsi" w:hAnsiTheme="minorHAnsi" w:cstheme="minorHAnsi"/>
            <w:color w:val="000000"/>
          </w:rPr>
          <w:delText>qualquer um dos</w:delText>
        </w:r>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Contrato</w:delText>
        </w:r>
        <w:r w:rsidDel="00220F81">
          <w:rPr>
            <w:rFonts w:asciiTheme="minorHAnsi" w:hAnsiTheme="minorHAnsi" w:cstheme="minorHAnsi"/>
            <w:color w:val="000000"/>
          </w:rPr>
          <w:delText>s</w:delText>
        </w:r>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de</w:delText>
        </w:r>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Locação</w:delText>
        </w:r>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Complementar</w:delText>
        </w:r>
      </w:del>
      <w:ins w:id="1172" w:author="Mateus Araújo" w:date="2020-10-14T16:39:00Z">
        <w:del w:id="1173" w:author="Eduardo Pachi" w:date="2020-10-18T12:03:00Z">
          <w:r w:rsidR="00F249FB" w:rsidDel="00220F81">
            <w:rPr>
              <w:rFonts w:asciiTheme="minorHAnsi" w:hAnsiTheme="minorHAnsi" w:cstheme="minorHAnsi"/>
              <w:color w:val="000000"/>
            </w:rPr>
            <w:delText xml:space="preserve">, uma vez preenchidas suas condições suspensivas e </w:delText>
          </w:r>
        </w:del>
      </w:ins>
      <w:ins w:id="1174" w:author="Mateus Araújo" w:date="2020-10-14T16:40:00Z">
        <w:del w:id="1175" w:author="Eduardo Pachi" w:date="2020-10-18T12:03:00Z">
          <w:r w:rsidR="00F249FB" w:rsidDel="00220F81">
            <w:rPr>
              <w:rFonts w:asciiTheme="minorHAnsi" w:hAnsiTheme="minorHAnsi" w:cstheme="minorHAnsi"/>
              <w:color w:val="000000"/>
            </w:rPr>
            <w:delText>entrado em vigor,</w:delText>
          </w:r>
        </w:del>
      </w:ins>
      <w:del w:id="1176" w:author="Eduardo Pachi" w:date="2020-10-18T12:03:00Z">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tenha</w:delText>
        </w:r>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sua</w:delText>
        </w:r>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vigência</w:delText>
        </w:r>
        <w:r w:rsidR="00760B2B" w:rsidRPr="00F10E92" w:rsidDel="00220F81">
          <w:rPr>
            <w:rFonts w:asciiTheme="minorHAnsi" w:hAnsiTheme="minorHAnsi" w:cstheme="minorHAnsi"/>
            <w:color w:val="000000"/>
          </w:rPr>
          <w:delText xml:space="preserve"> </w:delText>
        </w:r>
        <w:r w:rsidR="00D47B2A" w:rsidRPr="00F10E92" w:rsidDel="00220F81">
          <w:rPr>
            <w:rFonts w:asciiTheme="minorHAnsi" w:hAnsiTheme="minorHAnsi" w:cstheme="minorHAnsi"/>
            <w:color w:val="000000"/>
          </w:rPr>
          <w:delText>terminada,</w:delText>
        </w:r>
        <w:r w:rsidR="00760B2B" w:rsidRPr="00F10E92" w:rsidDel="00220F81">
          <w:rPr>
            <w:rFonts w:asciiTheme="minorHAnsi" w:hAnsiTheme="minorHAnsi" w:cstheme="minorHAnsi"/>
            <w:color w:val="000000"/>
          </w:rPr>
          <w:delText xml:space="preserve"> </w:delText>
        </w:r>
        <w:r w:rsidDel="00220F81">
          <w:rPr>
            <w:rFonts w:asciiTheme="minorHAnsi" w:hAnsiTheme="minorHAnsi" w:cstheme="minorHAnsi"/>
            <w:color w:val="000000"/>
          </w:rPr>
          <w:delText>por qualquer motivo, a qualquer tempo</w:delText>
        </w:r>
        <w:r w:rsidR="00D47B2A" w:rsidRPr="00F10E92" w:rsidDel="00220F81">
          <w:rPr>
            <w:rFonts w:asciiTheme="minorHAnsi" w:hAnsiTheme="minorHAnsi" w:cstheme="minorHAnsi"/>
            <w:color w:val="000000"/>
          </w:rPr>
          <w:delText>;</w:delText>
        </w:r>
        <w:r w:rsidR="00760B2B" w:rsidRPr="00F10E92" w:rsidDel="00220F81">
          <w:rPr>
            <w:rFonts w:asciiTheme="minorHAnsi" w:hAnsiTheme="minorHAnsi" w:cstheme="minorHAnsi"/>
            <w:color w:val="000000"/>
          </w:rPr>
          <w:delText xml:space="preserve"> </w:delText>
        </w:r>
        <w:r w:rsidR="0099697B" w:rsidRPr="00F10E92" w:rsidDel="00220F81">
          <w:rPr>
            <w:rFonts w:asciiTheme="minorHAnsi" w:hAnsiTheme="minorHAnsi" w:cstheme="minorHAnsi"/>
            <w:color w:val="000000"/>
          </w:rPr>
          <w:delText>e</w:delText>
        </w:r>
      </w:del>
    </w:p>
    <w:p w14:paraId="2013C79D" w14:textId="4E60D3A5" w:rsidR="00663341" w:rsidRPr="00F10E92" w:rsidDel="00220F81" w:rsidRDefault="00663341" w:rsidP="009D3562">
      <w:pPr>
        <w:widowControl/>
        <w:suppressAutoHyphens/>
        <w:spacing w:line="340" w:lineRule="exact"/>
        <w:rPr>
          <w:del w:id="1177" w:author="Eduardo Pachi" w:date="2020-10-18T12:03:00Z"/>
          <w:rFonts w:asciiTheme="minorHAnsi" w:hAnsiTheme="minorHAnsi" w:cstheme="minorHAnsi"/>
          <w:color w:val="000000"/>
        </w:rPr>
      </w:pPr>
      <w:bookmarkStart w:id="1178" w:name="_DV_M165"/>
      <w:bookmarkStart w:id="1179" w:name="_DV_M166"/>
      <w:bookmarkStart w:id="1180" w:name="_DV_M237"/>
      <w:bookmarkStart w:id="1181" w:name="_DV_M168"/>
      <w:bookmarkEnd w:id="1178"/>
      <w:bookmarkEnd w:id="1179"/>
      <w:bookmarkEnd w:id="1180"/>
      <w:bookmarkEnd w:id="1181"/>
    </w:p>
    <w:p w14:paraId="0C0E8D77" w14:textId="07E3F25B" w:rsidR="0099697B" w:rsidRPr="00F10E92" w:rsidDel="00220F81" w:rsidRDefault="0099697B" w:rsidP="005C1EE6">
      <w:pPr>
        <w:widowControl/>
        <w:numPr>
          <w:ilvl w:val="0"/>
          <w:numId w:val="16"/>
        </w:numPr>
        <w:tabs>
          <w:tab w:val="clear" w:pos="720"/>
        </w:tabs>
        <w:suppressAutoHyphens/>
        <w:spacing w:line="340" w:lineRule="exact"/>
        <w:ind w:left="1418" w:hanging="851"/>
        <w:rPr>
          <w:del w:id="1182" w:author="Eduardo Pachi" w:date="2020-10-18T12:03:00Z"/>
          <w:rFonts w:asciiTheme="minorHAnsi" w:hAnsiTheme="minorHAnsi" w:cstheme="minorHAnsi"/>
          <w:color w:val="000000"/>
        </w:rPr>
      </w:pPr>
      <w:del w:id="1183" w:author="Eduardo Pachi" w:date="2020-10-18T12:03:00Z">
        <w:r w:rsidRPr="00F10E92" w:rsidDel="00220F81">
          <w:rPr>
            <w:rFonts w:asciiTheme="minorHAnsi" w:hAnsiTheme="minorHAnsi" w:cstheme="minorHAnsi"/>
          </w:rPr>
          <w:delText>caso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comprovadamente</w:delText>
        </w:r>
        <w:bookmarkStart w:id="1184" w:name="_DV_M169"/>
        <w:bookmarkEnd w:id="1184"/>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tenham</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ocorrido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quaisquer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Eventos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Recompra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Compulsória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direito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à</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Recompra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Compulsória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que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é</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titular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Securitizadora,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nos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termos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da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Cláusula</w:delText>
        </w:r>
        <w:r w:rsidR="00760B2B" w:rsidRPr="00F10E92" w:rsidDel="00220F81">
          <w:rPr>
            <w:rFonts w:asciiTheme="minorHAnsi" w:hAnsiTheme="minorHAnsi" w:cstheme="minorHAnsi"/>
          </w:rPr>
          <w:delText xml:space="preserve"> </w:delText>
        </w:r>
        <w:r w:rsidR="008D2C82" w:rsidRPr="00F10E92" w:rsidDel="00220F81">
          <w:rPr>
            <w:rFonts w:asciiTheme="minorHAnsi" w:hAnsiTheme="minorHAnsi" w:cstheme="minorHAnsi"/>
          </w:rPr>
          <w:delText>5.1</w:delText>
        </w:r>
        <w:r w:rsidR="00760B2B" w:rsidRPr="00F10E92" w:rsidDel="00220F81">
          <w:rPr>
            <w:rFonts w:asciiTheme="minorHAnsi" w:hAnsiTheme="minorHAnsi" w:cstheme="minorHAnsi"/>
          </w:rPr>
          <w:delText xml:space="preserve"> </w:delText>
        </w:r>
        <w:r w:rsidR="008D2C82" w:rsidRPr="00F10E92" w:rsidDel="00220F81">
          <w:rPr>
            <w:rFonts w:asciiTheme="minorHAnsi" w:hAnsiTheme="minorHAnsi" w:cstheme="minorHAnsi"/>
          </w:rPr>
          <w:delText>acima</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seus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subitens,</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este</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não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puder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ser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exercido</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por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qualquer</w:delText>
        </w:r>
        <w:r w:rsidR="00760B2B" w:rsidRPr="00F10E92" w:rsidDel="00220F81">
          <w:rPr>
            <w:rFonts w:asciiTheme="minorHAnsi" w:hAnsiTheme="minorHAnsi" w:cstheme="minorHAnsi"/>
          </w:rPr>
          <w:delText xml:space="preserve"> </w:delText>
        </w:r>
        <w:r w:rsidRPr="00F10E92" w:rsidDel="00220F81">
          <w:rPr>
            <w:rFonts w:asciiTheme="minorHAnsi" w:hAnsiTheme="minorHAnsi" w:cstheme="minorHAnsi"/>
          </w:rPr>
          <w:delText>motivo</w:delText>
        </w:r>
        <w:r w:rsidRPr="00F10E92" w:rsidDel="00220F81">
          <w:rPr>
            <w:rFonts w:asciiTheme="minorHAnsi" w:hAnsiTheme="minorHAnsi" w:cstheme="minorHAnsi"/>
            <w:color w:val="000000"/>
          </w:rPr>
          <w:delText>.</w:delText>
        </w:r>
      </w:del>
    </w:p>
    <w:p w14:paraId="1E657594" w14:textId="4ED53658" w:rsidR="00663341" w:rsidRPr="00F10E92" w:rsidDel="00220F81" w:rsidRDefault="00663341" w:rsidP="00F10E92">
      <w:pPr>
        <w:widowControl/>
        <w:suppressAutoHyphens/>
        <w:spacing w:line="340" w:lineRule="exact"/>
        <w:ind w:left="567" w:hanging="851"/>
        <w:rPr>
          <w:del w:id="1185" w:author="Eduardo Pachi" w:date="2020-10-18T12:03:00Z"/>
          <w:rFonts w:asciiTheme="minorHAnsi" w:hAnsiTheme="minorHAnsi" w:cstheme="minorHAnsi"/>
          <w:color w:val="000000"/>
        </w:rPr>
      </w:pPr>
    </w:p>
    <w:p w14:paraId="2555C514" w14:textId="0967B193" w:rsidR="0099697B" w:rsidRPr="00E57A34" w:rsidDel="00220F81" w:rsidRDefault="0099697B" w:rsidP="005C1EE6">
      <w:pPr>
        <w:widowControl/>
        <w:numPr>
          <w:ilvl w:val="2"/>
          <w:numId w:val="27"/>
        </w:numPr>
        <w:tabs>
          <w:tab w:val="left" w:pos="851"/>
        </w:tabs>
        <w:suppressAutoHyphens/>
        <w:autoSpaceDE w:val="0"/>
        <w:autoSpaceDN w:val="0"/>
        <w:spacing w:line="340" w:lineRule="exact"/>
        <w:ind w:left="567" w:firstLine="0"/>
        <w:outlineLvl w:val="0"/>
        <w:rPr>
          <w:del w:id="1186" w:author="Eduardo Pachi" w:date="2020-10-18T12:03:00Z"/>
          <w:rFonts w:asciiTheme="minorHAnsi" w:hAnsiTheme="minorHAnsi" w:cstheme="minorHAnsi"/>
        </w:rPr>
      </w:pPr>
      <w:bookmarkStart w:id="1187" w:name="_DV_M238"/>
      <w:bookmarkStart w:id="1188" w:name="_DV_M170"/>
      <w:bookmarkEnd w:id="1187"/>
      <w:bookmarkEnd w:id="1188"/>
      <w:del w:id="1189" w:author="Eduardo Pachi" w:date="2020-10-18T12:03:00Z">
        <w:r w:rsidRPr="00E57A34" w:rsidDel="00220F81">
          <w:rPr>
            <w:rFonts w:asciiTheme="minorHAnsi" w:hAnsiTheme="minorHAnsi" w:cstheme="minorHAnsi"/>
            <w:color w:val="000000"/>
          </w:rPr>
          <w:delText>Ocorrendo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qualquer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um</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Eventos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Multa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Indenizatória,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C56FBE"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Cedente</w:delText>
        </w:r>
        <w:r w:rsidR="00C56FBE"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pagar</w:delText>
        </w:r>
        <w:r w:rsidR="00C56FBE" w:rsidDel="00220F81">
          <w:rPr>
            <w:rFonts w:asciiTheme="minorHAnsi" w:hAnsiTheme="minorHAnsi" w:cstheme="minorHAnsi"/>
          </w:rPr>
          <w:delText>ão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à</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Securitizadora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multa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indenizatória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equivalente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valor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Saldo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Devedor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w:delText>
        </w:r>
        <w:r w:rsidRPr="00E57A34" w:rsidDel="00220F81">
          <w:rPr>
            <w:rFonts w:asciiTheme="minorHAnsi" w:hAnsiTheme="minorHAnsi" w:cstheme="minorHAnsi"/>
            <w:u w:val="single"/>
          </w:rPr>
          <w:delText>Multa</w:delText>
        </w:r>
        <w:r w:rsidR="00760B2B" w:rsidDel="00220F81">
          <w:rPr>
            <w:rFonts w:asciiTheme="minorHAnsi" w:hAnsiTheme="minorHAnsi" w:cstheme="minorHAnsi"/>
            <w:u w:val="single"/>
          </w:rPr>
          <w:delText xml:space="preserve"> </w:delText>
        </w:r>
        <w:r w:rsidRPr="00E57A34" w:rsidDel="00220F81">
          <w:rPr>
            <w:rFonts w:asciiTheme="minorHAnsi" w:hAnsiTheme="minorHAnsi" w:cstheme="minorHAnsi"/>
            <w:u w:val="single"/>
          </w:rPr>
          <w:delText>Indenizatória</w:delText>
        </w:r>
        <w:r w:rsidRPr="00E57A34" w:rsidDel="00220F81">
          <w:rPr>
            <w:rFonts w:asciiTheme="minorHAnsi" w:hAnsiTheme="minorHAnsi" w:cstheme="minorHAnsi"/>
          </w:rPr>
          <w:delText>”</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w:delText>
        </w:r>
        <w:r w:rsidRPr="00E57A34" w:rsidDel="00220F81">
          <w:rPr>
            <w:rFonts w:asciiTheme="minorHAnsi" w:hAnsiTheme="minorHAnsi" w:cstheme="minorHAnsi"/>
            <w:u w:val="single"/>
          </w:rPr>
          <w:delText>Valor</w:delText>
        </w:r>
        <w:r w:rsidR="00760B2B" w:rsidDel="00220F81">
          <w:rPr>
            <w:rFonts w:asciiTheme="minorHAnsi" w:hAnsiTheme="minorHAnsi" w:cstheme="minorHAnsi"/>
            <w:u w:val="single"/>
          </w:rPr>
          <w:delText xml:space="preserve"> </w:delText>
        </w:r>
        <w:r w:rsidRPr="00E57A34" w:rsidDel="00220F81">
          <w:rPr>
            <w:rFonts w:asciiTheme="minorHAnsi" w:hAnsiTheme="minorHAnsi" w:cstheme="minorHAnsi"/>
            <w:u w:val="single"/>
          </w:rPr>
          <w:delText>de</w:delText>
        </w:r>
        <w:r w:rsidR="00760B2B" w:rsidDel="00220F81">
          <w:rPr>
            <w:rFonts w:asciiTheme="minorHAnsi" w:hAnsiTheme="minorHAnsi" w:cstheme="minorHAnsi"/>
            <w:u w:val="single"/>
          </w:rPr>
          <w:delText xml:space="preserve"> </w:delText>
        </w:r>
        <w:r w:rsidRPr="00E57A34" w:rsidDel="00220F81">
          <w:rPr>
            <w:rFonts w:asciiTheme="minorHAnsi" w:hAnsiTheme="minorHAnsi" w:cstheme="minorHAnsi"/>
            <w:u w:val="single"/>
          </w:rPr>
          <w:delText>Multa</w:delText>
        </w:r>
        <w:r w:rsidR="00760B2B" w:rsidDel="00220F81">
          <w:rPr>
            <w:rFonts w:asciiTheme="minorHAnsi" w:hAnsiTheme="minorHAnsi" w:cstheme="minorHAnsi"/>
            <w:u w:val="single"/>
          </w:rPr>
          <w:delText xml:space="preserve"> </w:delText>
        </w:r>
        <w:r w:rsidRPr="00E57A34" w:rsidDel="00220F81">
          <w:rPr>
            <w:rFonts w:asciiTheme="minorHAnsi" w:hAnsiTheme="minorHAnsi" w:cstheme="minorHAnsi"/>
            <w:u w:val="single"/>
          </w:rPr>
          <w:delText>Indenizatória</w:delText>
        </w:r>
        <w:r w:rsidRPr="00E57A34" w:rsidDel="00220F81">
          <w:rPr>
            <w:rFonts w:asciiTheme="minorHAnsi" w:hAnsiTheme="minorHAnsi" w:cstheme="minorHAnsi"/>
          </w:rPr>
          <w:delText>”,</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respectivamente).</w:delText>
        </w:r>
      </w:del>
    </w:p>
    <w:p w14:paraId="3565485C" w14:textId="6A13F7C4" w:rsidR="00663341" w:rsidRPr="00760B2B" w:rsidDel="00220F81" w:rsidRDefault="00663341" w:rsidP="00F10E92">
      <w:pPr>
        <w:widowControl/>
        <w:tabs>
          <w:tab w:val="left" w:pos="851"/>
        </w:tabs>
        <w:suppressAutoHyphens/>
        <w:autoSpaceDE w:val="0"/>
        <w:autoSpaceDN w:val="0"/>
        <w:spacing w:line="340" w:lineRule="exact"/>
        <w:ind w:left="567"/>
        <w:outlineLvl w:val="0"/>
        <w:rPr>
          <w:del w:id="1190" w:author="Eduardo Pachi" w:date="2020-10-18T12:03:00Z"/>
          <w:rFonts w:asciiTheme="minorHAnsi" w:hAnsiTheme="minorHAnsi" w:cstheme="minorHAnsi"/>
        </w:rPr>
      </w:pPr>
      <w:bookmarkStart w:id="1191" w:name="_DV_M241"/>
      <w:bookmarkStart w:id="1192" w:name="_DV_M175"/>
      <w:bookmarkEnd w:id="1191"/>
      <w:bookmarkEnd w:id="1192"/>
    </w:p>
    <w:p w14:paraId="6676689B" w14:textId="5915694C" w:rsidR="0099697B" w:rsidRPr="00E57A34" w:rsidDel="00220F81" w:rsidRDefault="0099697B" w:rsidP="005C1EE6">
      <w:pPr>
        <w:widowControl/>
        <w:numPr>
          <w:ilvl w:val="2"/>
          <w:numId w:val="27"/>
        </w:numPr>
        <w:tabs>
          <w:tab w:val="left" w:pos="851"/>
        </w:tabs>
        <w:suppressAutoHyphens/>
        <w:autoSpaceDE w:val="0"/>
        <w:autoSpaceDN w:val="0"/>
        <w:spacing w:line="340" w:lineRule="exact"/>
        <w:ind w:left="567" w:firstLine="0"/>
        <w:outlineLvl w:val="0"/>
        <w:rPr>
          <w:del w:id="1193" w:author="Eduardo Pachi" w:date="2020-10-18T12:03:00Z"/>
          <w:rFonts w:asciiTheme="minorHAnsi" w:hAnsiTheme="minorHAnsi" w:cstheme="minorHAnsi"/>
        </w:rPr>
      </w:pPr>
      <w:del w:id="1194" w:author="Eduardo Pachi" w:date="2020-10-18T12:03:00Z">
        <w:r w:rsidRPr="00E57A34" w:rsidDel="00220F81">
          <w:rPr>
            <w:rFonts w:asciiTheme="minorHAnsi" w:hAnsiTheme="minorHAnsi" w:cstheme="minorHAnsi"/>
          </w:rPr>
          <w:delText>Após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color w:val="000000"/>
          </w:rPr>
          <w:delText>efetivo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pagamento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Multa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Indenizatória,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direitos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relativos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Créditos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Imobiliários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representados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pel</w:delText>
        </w:r>
        <w:r w:rsidR="00817737"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00817737" w:rsidRPr="00E57A34" w:rsidDel="00220F81">
          <w:rPr>
            <w:rFonts w:asciiTheme="minorHAnsi" w:hAnsiTheme="minorHAnsi" w:cstheme="minorHAnsi"/>
          </w:rPr>
          <w:delText>CCI</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serão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transferidos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à</w:delText>
        </w:r>
        <w:r w:rsidR="00C56FBE"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Cedente</w:delText>
        </w:r>
        <w:r w:rsidR="00C56FBE" w:rsidDel="00220F81">
          <w:rPr>
            <w:rFonts w:asciiTheme="minorHAnsi" w:hAnsiTheme="minorHAnsi" w:cstheme="minorHAnsi"/>
          </w:rPr>
          <w:delText>s</w:delText>
        </w:r>
        <w:r w:rsidRPr="00E57A34" w:rsidDel="00220F81">
          <w:rPr>
            <w:rFonts w:asciiTheme="minorHAnsi" w:hAnsiTheme="minorHAnsi" w:cstheme="minorHAnsi"/>
          </w:rPr>
          <w:delText>,</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que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sub-rogar</w:delText>
        </w:r>
        <w:r w:rsidR="00C56FBE" w:rsidDel="00220F81">
          <w:rPr>
            <w:rFonts w:asciiTheme="minorHAnsi" w:hAnsiTheme="minorHAnsi" w:cstheme="minorHAnsi"/>
          </w:rPr>
          <w:delText>ão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nos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direitos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Securitizadora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passar</w:delText>
        </w:r>
        <w:r w:rsidR="00C56FBE" w:rsidDel="00220F81">
          <w:rPr>
            <w:rFonts w:asciiTheme="minorHAnsi" w:hAnsiTheme="minorHAnsi" w:cstheme="minorHAnsi"/>
          </w:rPr>
          <w:delText>ão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C56FBE"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única</w:delText>
        </w:r>
        <w:r w:rsidR="00C56FBE"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exclusiva</w:delText>
        </w:r>
        <w:r w:rsidR="00C56FBE"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titular</w:delText>
        </w:r>
        <w:r w:rsidR="00C56FBE" w:rsidDel="00220F81">
          <w:rPr>
            <w:rFonts w:asciiTheme="minorHAnsi" w:hAnsiTheme="minorHAnsi" w:cstheme="minorHAnsi"/>
          </w:rPr>
          <w:delText>es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todo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qualquer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valor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que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venha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cobrado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dos</w:delText>
        </w:r>
        <w:r w:rsidR="00760B2B" w:rsidDel="00220F81">
          <w:rPr>
            <w:rFonts w:asciiTheme="minorHAnsi" w:hAnsiTheme="minorHAnsi" w:cstheme="minorHAnsi"/>
          </w:rPr>
          <w:delText xml:space="preserve"> </w:delText>
        </w:r>
        <w:r w:rsidR="00BF35B3" w:rsidRPr="00E57A34" w:rsidDel="00220F81">
          <w:rPr>
            <w:rFonts w:asciiTheme="minorHAnsi" w:hAnsiTheme="minorHAnsi" w:cstheme="minorHAnsi"/>
          </w:rPr>
          <w:delText>seus</w:delText>
        </w:r>
        <w:r w:rsidR="00760B2B" w:rsidDel="00220F81">
          <w:rPr>
            <w:rFonts w:asciiTheme="minorHAnsi" w:hAnsiTheme="minorHAnsi" w:cstheme="minorHAnsi"/>
          </w:rPr>
          <w:delText xml:space="preserve"> </w:delText>
        </w:r>
        <w:r w:rsidR="00BF35B3" w:rsidRPr="00E57A34" w:rsidDel="00220F81">
          <w:rPr>
            <w:rFonts w:asciiTheme="minorHAnsi" w:hAnsiTheme="minorHAnsi" w:cstheme="minorHAnsi"/>
          </w:rPr>
          <w:delText>respectivos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Locatários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em</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relação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tais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Créditos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Imobiliários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eventualmente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existentes.</w:delText>
        </w:r>
      </w:del>
    </w:p>
    <w:p w14:paraId="4FBB1C82" w14:textId="257561C7" w:rsidR="00663341" w:rsidRPr="00760B2B" w:rsidDel="00220F81" w:rsidRDefault="00663341" w:rsidP="00F10E92">
      <w:pPr>
        <w:widowControl/>
        <w:tabs>
          <w:tab w:val="left" w:pos="851"/>
        </w:tabs>
        <w:suppressAutoHyphens/>
        <w:autoSpaceDE w:val="0"/>
        <w:autoSpaceDN w:val="0"/>
        <w:spacing w:line="340" w:lineRule="exact"/>
        <w:ind w:left="567"/>
        <w:outlineLvl w:val="0"/>
        <w:rPr>
          <w:del w:id="1195" w:author="Eduardo Pachi" w:date="2020-10-18T12:03:00Z"/>
          <w:rFonts w:asciiTheme="minorHAnsi" w:hAnsiTheme="minorHAnsi" w:cstheme="minorHAnsi"/>
        </w:rPr>
      </w:pPr>
      <w:bookmarkStart w:id="1196" w:name="_DV_M244"/>
      <w:bookmarkStart w:id="1197" w:name="_DV_M176"/>
      <w:bookmarkEnd w:id="1196"/>
      <w:bookmarkEnd w:id="1197"/>
    </w:p>
    <w:p w14:paraId="6797E211" w14:textId="1C006232" w:rsidR="0099697B" w:rsidRPr="00E57A34" w:rsidDel="00220F81" w:rsidRDefault="0099697B" w:rsidP="005C1EE6">
      <w:pPr>
        <w:widowControl/>
        <w:numPr>
          <w:ilvl w:val="2"/>
          <w:numId w:val="27"/>
        </w:numPr>
        <w:tabs>
          <w:tab w:val="left" w:pos="851"/>
        </w:tabs>
        <w:suppressAutoHyphens/>
        <w:autoSpaceDE w:val="0"/>
        <w:autoSpaceDN w:val="0"/>
        <w:spacing w:line="340" w:lineRule="exact"/>
        <w:ind w:left="567" w:firstLine="0"/>
        <w:outlineLvl w:val="0"/>
        <w:rPr>
          <w:del w:id="1198" w:author="Eduardo Pachi" w:date="2020-10-18T12:03:00Z"/>
          <w:rFonts w:asciiTheme="minorHAnsi" w:hAnsiTheme="minorHAnsi" w:cstheme="minorHAnsi"/>
        </w:rPr>
      </w:pPr>
      <w:del w:id="1199" w:author="Eduardo Pachi" w:date="2020-10-18T12:03:00Z">
        <w:r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Multa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Indenizatória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será</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paga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no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prazo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até</w:delText>
        </w:r>
        <w:r w:rsidR="00760B2B" w:rsidDel="00220F81">
          <w:rPr>
            <w:rFonts w:asciiTheme="minorHAnsi" w:hAnsiTheme="minorHAnsi" w:cstheme="minorHAnsi"/>
          </w:rPr>
          <w:delText xml:space="preserve"> </w:delText>
        </w:r>
      </w:del>
      <w:ins w:id="1200" w:author="Mateus Araújo" w:date="2020-10-14T16:44:00Z">
        <w:del w:id="1201" w:author="Eduardo Pachi" w:date="2020-10-18T12:03:00Z">
          <w:r w:rsidR="000C3CAC" w:rsidDel="00220F81">
            <w:rPr>
              <w:rFonts w:asciiTheme="minorHAnsi" w:hAnsiTheme="minorHAnsi" w:cstheme="minorHAnsi"/>
            </w:rPr>
            <w:delText>1</w:delText>
          </w:r>
        </w:del>
      </w:ins>
      <w:del w:id="1202" w:author="Eduardo Pachi" w:date="2020-10-18T12:03:00Z">
        <w:r w:rsidR="004D2541" w:rsidRPr="00E57A34" w:rsidDel="00220F81">
          <w:rPr>
            <w:rFonts w:asciiTheme="minorHAnsi" w:hAnsiTheme="minorHAnsi" w:cstheme="minorHAnsi"/>
          </w:rPr>
          <w:delText>5</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w:delText>
        </w:r>
        <w:r w:rsidR="004D2541" w:rsidRPr="00E57A34" w:rsidDel="00220F81">
          <w:rPr>
            <w:rFonts w:asciiTheme="minorHAnsi" w:hAnsiTheme="minorHAnsi" w:cstheme="minorHAnsi"/>
          </w:rPr>
          <w:delText>cinco</w:delText>
        </w:r>
      </w:del>
      <w:ins w:id="1203" w:author="Mateus Araújo" w:date="2020-10-14T16:45:00Z">
        <w:del w:id="1204" w:author="Eduardo Pachi" w:date="2020-10-18T12:03:00Z">
          <w:r w:rsidR="000C3CAC" w:rsidDel="00220F81">
            <w:rPr>
              <w:rFonts w:asciiTheme="minorHAnsi" w:hAnsiTheme="minorHAnsi" w:cstheme="minorHAnsi"/>
            </w:rPr>
            <w:delText>quinze</w:delText>
          </w:r>
        </w:del>
      </w:ins>
      <w:del w:id="1205" w:author="Eduardo Pachi" w:date="2020-10-18T12:03:00Z">
        <w:r w:rsidRPr="00E57A34" w:rsidDel="00220F81">
          <w:rPr>
            <w:rFonts w:asciiTheme="minorHAnsi" w:hAnsiTheme="minorHAnsi" w:cstheme="minorHAnsi"/>
          </w:rPr>
          <w:delText>)</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Dia</w:delText>
        </w:r>
        <w:r w:rsidR="004D2541" w:rsidRPr="00E57A34"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Út</w:delText>
        </w:r>
        <w:r w:rsidR="004D2541" w:rsidRPr="00E57A34" w:rsidDel="00220F81">
          <w:rPr>
            <w:rFonts w:asciiTheme="minorHAnsi" w:hAnsiTheme="minorHAnsi" w:cstheme="minorHAnsi"/>
          </w:rPr>
          <w:delText>eis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contar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recebimento,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pela</w:delText>
        </w:r>
        <w:r w:rsidR="00C56FBE" w:rsidDel="00220F81">
          <w:rPr>
            <w:rFonts w:asciiTheme="minorHAnsi" w:hAnsiTheme="minorHAnsi" w:cstheme="minorHAnsi"/>
          </w:rPr>
          <w:delText>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Cedente</w:delText>
        </w:r>
        <w:r w:rsidR="00C56FBE" w:rsidDel="00220F81">
          <w:rPr>
            <w:rFonts w:asciiTheme="minorHAnsi" w:hAnsiTheme="minorHAnsi" w:cstheme="minorHAnsi"/>
          </w:rPr>
          <w:delText>s</w:delText>
        </w:r>
        <w:r w:rsidRPr="00E57A34" w:rsidDel="00220F81">
          <w:rPr>
            <w:rFonts w:asciiTheme="minorHAnsi" w:hAnsiTheme="minorHAnsi" w:cstheme="minorHAnsi"/>
          </w:rPr>
          <w:delText>,</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notificação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por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escrito</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ser</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enviada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pela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Securitizadora,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sob</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pena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incidência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de</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encargos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nos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termos</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da</w:delText>
        </w:r>
        <w:r w:rsidR="00760B2B" w:rsidDel="00220F81">
          <w:rPr>
            <w:rFonts w:asciiTheme="minorHAnsi" w:hAnsiTheme="minorHAnsi" w:cstheme="minorHAnsi"/>
          </w:rPr>
          <w:delText xml:space="preserve"> </w:delText>
        </w:r>
        <w:r w:rsidRPr="00E57A34" w:rsidDel="00220F81">
          <w:rPr>
            <w:rFonts w:asciiTheme="minorHAnsi" w:hAnsiTheme="minorHAnsi" w:cstheme="minorHAnsi"/>
          </w:rPr>
          <w:delText>Cláusula</w:delText>
        </w:r>
        <w:r w:rsidR="00760B2B" w:rsidDel="00220F81">
          <w:rPr>
            <w:rFonts w:asciiTheme="minorHAnsi" w:hAnsiTheme="minorHAnsi" w:cstheme="minorHAnsi"/>
          </w:rPr>
          <w:delText xml:space="preserve"> </w:delText>
        </w:r>
        <w:r w:rsidR="008D2C82" w:rsidRPr="00E57A34" w:rsidDel="00220F81">
          <w:rPr>
            <w:rFonts w:asciiTheme="minorHAnsi" w:hAnsiTheme="minorHAnsi" w:cstheme="minorHAnsi"/>
          </w:rPr>
          <w:delText>11.1</w:delText>
        </w:r>
        <w:r w:rsidR="00760B2B" w:rsidDel="00220F81">
          <w:rPr>
            <w:rFonts w:asciiTheme="minorHAnsi" w:hAnsiTheme="minorHAnsi" w:cstheme="minorHAnsi"/>
          </w:rPr>
          <w:delText xml:space="preserve"> </w:delText>
        </w:r>
        <w:r w:rsidR="008D2C82" w:rsidRPr="00E57A34" w:rsidDel="00220F81">
          <w:rPr>
            <w:rFonts w:asciiTheme="minorHAnsi" w:hAnsiTheme="minorHAnsi" w:cstheme="minorHAnsi"/>
          </w:rPr>
          <w:delText>abaixo.</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O</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pagamento</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da</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Multa</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Indenizatória</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dispensará</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o</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pagamento</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da</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Recompra</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Compulsória</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e</w:delText>
        </w:r>
        <w:r w:rsidR="00760B2B" w:rsidDel="00220F81">
          <w:rPr>
            <w:rFonts w:asciiTheme="minorHAnsi" w:hAnsiTheme="minorHAnsi" w:cstheme="minorHAnsi"/>
          </w:rPr>
          <w:delText xml:space="preserve"> </w:delText>
        </w:r>
        <w:r w:rsidR="00123CAC" w:rsidRPr="00E57A34" w:rsidDel="00220F81">
          <w:rPr>
            <w:rFonts w:asciiTheme="minorHAnsi" w:hAnsiTheme="minorHAnsi" w:cstheme="minorHAnsi"/>
          </w:rPr>
          <w:delText>vice</w:delText>
        </w:r>
        <w:r w:rsidR="00E262F2" w:rsidRPr="00E57A34" w:rsidDel="00220F81">
          <w:rPr>
            <w:rFonts w:asciiTheme="minorHAnsi" w:hAnsiTheme="minorHAnsi" w:cstheme="minorHAnsi"/>
          </w:rPr>
          <w:delText>-</w:delText>
        </w:r>
        <w:r w:rsidR="00123CAC" w:rsidRPr="00E57A34" w:rsidDel="00220F81">
          <w:rPr>
            <w:rFonts w:asciiTheme="minorHAnsi" w:hAnsiTheme="minorHAnsi" w:cstheme="minorHAnsi"/>
          </w:rPr>
          <w:delText>versa</w:delText>
        </w:r>
        <w:r w:rsidR="00E262F2" w:rsidRPr="00E57A34" w:rsidDel="00220F81">
          <w:rPr>
            <w:rFonts w:asciiTheme="minorHAnsi" w:hAnsiTheme="minorHAnsi" w:cstheme="minorHAnsi"/>
          </w:rPr>
          <w:delText>.</w:delText>
        </w:r>
      </w:del>
      <w:commentRangeEnd w:id="1151"/>
      <w:r w:rsidR="00220F81">
        <w:rPr>
          <w:rStyle w:val="Refdecomentrio"/>
        </w:rPr>
        <w:commentReference w:id="1151"/>
      </w:r>
    </w:p>
    <w:p w14:paraId="62EA6764" w14:textId="3AFA3C9B" w:rsidR="00663341" w:rsidRPr="00E57A34" w:rsidDel="00220A99" w:rsidRDefault="00663341" w:rsidP="00E57A34">
      <w:pPr>
        <w:widowControl/>
        <w:tabs>
          <w:tab w:val="left" w:pos="851"/>
        </w:tabs>
        <w:suppressAutoHyphens/>
        <w:autoSpaceDE w:val="0"/>
        <w:autoSpaceDN w:val="0"/>
        <w:spacing w:line="340" w:lineRule="exact"/>
        <w:outlineLvl w:val="0"/>
        <w:rPr>
          <w:del w:id="1206" w:author="Eduardo Pachi" w:date="2020-10-18T12:07:00Z"/>
          <w:rFonts w:asciiTheme="minorHAnsi" w:hAnsiTheme="minorHAnsi" w:cstheme="minorHAnsi"/>
          <w:color w:val="000000"/>
        </w:rPr>
      </w:pPr>
      <w:bookmarkStart w:id="1207" w:name="_DV_M246"/>
      <w:bookmarkStart w:id="1208" w:name="_DV_M177"/>
      <w:bookmarkEnd w:id="1207"/>
      <w:bookmarkEnd w:id="1208"/>
    </w:p>
    <w:p w14:paraId="48C88542" w14:textId="00C7CA10" w:rsidR="0099697B" w:rsidRPr="00E57A34" w:rsidDel="00220A99" w:rsidRDefault="0099697B" w:rsidP="005C1EE6">
      <w:pPr>
        <w:widowControl/>
        <w:numPr>
          <w:ilvl w:val="1"/>
          <w:numId w:val="27"/>
        </w:numPr>
        <w:tabs>
          <w:tab w:val="left" w:pos="851"/>
        </w:tabs>
        <w:suppressAutoHyphens/>
        <w:autoSpaceDE w:val="0"/>
        <w:autoSpaceDN w:val="0"/>
        <w:spacing w:line="340" w:lineRule="exact"/>
        <w:ind w:left="0" w:firstLine="0"/>
        <w:outlineLvl w:val="0"/>
        <w:rPr>
          <w:del w:id="1209" w:author="Eduardo Pachi" w:date="2020-10-18T12:07:00Z"/>
          <w:rFonts w:asciiTheme="minorHAnsi" w:hAnsiTheme="minorHAnsi" w:cstheme="minorHAnsi"/>
          <w:color w:val="000000"/>
        </w:rPr>
      </w:pPr>
      <w:del w:id="1210" w:author="Eduardo Pachi" w:date="2020-10-18T12:07:00Z">
        <w:r w:rsidRPr="00E57A34" w:rsidDel="00220A99">
          <w:rPr>
            <w:rFonts w:asciiTheme="minorHAnsi" w:hAnsiTheme="minorHAnsi" w:cstheme="minorHAnsi"/>
            <w:color w:val="000000"/>
            <w:u w:val="single"/>
          </w:rPr>
          <w:delText>Negócio</w:delText>
        </w:r>
        <w:r w:rsidR="00760B2B" w:rsidDel="00220A99">
          <w:rPr>
            <w:rFonts w:asciiTheme="minorHAnsi" w:hAnsiTheme="minorHAnsi" w:cstheme="minorHAnsi"/>
            <w:color w:val="000000"/>
            <w:u w:val="single"/>
          </w:rPr>
          <w:delText xml:space="preserve"> </w:delText>
        </w:r>
        <w:r w:rsidRPr="00E57A34" w:rsidDel="00220A99">
          <w:rPr>
            <w:rFonts w:asciiTheme="minorHAnsi" w:hAnsiTheme="minorHAnsi" w:cstheme="minorHAnsi"/>
            <w:color w:val="000000"/>
            <w:u w:val="single"/>
          </w:rPr>
          <w:delText>Aleatório</w:delText>
        </w:r>
        <w:r w:rsidRPr="00E57A34" w:rsidDel="00220A99">
          <w:rPr>
            <w:rFonts w:asciiTheme="minorHAnsi" w:hAnsiTheme="minorHAnsi" w:cstheme="minorHAnsi"/>
            <w:color w:val="000000"/>
          </w:rPr>
          <w:delText>:</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Recompra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Compulsória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Multa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Indenizatória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configuram</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negócios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aleatórios,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nos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termos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artigos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458</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seguintes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Código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Civil</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Brasileiro,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modo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que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w:delText>
        </w:r>
        <w:r w:rsidR="00C603F3" w:rsidDel="00220A99">
          <w:rPr>
            <w:rFonts w:asciiTheme="minorHAnsi" w:hAnsiTheme="minorHAnsi" w:cstheme="minorHAnsi"/>
            <w:color w:val="000000"/>
          </w:rPr>
          <w:delText>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Cedente</w:delText>
        </w:r>
        <w:r w:rsidR="00C603F3" w:rsidDel="00220A99">
          <w:rPr>
            <w:rFonts w:asciiTheme="minorHAnsi" w:hAnsiTheme="minorHAnsi" w:cstheme="minorHAnsi"/>
            <w:color w:val="000000"/>
          </w:rPr>
          <w:delText>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obriga</w:delText>
        </w:r>
        <w:r w:rsidR="00C603F3" w:rsidDel="00220A99">
          <w:rPr>
            <w:rFonts w:asciiTheme="minorHAnsi" w:hAnsiTheme="minorHAnsi" w:cstheme="minorHAnsi"/>
            <w:color w:val="000000"/>
          </w:rPr>
          <w:delText>m</w:delText>
        </w:r>
        <w:r w:rsidRPr="00E57A34" w:rsidDel="00220A99">
          <w:rPr>
            <w:rFonts w:asciiTheme="minorHAnsi" w:hAnsiTheme="minorHAnsi" w:cstheme="minorHAnsi"/>
            <w:color w:val="000000"/>
          </w:rPr>
          <w:delText>-se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forma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definitiva,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irrevogável</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irretratável</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pagar</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à</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Securitizadora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valores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devidos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na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forma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das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Cláusulas</w:delText>
        </w:r>
        <w:r w:rsidR="00760B2B" w:rsidDel="00220A99">
          <w:rPr>
            <w:rFonts w:asciiTheme="minorHAnsi" w:hAnsiTheme="minorHAnsi" w:cstheme="minorHAnsi"/>
            <w:color w:val="000000"/>
          </w:rPr>
          <w:delText xml:space="preserve"> </w:delText>
        </w:r>
        <w:r w:rsidR="00242527" w:rsidRPr="00E57A34" w:rsidDel="00220A99">
          <w:rPr>
            <w:rFonts w:asciiTheme="minorHAnsi" w:hAnsiTheme="minorHAnsi" w:cstheme="minorHAnsi"/>
            <w:color w:val="000000"/>
          </w:rPr>
          <w:delText>5.1</w:delText>
        </w:r>
        <w:r w:rsidR="00760B2B" w:rsidDel="00220A99">
          <w:rPr>
            <w:rFonts w:asciiTheme="minorHAnsi" w:hAnsiTheme="minorHAnsi" w:cstheme="minorHAnsi"/>
            <w:color w:val="000000"/>
          </w:rPr>
          <w:delText xml:space="preserve"> </w:delText>
        </w:r>
        <w:r w:rsidR="00242527" w:rsidRPr="00E57A34" w:rsidDel="00220A99">
          <w:rPr>
            <w:rFonts w:asciiTheme="minorHAnsi" w:hAnsiTheme="minorHAnsi" w:cstheme="minorHAnsi"/>
            <w:color w:val="000000"/>
          </w:rPr>
          <w:delText>e</w:delText>
        </w:r>
        <w:r w:rsidR="00760B2B" w:rsidDel="00220A99">
          <w:rPr>
            <w:rFonts w:asciiTheme="minorHAnsi" w:hAnsiTheme="minorHAnsi" w:cstheme="minorHAnsi"/>
            <w:color w:val="000000"/>
          </w:rPr>
          <w:delText xml:space="preserve"> </w:delText>
        </w:r>
        <w:r w:rsidR="00242527" w:rsidRPr="00E57A34" w:rsidDel="00220A99">
          <w:rPr>
            <w:rFonts w:asciiTheme="minorHAnsi" w:hAnsiTheme="minorHAnsi" w:cstheme="minorHAnsi"/>
            <w:color w:val="000000"/>
          </w:rPr>
          <w:delText>5.2</w:delText>
        </w:r>
        <w:r w:rsidR="00760B2B" w:rsidDel="00220A99">
          <w:rPr>
            <w:rFonts w:asciiTheme="minorHAnsi" w:hAnsiTheme="minorHAnsi" w:cstheme="minorHAnsi"/>
            <w:color w:val="000000"/>
          </w:rPr>
          <w:delText xml:space="preserve"> </w:delText>
        </w:r>
        <w:r w:rsidR="00242527" w:rsidRPr="00E57A34" w:rsidDel="00220A99">
          <w:rPr>
            <w:rFonts w:asciiTheme="minorHAnsi" w:hAnsiTheme="minorHAnsi" w:cstheme="minorHAnsi"/>
            <w:color w:val="000000"/>
          </w:rPr>
          <w:delText>acima</w:delText>
        </w:r>
        <w:r w:rsidRPr="00E57A34" w:rsidDel="00220A99">
          <w:rPr>
            <w:rFonts w:asciiTheme="minorHAnsi" w:hAnsiTheme="minorHAnsi" w:cstheme="minorHAnsi"/>
            <w:color w:val="000000"/>
          </w:rPr>
          <w:delText>,</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respectivamente,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na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ocorrência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um</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evento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que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acarrete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sua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incidência,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independentemente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real</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valor</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estado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em</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que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Créditos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Imobiliários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representados</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pel</w:delText>
        </w:r>
        <w:r w:rsidR="00817737" w:rsidRPr="00E57A34" w:rsidDel="00220A99">
          <w:rPr>
            <w:rFonts w:asciiTheme="minorHAnsi" w:hAnsiTheme="minorHAnsi" w:cstheme="minorHAnsi"/>
            <w:color w:val="000000"/>
          </w:rPr>
          <w:delText>a</w:delText>
        </w:r>
        <w:r w:rsidR="00621E5F" w:rsidRPr="00E57A34" w:rsidDel="00220A99">
          <w:rPr>
            <w:rFonts w:asciiTheme="minorHAnsi" w:hAnsiTheme="minorHAnsi" w:cstheme="minorHAnsi"/>
            <w:color w:val="000000"/>
          </w:rPr>
          <w:delText>s</w:delText>
        </w:r>
        <w:r w:rsidR="00760B2B" w:rsidDel="00220A99">
          <w:rPr>
            <w:rFonts w:asciiTheme="minorHAnsi" w:hAnsiTheme="minorHAnsi" w:cstheme="minorHAnsi"/>
            <w:color w:val="000000"/>
          </w:rPr>
          <w:delText xml:space="preserve"> </w:delText>
        </w:r>
        <w:r w:rsidR="00817737" w:rsidRPr="00E57A34" w:rsidDel="00220A99">
          <w:rPr>
            <w:rFonts w:asciiTheme="minorHAnsi" w:hAnsiTheme="minorHAnsi" w:cstheme="minorHAnsi"/>
            <w:color w:val="000000"/>
          </w:rPr>
          <w:delText>CCI</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se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encontrarem,</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ou</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mesmo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sua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existência,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validade,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eficácia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ou</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exigibilidade</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quando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pagamento</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da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Recompra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Compulsória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ou</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Multa</w:delText>
        </w:r>
        <w:r w:rsidR="00760B2B" w:rsidDel="00220A99">
          <w:rPr>
            <w:rFonts w:asciiTheme="minorHAnsi" w:hAnsiTheme="minorHAnsi" w:cstheme="minorHAnsi"/>
            <w:color w:val="000000"/>
          </w:rPr>
          <w:delText xml:space="preserve"> </w:delText>
        </w:r>
        <w:r w:rsidRPr="00E57A34" w:rsidDel="00220A99">
          <w:rPr>
            <w:rFonts w:asciiTheme="minorHAnsi" w:hAnsiTheme="minorHAnsi" w:cstheme="minorHAnsi"/>
            <w:color w:val="000000"/>
          </w:rPr>
          <w:delText>Indenizatória.</w:delText>
        </w:r>
      </w:del>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7CBD64B9"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ins w:id="1211" w:author="Eduardo Pachi" w:date="2020-10-19T12:48:00Z">
        <w:r w:rsidR="00EF262C">
          <w:rPr>
            <w:rFonts w:asciiTheme="minorHAnsi" w:hAnsiTheme="minorHAnsi" w:cstheme="minorHAnsi"/>
            <w:color w:val="000000"/>
          </w:rPr>
          <w:t>té</w:t>
        </w:r>
      </w:ins>
      <w:del w:id="1212" w:author="Eduardo Pachi" w:date="2020-10-19T12:48:00Z">
        <w:r w:rsidR="00F93AB9" w:rsidDel="00EF262C">
          <w:rPr>
            <w:rFonts w:asciiTheme="minorHAnsi" w:hAnsiTheme="minorHAnsi" w:cstheme="minorHAnsi"/>
            <w:color w:val="000000"/>
          </w:rPr>
          <w:delText>pós</w:delText>
        </w:r>
      </w:del>
      <w:r w:rsidR="00F93AB9">
        <w:rPr>
          <w:rFonts w:asciiTheme="minorHAnsi" w:hAnsiTheme="minorHAnsi" w:cstheme="minorHAnsi"/>
          <w:color w:val="000000"/>
        </w:rPr>
        <w:t xml:space="preserve"> o 37º (trigésimo sétimo) mês contado da Data de Emissão,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190993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w:t>
      </w:r>
      <w:proofErr w:type="spellStart"/>
      <w:r w:rsidR="00F93AB9">
        <w:rPr>
          <w:rFonts w:asciiTheme="minorHAnsi" w:hAnsiTheme="minorHAnsi" w:cstheme="minorHAnsi"/>
          <w:color w:val="000000"/>
        </w:rPr>
        <w:t>ii</w:t>
      </w:r>
      <w:proofErr w:type="spellEnd"/>
      <w:r w:rsidR="00F93AB9">
        <w:rPr>
          <w:rFonts w:asciiTheme="minorHAnsi" w:hAnsiTheme="minorHAnsi" w:cstheme="minorHAnsi"/>
          <w:color w:val="000000"/>
        </w:rPr>
        <w:t xml:space="preserve">) a data pretendida para realização da Recompra Facultativa, que deverá </w:t>
      </w:r>
      <w:del w:id="1213" w:author="Eduardo Caires" w:date="2020-09-24T14:33:00Z">
        <w:r w:rsidR="00F93AB9" w:rsidDel="00565E03">
          <w:rPr>
            <w:rFonts w:asciiTheme="minorHAnsi" w:hAnsiTheme="minorHAnsi" w:cstheme="minorHAnsi"/>
            <w:color w:val="000000"/>
          </w:rPr>
          <w:delText xml:space="preserve">coincidir com </w:delText>
        </w:r>
      </w:del>
      <w:ins w:id="1214" w:author="Eduardo Caires" w:date="2020-09-24T14:33:00Z">
        <w:r w:rsidR="00565E03">
          <w:rPr>
            <w:rFonts w:asciiTheme="minorHAnsi" w:hAnsiTheme="minorHAnsi" w:cstheme="minorHAnsi"/>
            <w:color w:val="000000"/>
          </w:rPr>
          <w:t xml:space="preserve">ser em </w:t>
        </w:r>
      </w:ins>
      <w:r w:rsidR="00F93AB9">
        <w:rPr>
          <w:rFonts w:asciiTheme="minorHAnsi" w:hAnsiTheme="minorHAnsi" w:cstheme="minorHAnsi"/>
          <w:color w:val="000000"/>
        </w:rPr>
        <w:t>uma Data de Pagamento</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5A84F9B6"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ins w:id="1215" w:author="Eduardo Pachi" w:date="2020-10-18T14:22:00Z">
        <w:r w:rsidR="000601AE">
          <w:rPr>
            <w:rFonts w:asciiTheme="minorHAnsi" w:hAnsiTheme="minorHAnsi" w:cstheme="minorHAnsi"/>
            <w:color w:val="000000"/>
          </w:rPr>
          <w:t>em conformidade com a forma de cálculo prevista n</w:t>
        </w:r>
      </w:ins>
      <w:ins w:id="1216" w:author="Eduardo Pachi" w:date="2020-10-19T12:50:00Z">
        <w:r w:rsidR="00EF262C">
          <w:rPr>
            <w:rFonts w:asciiTheme="minorHAnsi" w:hAnsiTheme="minorHAnsi" w:cstheme="minorHAnsi"/>
            <w:color w:val="000000"/>
          </w:rPr>
          <w:t>o item (</w:t>
        </w:r>
        <w:proofErr w:type="spellStart"/>
        <w:r w:rsidR="00EF262C">
          <w:rPr>
            <w:rFonts w:asciiTheme="minorHAnsi" w:hAnsiTheme="minorHAnsi" w:cstheme="minorHAnsi"/>
            <w:color w:val="000000"/>
          </w:rPr>
          <w:t>iii</w:t>
        </w:r>
        <w:proofErr w:type="spellEnd"/>
        <w:r w:rsidR="00EF262C">
          <w:rPr>
            <w:rFonts w:asciiTheme="minorHAnsi" w:hAnsiTheme="minorHAnsi" w:cstheme="minorHAnsi"/>
            <w:color w:val="000000"/>
          </w:rPr>
          <w:t>) abaixo</w:t>
        </w:r>
      </w:ins>
      <w:ins w:id="1217" w:author="Eduardo Pachi" w:date="2020-10-18T14:22:00Z">
        <w:r w:rsidR="000601AE">
          <w:rPr>
            <w:rFonts w:asciiTheme="minorHAnsi" w:hAnsiTheme="minorHAnsi" w:cstheme="minorHAnsi"/>
            <w:color w:val="000000"/>
          </w:rPr>
          <w:t xml:space="preserve"> </w:t>
        </w:r>
      </w:ins>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218"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ins w:id="1219" w:author="Eduardo Pachi" w:date="2020-10-19T13:25:00Z">
        <w:r w:rsidR="00763F36">
          <w:rPr>
            <w:rFonts w:asciiTheme="minorHAnsi" w:hAnsiTheme="minorHAnsi" w:cstheme="minorHAnsi"/>
            <w:color w:val="000000"/>
          </w:rPr>
          <w:t xml:space="preserve">valor objeto do </w:t>
        </w:r>
        <w:proofErr w:type="spellStart"/>
        <w:r w:rsidR="00763F36">
          <w:rPr>
            <w:rFonts w:asciiTheme="minorHAnsi" w:hAnsiTheme="minorHAnsi" w:cstheme="minorHAnsi"/>
            <w:color w:val="000000"/>
          </w:rPr>
          <w:t>pré</w:t>
        </w:r>
        <w:proofErr w:type="spellEnd"/>
        <w:r w:rsidR="00763F36">
          <w:rPr>
            <w:rFonts w:asciiTheme="minorHAnsi" w:hAnsiTheme="minorHAnsi" w:cstheme="minorHAnsi"/>
            <w:color w:val="000000"/>
          </w:rPr>
          <w:t xml:space="preserve"> pagamento</w:t>
        </w:r>
      </w:ins>
      <w:del w:id="1220" w:author="Eduardo Pachi" w:date="2020-10-19T13:25:00Z">
        <w:r w:rsidRPr="00193CE3" w:rsidDel="00763F36">
          <w:rPr>
            <w:rFonts w:asciiTheme="minorHAnsi" w:hAnsiTheme="minorHAnsi" w:cstheme="minorHAnsi"/>
            <w:color w:val="000000"/>
          </w:rPr>
          <w:delText>saldo</w:delText>
        </w:r>
        <w:r w:rsidR="00760B2B" w:rsidRPr="00193CE3" w:rsidDel="00763F36">
          <w:rPr>
            <w:rFonts w:asciiTheme="minorHAnsi" w:hAnsiTheme="minorHAnsi" w:cstheme="minorHAnsi"/>
            <w:color w:val="000000"/>
          </w:rPr>
          <w:delText xml:space="preserve"> </w:delText>
        </w:r>
        <w:r w:rsidRPr="00193CE3" w:rsidDel="00763F36">
          <w:rPr>
            <w:rFonts w:asciiTheme="minorHAnsi" w:hAnsiTheme="minorHAnsi" w:cstheme="minorHAnsi"/>
            <w:color w:val="000000"/>
          </w:rPr>
          <w:delText>devedor</w:delText>
        </w:r>
        <w:r w:rsidR="00760B2B" w:rsidRPr="00193CE3" w:rsidDel="00763F36">
          <w:rPr>
            <w:rFonts w:asciiTheme="minorHAnsi" w:hAnsiTheme="minorHAnsi" w:cstheme="minorHAnsi"/>
            <w:color w:val="000000"/>
          </w:rPr>
          <w:delText xml:space="preserve"> </w:delText>
        </w:r>
        <w:r w:rsidRPr="00193CE3" w:rsidDel="00763F36">
          <w:rPr>
            <w:rFonts w:asciiTheme="minorHAnsi" w:hAnsiTheme="minorHAnsi" w:cstheme="minorHAnsi"/>
            <w:color w:val="000000"/>
          </w:rPr>
          <w:delText>dos</w:delText>
        </w:r>
        <w:r w:rsidR="00760B2B" w:rsidRPr="00193CE3" w:rsidDel="00763F36">
          <w:rPr>
            <w:rFonts w:asciiTheme="minorHAnsi" w:hAnsiTheme="minorHAnsi" w:cstheme="minorHAnsi"/>
            <w:color w:val="000000"/>
          </w:rPr>
          <w:delText xml:space="preserve"> </w:delText>
        </w:r>
        <w:r w:rsidRPr="00193CE3" w:rsidDel="00763F36">
          <w:rPr>
            <w:rFonts w:asciiTheme="minorHAnsi" w:hAnsiTheme="minorHAnsi" w:cstheme="minorHAnsi"/>
            <w:color w:val="000000"/>
          </w:rPr>
          <w:delText>CRI</w:delText>
        </w:r>
        <w:r w:rsidR="00613326" w:rsidDel="00763F36">
          <w:rPr>
            <w:rFonts w:asciiTheme="minorHAnsi" w:hAnsiTheme="minorHAnsi" w:cstheme="minorHAnsi"/>
            <w:color w:val="000000"/>
          </w:rPr>
          <w:delText xml:space="preserve"> </w:delText>
        </w:r>
      </w:del>
      <w:bookmarkEnd w:id="1218"/>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A5AD8EE" w14:textId="77777777" w:rsidR="00CC1C2B" w:rsidRPr="00F029AE" w:rsidRDefault="00CC1C2B" w:rsidP="00F029AE">
      <w:pPr>
        <w:pStyle w:val="PargrafodaLista"/>
        <w:rPr>
          <w:rFonts w:asciiTheme="minorHAnsi" w:hAnsiTheme="minorHAnsi" w:cstheme="minorHAnsi"/>
          <w:color w:val="000000"/>
        </w:rPr>
      </w:pPr>
    </w:p>
    <w:p w14:paraId="06654682" w14:textId="60A922E6"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commentRangeStart w:id="1221"/>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commentRangeEnd w:id="1221"/>
      <w:r w:rsidR="00EF262C">
        <w:rPr>
          <w:rStyle w:val="Refdecomentrio"/>
        </w:rPr>
        <w:commentReference w:id="1221"/>
      </w:r>
    </w:p>
    <w:p w14:paraId="2E5EAB3E" w14:textId="6FF0E813" w:rsidR="0065506D" w:rsidRDefault="0065506D" w:rsidP="00F029AE">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2EF51F8"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lastRenderedPageBreak/>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148D375B" w14:textId="77777777" w:rsidR="00EF262C" w:rsidRPr="00EF262C" w:rsidRDefault="00EF262C" w:rsidP="00EF262C">
      <w:pPr>
        <w:widowControl/>
        <w:tabs>
          <w:tab w:val="left" w:pos="851"/>
        </w:tabs>
        <w:suppressAutoHyphens/>
        <w:autoSpaceDE w:val="0"/>
        <w:autoSpaceDN w:val="0"/>
        <w:spacing w:line="340" w:lineRule="exact"/>
        <w:outlineLvl w:val="0"/>
        <w:rPr>
          <w:rFonts w:asciiTheme="minorHAnsi" w:hAnsiTheme="minorHAnsi" w:cstheme="minorHAnsi"/>
          <w:color w:val="000000"/>
          <w:rPrChange w:id="1222" w:author="Eduardo Pachi" w:date="2020-10-19T12:49:00Z">
            <w:rPr/>
          </w:rPrChange>
        </w:rPr>
        <w:pPrChange w:id="1223" w:author="Eduardo Pachi" w:date="2020-10-19T12:49:00Z">
          <w:pPr>
            <w:pStyle w:val="PargrafodaLista"/>
            <w:widowControl/>
            <w:tabs>
              <w:tab w:val="left" w:pos="851"/>
            </w:tabs>
            <w:suppressAutoHyphens/>
            <w:autoSpaceDE w:val="0"/>
            <w:autoSpaceDN w:val="0"/>
            <w:spacing w:line="340" w:lineRule="exact"/>
            <w:ind w:left="720"/>
            <w:outlineLvl w:val="0"/>
          </w:pPr>
        </w:pPrChange>
      </w:pPr>
    </w:p>
    <w:p w14:paraId="7E074D15" w14:textId="2F2F4A0F" w:rsidR="00EF262C" w:rsidRDefault="00EF262C" w:rsidP="005C1EE6">
      <w:pPr>
        <w:widowControl/>
        <w:numPr>
          <w:ilvl w:val="2"/>
          <w:numId w:val="27"/>
        </w:numPr>
        <w:tabs>
          <w:tab w:val="left" w:pos="851"/>
        </w:tabs>
        <w:suppressAutoHyphens/>
        <w:autoSpaceDE w:val="0"/>
        <w:autoSpaceDN w:val="0"/>
        <w:spacing w:line="340" w:lineRule="exact"/>
        <w:ind w:left="567" w:firstLine="0"/>
        <w:outlineLvl w:val="0"/>
        <w:rPr>
          <w:ins w:id="1224" w:author="Eduardo Pachi" w:date="2020-10-19T12:49:00Z"/>
          <w:rFonts w:asciiTheme="minorHAnsi" w:hAnsiTheme="minorHAnsi" w:cstheme="minorHAnsi"/>
          <w:color w:val="000000"/>
        </w:rPr>
      </w:pPr>
      <w:ins w:id="1225" w:author="Eduardo Pachi" w:date="2020-10-19T12:49:00Z">
        <w:r w:rsidRPr="00EF262C">
          <w:rPr>
            <w:rFonts w:asciiTheme="minorHAnsi" w:hAnsiTheme="minorHAnsi" w:cstheme="minorHAnsi"/>
            <w:color w:val="000000"/>
            <w:rPrChange w:id="1226" w:author="Eduardo Pachi" w:date="2020-10-19T12:49:00Z">
              <w:rPr>
                <w:rFonts w:asciiTheme="minorHAnsi" w:hAnsiTheme="minorHAnsi" w:cstheme="minorHAnsi"/>
                <w:color w:val="000000"/>
                <w:highlight w:val="yellow"/>
              </w:rPr>
            </w:rPrChange>
          </w:rPr>
          <w:t>A</w:t>
        </w:r>
        <w:r w:rsidRPr="00EF262C">
          <w:rPr>
            <w:rFonts w:asciiTheme="minorHAnsi" w:hAnsiTheme="minorHAnsi" w:cstheme="minorHAnsi"/>
            <w:color w:val="000000"/>
            <w:rPrChange w:id="1227" w:author="Eduardo Pachi" w:date="2020-10-19T12:49:00Z">
              <w:rPr>
                <w:rFonts w:asciiTheme="minorHAnsi" w:hAnsiTheme="minorHAnsi" w:cstheme="minorHAnsi"/>
                <w:color w:val="000000"/>
              </w:rPr>
            </w:rPrChange>
          </w:rPr>
          <w:t>pós</w:t>
        </w:r>
        <w:r>
          <w:rPr>
            <w:rFonts w:asciiTheme="minorHAnsi" w:hAnsiTheme="minorHAnsi" w:cstheme="minorHAnsi"/>
            <w:color w:val="000000"/>
          </w:rPr>
          <w:t xml:space="preserve"> o 3</w:t>
        </w:r>
        <w:r>
          <w:rPr>
            <w:rFonts w:asciiTheme="minorHAnsi" w:hAnsiTheme="minorHAnsi" w:cstheme="minorHAnsi"/>
            <w:color w:val="000000"/>
          </w:rPr>
          <w:t>7</w:t>
        </w:r>
        <w:r>
          <w:rPr>
            <w:rFonts w:asciiTheme="minorHAnsi" w:hAnsiTheme="minorHAnsi" w:cstheme="minorHAnsi"/>
            <w:color w:val="000000"/>
          </w:rPr>
          <w:t>º (trigésimo s</w:t>
        </w:r>
        <w:r>
          <w:rPr>
            <w:rFonts w:asciiTheme="minorHAnsi" w:hAnsiTheme="minorHAnsi" w:cstheme="minorHAnsi"/>
            <w:color w:val="000000"/>
          </w:rPr>
          <w:t>étimo</w:t>
        </w:r>
        <w:r>
          <w:rPr>
            <w:rFonts w:asciiTheme="minorHAnsi" w:hAnsiTheme="minorHAnsi" w:cstheme="minorHAnsi"/>
            <w:color w:val="000000"/>
          </w:rPr>
          <w:t xml:space="preserve">) mês contado da Data de Emissão, as Cedentes poderão recomprar parcial ou totalmente os Créditos Imobiliários, sem qualquer penalidade ou prêmio, pelo valor calculado nos termos previstos </w:t>
        </w:r>
        <w:commentRangeStart w:id="1228"/>
        <w:r>
          <w:rPr>
            <w:rFonts w:asciiTheme="minorHAnsi" w:hAnsiTheme="minorHAnsi" w:cstheme="minorHAnsi"/>
            <w:color w:val="000000"/>
          </w:rPr>
          <w:t>n</w:t>
        </w:r>
        <w:r>
          <w:rPr>
            <w:rFonts w:asciiTheme="minorHAnsi" w:hAnsiTheme="minorHAnsi" w:cstheme="minorHAnsi"/>
            <w:color w:val="000000"/>
          </w:rPr>
          <w:t xml:space="preserve">o item </w:t>
        </w:r>
      </w:ins>
      <w:ins w:id="1229" w:author="Eduardo Pachi" w:date="2020-10-19T12:50:00Z">
        <w:r>
          <w:rPr>
            <w:rFonts w:asciiTheme="minorHAnsi" w:hAnsiTheme="minorHAnsi" w:cstheme="minorHAnsi"/>
            <w:color w:val="000000"/>
          </w:rPr>
          <w:t>(</w:t>
        </w:r>
        <w:proofErr w:type="spellStart"/>
        <w:r>
          <w:rPr>
            <w:rFonts w:asciiTheme="minorHAnsi" w:hAnsiTheme="minorHAnsi" w:cstheme="minorHAnsi"/>
            <w:color w:val="000000"/>
          </w:rPr>
          <w:t>iii</w:t>
        </w:r>
        <w:proofErr w:type="spellEnd"/>
        <w:r>
          <w:rPr>
            <w:rFonts w:asciiTheme="minorHAnsi" w:hAnsiTheme="minorHAnsi" w:cstheme="minorHAnsi"/>
            <w:color w:val="000000"/>
          </w:rPr>
          <w:t>) da cláusula anterior</w:t>
        </w:r>
        <w:commentRangeEnd w:id="1228"/>
        <w:r>
          <w:rPr>
            <w:rStyle w:val="Refdecomentrio"/>
          </w:rPr>
          <w:commentReference w:id="1228"/>
        </w:r>
      </w:ins>
      <w:ins w:id="1230" w:author="Eduardo Pachi" w:date="2020-10-19T12:49:00Z">
        <w:r>
          <w:rPr>
            <w:rFonts w:asciiTheme="minorHAnsi" w:hAnsiTheme="minorHAnsi" w:cstheme="minorHAnsi"/>
            <w:color w:val="000000"/>
          </w:rPr>
          <w:t>.</w:t>
        </w:r>
      </w:ins>
    </w:p>
    <w:p w14:paraId="3CDDA68F" w14:textId="1E4B8109" w:rsidR="00EF262C" w:rsidRDefault="00EF262C" w:rsidP="00EF262C">
      <w:pPr>
        <w:widowControl/>
        <w:tabs>
          <w:tab w:val="left" w:pos="851"/>
        </w:tabs>
        <w:suppressAutoHyphens/>
        <w:autoSpaceDE w:val="0"/>
        <w:autoSpaceDN w:val="0"/>
        <w:spacing w:line="340" w:lineRule="exact"/>
        <w:ind w:left="567"/>
        <w:outlineLvl w:val="0"/>
        <w:rPr>
          <w:ins w:id="1231" w:author="Eduardo Pachi" w:date="2020-10-19T12:49:00Z"/>
          <w:rFonts w:asciiTheme="minorHAnsi" w:hAnsiTheme="minorHAnsi" w:cstheme="minorHAnsi"/>
          <w:color w:val="000000"/>
        </w:rPr>
        <w:pPrChange w:id="1232" w:author="Eduardo Pachi" w:date="2020-10-19T12:49:00Z">
          <w:pPr>
            <w:widowControl/>
            <w:numPr>
              <w:ilvl w:val="2"/>
              <w:numId w:val="27"/>
            </w:numPr>
            <w:tabs>
              <w:tab w:val="left" w:pos="851"/>
            </w:tabs>
            <w:suppressAutoHyphens/>
            <w:autoSpaceDE w:val="0"/>
            <w:autoSpaceDN w:val="0"/>
            <w:spacing w:line="340" w:lineRule="exact"/>
            <w:ind w:left="567"/>
            <w:outlineLvl w:val="0"/>
          </w:pPr>
        </w:pPrChange>
      </w:pPr>
    </w:p>
    <w:p w14:paraId="54F02A41" w14:textId="6EAFE245" w:rsidR="00DE75EE"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ins w:id="1233" w:author="Eduardo Pachi" w:date="2020-10-19T12:51:00Z">
        <w:r w:rsidR="00EF262C">
          <w:rPr>
            <w:rFonts w:asciiTheme="minorHAnsi" w:hAnsiTheme="minorHAnsi" w:cstheme="minorHAnsi"/>
            <w:color w:val="000000"/>
          </w:rPr>
          <w:t xml:space="preserve"> se aplicável conforme prazo acima mencionado</w:t>
        </w:r>
      </w:ins>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F8256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0353CFA" w14:textId="7E77796F" w:rsidR="008F4C3F" w:rsidRPr="00115898" w:rsidDel="003A0AD4" w:rsidRDefault="002A305B" w:rsidP="003A0AD4">
      <w:pPr>
        <w:pStyle w:val="PargrafodaLista"/>
        <w:numPr>
          <w:ilvl w:val="1"/>
          <w:numId w:val="27"/>
        </w:numPr>
        <w:ind w:left="0" w:firstLine="0"/>
        <w:rPr>
          <w:del w:id="1234" w:author="Carolina de Mattos Pacheco | WZ Advogados" w:date="2020-09-30T13:47:00Z"/>
          <w:u w:val="single"/>
        </w:rPr>
      </w:pPr>
      <w:bookmarkStart w:id="1235" w:name="_Ref32929396"/>
      <w:commentRangeStart w:id="1236"/>
      <w:r w:rsidRPr="00115898">
        <w:rPr>
          <w:rFonts w:asciiTheme="minorHAnsi" w:hAnsiTheme="minorHAnsi" w:cstheme="minorHAnsi"/>
          <w:color w:val="000000"/>
          <w:u w:val="single"/>
        </w:rPr>
        <w:t>Amortização</w:t>
      </w:r>
      <w:r w:rsidRPr="00115898">
        <w:rPr>
          <w:rFonts w:asciiTheme="minorHAnsi" w:hAnsiTheme="minorHAnsi" w:cstheme="minorHAnsi"/>
          <w:u w:val="single"/>
        </w:rPr>
        <w:t xml:space="preserve"> Extraordinária</w:t>
      </w:r>
      <w:ins w:id="1237" w:author="Eduardo Caires" w:date="2020-09-24T14:33:00Z">
        <w:r w:rsidR="00817799">
          <w:rPr>
            <w:rFonts w:asciiTheme="minorHAnsi" w:hAnsiTheme="minorHAnsi" w:cstheme="minorHAnsi"/>
            <w:u w:val="single"/>
          </w:rPr>
          <w:t xml:space="preserve"> Obrigatória</w:t>
        </w:r>
      </w:ins>
      <w:r w:rsidR="008F4C3F" w:rsidRPr="00115898">
        <w:rPr>
          <w:rFonts w:asciiTheme="minorHAnsi" w:hAnsiTheme="minorHAnsi" w:cstheme="minorHAnsi"/>
          <w:u w:val="single"/>
        </w:rPr>
        <w:t>.</w:t>
      </w:r>
      <w:r w:rsidR="008F4C3F" w:rsidRPr="00115898">
        <w:rPr>
          <w:rFonts w:asciiTheme="minorHAnsi" w:hAnsiTheme="minorHAnsi" w:cstheme="minorHAnsi"/>
        </w:rPr>
        <w:t xml:space="preserve"> Conforme previsto no</w:t>
      </w:r>
      <w:r w:rsidRPr="00115898">
        <w:rPr>
          <w:rFonts w:asciiTheme="minorHAnsi" w:hAnsiTheme="minorHAnsi" w:cstheme="minorHAnsi"/>
        </w:rPr>
        <w:t xml:space="preserve"> </w:t>
      </w:r>
      <w:bookmarkEnd w:id="1235"/>
      <w:r w:rsidR="008F4C3F" w:rsidRPr="00115898">
        <w:rPr>
          <w:rFonts w:ascii="Calibri" w:hAnsi="Calibri" w:cs="Calibri"/>
          <w:color w:val="000000"/>
        </w:rPr>
        <w:t>Termo</w:t>
      </w:r>
      <w:r w:rsidR="008F4C3F">
        <w:rPr>
          <w:rFonts w:ascii="Calibri" w:hAnsi="Calibri" w:cs="Calibri"/>
          <w:color w:val="000000"/>
        </w:rPr>
        <w:t xml:space="preserve"> de Securitização,</w:t>
      </w:r>
      <w:ins w:id="1238" w:author="Carolina de Mattos Pacheco | WZ Advogados" w:date="2020-10-08T16:23:00Z">
        <w:r w:rsidR="00BA14C5">
          <w:rPr>
            <w:rFonts w:ascii="Calibri" w:hAnsi="Calibri" w:cs="Calibri"/>
            <w:color w:val="000000"/>
          </w:rPr>
          <w:t xml:space="preserve"> </w:t>
        </w:r>
        <w:r w:rsidR="00BA14C5" w:rsidRPr="00D531A7">
          <w:rPr>
            <w:rFonts w:asciiTheme="minorHAnsi" w:hAnsiTheme="minorHAnsi" w:cstheme="minorHAnsi"/>
            <w:color w:val="000000"/>
            <w:highlight w:val="yellow"/>
            <w:rPrChange w:id="1239" w:author="Mateus Araújo" w:date="2020-10-14T10:25:00Z">
              <w:rPr>
                <w:rFonts w:asciiTheme="minorHAnsi" w:hAnsiTheme="minorHAnsi" w:cstheme="minorHAnsi"/>
                <w:color w:val="000000"/>
              </w:rPr>
            </w:rPrChange>
          </w:rPr>
          <w:t>até</w:t>
        </w:r>
        <w:r w:rsidR="00BA14C5">
          <w:rPr>
            <w:rFonts w:asciiTheme="minorHAnsi" w:hAnsiTheme="minorHAnsi" w:cstheme="minorHAnsi"/>
            <w:color w:val="000000"/>
          </w:rPr>
          <w:t xml:space="preserve"> o 24º (vigésimo quarto) mês contado da Data de Emissão,</w:t>
        </w:r>
      </w:ins>
      <w:r w:rsidR="008F4C3F">
        <w:rPr>
          <w:rFonts w:ascii="Calibri" w:hAnsi="Calibri" w:cs="Calibri"/>
          <w:color w:val="000000"/>
        </w:rPr>
        <w:t xml:space="preserve"> a</w:t>
      </w:r>
      <w:r w:rsidR="008F4C3F" w:rsidRPr="00115898">
        <w:rPr>
          <w:rFonts w:ascii="Calibri" w:hAnsi="Calibri" w:cs="Calibri"/>
          <w:color w:val="000000"/>
        </w:rPr>
        <w:t xml:space="preserve"> </w:t>
      </w:r>
      <w:r w:rsidR="008F4C3F">
        <w:rPr>
          <w:rFonts w:ascii="Calibri" w:hAnsi="Calibri" w:cs="Calibri"/>
          <w:color w:val="000000"/>
        </w:rPr>
        <w:t xml:space="preserve">Cessionária </w:t>
      </w:r>
      <w:r w:rsidR="008F4C3F" w:rsidRPr="00115898">
        <w:rPr>
          <w:rFonts w:ascii="Calibri" w:hAnsi="Calibri" w:cs="Calibri"/>
          <w:color w:val="000000"/>
        </w:rPr>
        <w:t xml:space="preserve">deverá promover a Amortização </w:t>
      </w:r>
      <w:r w:rsidR="008F4C3F" w:rsidRPr="00115898">
        <w:rPr>
          <w:rFonts w:ascii="Calibri" w:hAnsi="Calibri" w:cs="Calibri"/>
        </w:rPr>
        <w:t>Extraordinária</w:t>
      </w:r>
      <w:ins w:id="1240" w:author="Eduardo Caires" w:date="2020-09-24T14:34:00Z">
        <w:r w:rsidR="00817799">
          <w:rPr>
            <w:rFonts w:ascii="Calibri" w:hAnsi="Calibri" w:cs="Calibri"/>
          </w:rPr>
          <w:t xml:space="preserve"> Obrigatória</w:t>
        </w:r>
      </w:ins>
      <w:r w:rsidR="008F4C3F" w:rsidRPr="00115898">
        <w:rPr>
          <w:rFonts w:ascii="Calibri" w:hAnsi="Calibri" w:cs="Calibri"/>
          <w:color w:val="000000"/>
        </w:rPr>
        <w:t xml:space="preserve"> dos CRI vinculados</w:t>
      </w:r>
      <w:ins w:id="1241" w:author="Eduardo Pachi" w:date="2020-10-19T13:28:00Z">
        <w:r w:rsidR="00BA570B">
          <w:rPr>
            <w:rFonts w:ascii="Calibri" w:hAnsi="Calibri" w:cs="Calibri"/>
            <w:color w:val="000000"/>
          </w:rPr>
          <w:t>, sem qualquer prêmio ou penalidade</w:t>
        </w:r>
      </w:ins>
      <w:del w:id="1242" w:author="Eduardo Pachi" w:date="2020-10-18T14:29:00Z">
        <w:r w:rsidR="008F4C3F" w:rsidRPr="00115898" w:rsidDel="004F5639">
          <w:rPr>
            <w:rFonts w:ascii="Calibri" w:hAnsi="Calibri" w:cs="Calibri"/>
            <w:color w:val="000000"/>
          </w:rPr>
          <w:delText xml:space="preserve">, </w:delText>
        </w:r>
        <w:r w:rsidR="008F4C3F" w:rsidRPr="00115898" w:rsidDel="004F5639">
          <w:rPr>
            <w:rFonts w:ascii="Calibri" w:hAnsi="Calibri" w:cs="Calibri"/>
          </w:rPr>
          <w:delText>limitada, a qualquer tempo, a 98% (noventa e oito por cento)</w:delText>
        </w:r>
      </w:del>
      <w:del w:id="1243" w:author="Eduardo Pachi" w:date="2020-10-18T14:30:00Z">
        <w:r w:rsidR="008F4C3F" w:rsidRPr="00115898" w:rsidDel="004F5639">
          <w:rPr>
            <w:rFonts w:ascii="Calibri" w:hAnsi="Calibri" w:cs="Calibri"/>
          </w:rPr>
          <w:delText xml:space="preserve"> do Valor Nominal Unitário Atualizado dos CRI e</w:delText>
        </w:r>
      </w:del>
      <w:ins w:id="1244" w:author="Eduardo Pachi" w:date="2020-10-18T14:30:00Z">
        <w:r w:rsidR="004F5639">
          <w:rPr>
            <w:rFonts w:ascii="Calibri" w:hAnsi="Calibri" w:cs="Calibri"/>
          </w:rPr>
          <w:t>,</w:t>
        </w:r>
      </w:ins>
      <w:r w:rsidR="008F4C3F" w:rsidRPr="00115898">
        <w:rPr>
          <w:rFonts w:ascii="Calibri" w:hAnsi="Calibri" w:cs="Calibri"/>
        </w:rPr>
        <w:t xml:space="preserve"> observada a ordem de prioridade de pagamento prevista no Termo de Securitização</w:t>
      </w:r>
      <w:ins w:id="1245" w:author="Carolina de Mattos Pacheco | WZ Advogados" w:date="2020-09-30T13:48:00Z">
        <w:r w:rsidR="003A0AD4">
          <w:rPr>
            <w:rFonts w:ascii="Calibri" w:hAnsi="Calibri" w:cs="Calibri"/>
          </w:rPr>
          <w:t>,</w:t>
        </w:r>
      </w:ins>
      <w:ins w:id="1246" w:author="Carolina de Mattos Pacheco | WZ Advogados" w:date="2020-09-30T13:47:00Z">
        <w:r w:rsidR="003A0AD4">
          <w:rPr>
            <w:rFonts w:ascii="Calibri" w:hAnsi="Calibri" w:cs="Calibri"/>
          </w:rPr>
          <w:t xml:space="preserve"> </w:t>
        </w:r>
      </w:ins>
      <w:del w:id="1247" w:author="Carolina de Mattos Pacheco | WZ Advogados" w:date="2020-09-30T13:47:00Z">
        <w:r w:rsidR="008F4C3F" w:rsidRPr="00115898" w:rsidDel="003A0AD4">
          <w:rPr>
            <w:rFonts w:ascii="Calibri" w:hAnsi="Calibri" w:cs="Calibri"/>
            <w:color w:val="000000"/>
          </w:rPr>
          <w:delText>:</w:delText>
        </w:r>
      </w:del>
      <w:ins w:id="1248" w:author="Eduardo Caires" w:date="2020-09-24T14:34:00Z">
        <w:del w:id="1249" w:author="Carolina de Mattos Pacheco | WZ Advogados" w:date="2020-09-30T13:47:00Z">
          <w:r w:rsidR="00817799" w:rsidDel="003A0AD4">
            <w:rPr>
              <w:rFonts w:ascii="Calibri" w:hAnsi="Calibri" w:cs="Calibri"/>
              <w:color w:val="000000"/>
            </w:rPr>
            <w:delText>[Ajustar termo nos demais documentos]</w:delText>
          </w:r>
        </w:del>
      </w:ins>
      <w:commentRangeEnd w:id="1236"/>
      <w:r w:rsidR="00EF262C">
        <w:rPr>
          <w:rStyle w:val="Refdecomentrio"/>
        </w:rPr>
        <w:commentReference w:id="1236"/>
      </w:r>
    </w:p>
    <w:p w14:paraId="7DDE435C" w14:textId="437CABDA" w:rsidR="008F4C3F" w:rsidRPr="00115898" w:rsidDel="003A0AD4" w:rsidRDefault="008F4C3F">
      <w:pPr>
        <w:pStyle w:val="PargrafodaLista"/>
        <w:numPr>
          <w:ilvl w:val="1"/>
          <w:numId w:val="27"/>
        </w:numPr>
        <w:ind w:left="0" w:firstLine="0"/>
        <w:rPr>
          <w:del w:id="1250" w:author="Carolina de Mattos Pacheco | WZ Advogados" w:date="2020-09-30T13:47:00Z"/>
          <w:u w:val="single"/>
        </w:rPr>
        <w:pPrChange w:id="1251" w:author="Carolina de Mattos Pacheco | WZ Advogados" w:date="2020-09-30T13:47:00Z">
          <w:pPr>
            <w:pStyle w:val="PargrafodaLista"/>
            <w:ind w:left="0"/>
          </w:pPr>
        </w:pPrChange>
      </w:pPr>
    </w:p>
    <w:p w14:paraId="75712725" w14:textId="6BF6B8E9" w:rsidR="008F4C3F" w:rsidDel="003A0AD4" w:rsidRDefault="008F4C3F">
      <w:pPr>
        <w:pStyle w:val="PargrafodaLista"/>
        <w:numPr>
          <w:ilvl w:val="1"/>
          <w:numId w:val="27"/>
        </w:numPr>
        <w:ind w:left="0" w:firstLine="0"/>
        <w:rPr>
          <w:del w:id="1252" w:author="Carolina de Mattos Pacheco | WZ Advogados" w:date="2020-09-30T13:47:00Z"/>
          <w:rFonts w:ascii="Calibri" w:hAnsi="Calibri" w:cs="Calibri"/>
        </w:rPr>
        <w:pPrChange w:id="1253" w:author="Carolina de Mattos Pacheco | WZ Advogados" w:date="2020-09-30T13:47:00Z">
          <w:pPr>
            <w:pStyle w:val="Tahoma11"/>
            <w:ind w:left="1985" w:hanging="851"/>
            <w:outlineLvl w:val="2"/>
          </w:pPr>
        </w:pPrChange>
      </w:pPr>
      <w:del w:id="1254" w:author="Carolina de Mattos Pacheco | WZ Advogados" w:date="2020-09-30T13:47:00Z">
        <w:r w:rsidDel="003A0AD4">
          <w:rPr>
            <w:rFonts w:ascii="Calibri" w:hAnsi="Calibri" w:cs="Calibri"/>
            <w:b/>
            <w:bCs/>
            <w:color w:val="000000"/>
          </w:rPr>
          <w:delText>(a)</w:delText>
        </w:r>
        <w:r w:rsidDel="003A0AD4">
          <w:rPr>
            <w:rFonts w:ascii="Calibri" w:hAnsi="Calibri" w:cs="Calibri"/>
            <w:color w:val="000000"/>
          </w:rPr>
          <w:delText xml:space="preserve"> </w:delText>
        </w:r>
        <w:r w:rsidDel="003A0AD4">
          <w:rPr>
            <w:rFonts w:ascii="Calibri" w:hAnsi="Calibri" w:cs="Calibri"/>
            <w:color w:val="000000"/>
          </w:rPr>
          <w:tab/>
          <w:delText xml:space="preserve">em caso de recebimento por parte das Cedentes de recursos suficientes para tanto, quando da ocorrência da </w:delText>
        </w:r>
        <w:r w:rsidRPr="00C5482E" w:rsidDel="003A0AD4">
          <w:rPr>
            <w:rFonts w:ascii="Calibri" w:hAnsi="Calibri" w:cs="Calibri"/>
            <w:color w:val="000000"/>
            <w:highlight w:val="yellow"/>
            <w:rPrChange w:id="1255" w:author="Eduardo Caires" w:date="2020-09-24T14:34:00Z">
              <w:rPr>
                <w:rFonts w:ascii="Calibri" w:hAnsi="Calibri" w:cs="Calibri"/>
                <w:color w:val="000000"/>
              </w:rPr>
            </w:rPrChange>
          </w:rPr>
          <w:delText>Recompra Facultativa</w:delText>
        </w:r>
        <w:r w:rsidDel="003A0AD4">
          <w:rPr>
            <w:rFonts w:ascii="Calibri" w:hAnsi="Calibri" w:cs="Calibri"/>
            <w:color w:val="000000"/>
          </w:rPr>
          <w:delText xml:space="preserve"> dos Créditos Imobiliários, nos termos </w:delText>
        </w:r>
        <w:r w:rsidDel="003A0AD4">
          <w:rPr>
            <w:rFonts w:ascii="Calibri" w:hAnsi="Calibri" w:cs="Calibri"/>
          </w:rPr>
          <w:delText xml:space="preserve">da Cláusula 5.10 do Contrato de Cessão, </w:delText>
        </w:r>
        <w:r w:rsidDel="003A0AD4">
          <w:rPr>
            <w:rFonts w:ascii="Calibri" w:hAnsi="Calibri" w:cs="Calibri"/>
            <w:color w:val="000000"/>
          </w:rPr>
          <w:delText xml:space="preserve">devendo, para tanto, pagar à </w:delText>
        </w:r>
        <w:r w:rsidDel="003A0AD4">
          <w:rPr>
            <w:rFonts w:ascii="Calibri" w:hAnsi="Calibri" w:cs="Calibri"/>
          </w:rPr>
          <w:delText>Securitizadora</w:delText>
        </w:r>
        <w:r w:rsidDel="003A0AD4">
          <w:rPr>
            <w:rFonts w:ascii="Calibri" w:hAnsi="Calibri" w:cs="Calibri"/>
            <w:color w:val="000000"/>
          </w:rPr>
          <w:delText xml:space="preserve"> de forma definitiva, irrevogável e irretratável, o Valor da Recompra Facultativa</w:delText>
        </w:r>
        <w:r w:rsidDel="003A0AD4">
          <w:rPr>
            <w:rFonts w:ascii="Calibri" w:hAnsi="Calibri" w:cs="Calibri"/>
          </w:rPr>
          <w:delText>; ou</w:delText>
        </w:r>
      </w:del>
      <w:ins w:id="1256" w:author="Eduardo Caires" w:date="2020-09-24T14:34:00Z">
        <w:del w:id="1257" w:author="Carolina de Mattos Pacheco | WZ Advogados" w:date="2020-09-30T13:47:00Z">
          <w:r w:rsidR="00C5482E" w:rsidDel="003A0AD4">
            <w:rPr>
              <w:rFonts w:ascii="Calibri" w:hAnsi="Calibri" w:cs="Calibri"/>
            </w:rPr>
            <w:delText>[A recompra</w:delText>
          </w:r>
        </w:del>
      </w:ins>
      <w:ins w:id="1258" w:author="Eduardo Caires" w:date="2020-09-24T14:39:00Z">
        <w:del w:id="1259" w:author="Carolina de Mattos Pacheco | WZ Advogados" w:date="2020-09-30T13:47:00Z">
          <w:r w:rsidR="00961697" w:rsidDel="003A0AD4">
            <w:rPr>
              <w:rFonts w:ascii="Calibri" w:hAnsi="Calibri" w:cs="Calibri"/>
            </w:rPr>
            <w:delText>, obrigatória ou facultativa,</w:delText>
          </w:r>
        </w:del>
      </w:ins>
      <w:ins w:id="1260" w:author="Eduardo Caires" w:date="2020-09-24T14:34:00Z">
        <w:del w:id="1261" w:author="Carolina de Mattos Pacheco | WZ Advogados" w:date="2020-09-30T13:47:00Z">
          <w:r w:rsidR="00C5482E" w:rsidDel="003A0AD4">
            <w:rPr>
              <w:rFonts w:ascii="Calibri" w:hAnsi="Calibri" w:cs="Calibri"/>
            </w:rPr>
            <w:delText xml:space="preserve"> é da totalidade dos créditos, e en</w:delText>
          </w:r>
        </w:del>
      </w:ins>
      <w:ins w:id="1262" w:author="Eduardo Caires" w:date="2020-09-24T14:35:00Z">
        <w:del w:id="1263" w:author="Carolina de Mattos Pacheco | WZ Advogados" w:date="2020-09-30T13:47:00Z">
          <w:r w:rsidR="00C5482E" w:rsidDel="003A0AD4">
            <w:rPr>
              <w:rFonts w:ascii="Calibri" w:hAnsi="Calibri" w:cs="Calibri"/>
            </w:rPr>
            <w:delText xml:space="preserve">seja o resgate antecipado </w:delText>
          </w:r>
        </w:del>
      </w:ins>
      <w:ins w:id="1264" w:author="Eduardo Caires" w:date="2020-09-24T14:39:00Z">
        <w:del w:id="1265" w:author="Carolina de Mattos Pacheco | WZ Advogados" w:date="2020-09-30T13:47:00Z">
          <w:r w:rsidR="00961697" w:rsidDel="003A0AD4">
            <w:rPr>
              <w:rFonts w:ascii="Calibri" w:hAnsi="Calibri" w:cs="Calibri"/>
            </w:rPr>
            <w:delText xml:space="preserve">da totalidade </w:delText>
          </w:r>
        </w:del>
      </w:ins>
      <w:ins w:id="1266" w:author="Eduardo Caires" w:date="2020-09-24T14:35:00Z">
        <w:del w:id="1267" w:author="Carolina de Mattos Pacheco | WZ Advogados" w:date="2020-09-30T13:47:00Z">
          <w:r w:rsidR="00C5482E" w:rsidDel="003A0AD4">
            <w:rPr>
              <w:rFonts w:ascii="Calibri" w:hAnsi="Calibri" w:cs="Calibri"/>
            </w:rPr>
            <w:delText xml:space="preserve">dos CRI. </w:delText>
          </w:r>
          <w:r w:rsidR="00FC57AC" w:rsidDel="003A0AD4">
            <w:rPr>
              <w:rFonts w:ascii="Calibri" w:hAnsi="Calibri" w:cs="Calibri"/>
            </w:rPr>
            <w:delText>Aqui estamos tratando de AMEX.]</w:delText>
          </w:r>
        </w:del>
      </w:ins>
    </w:p>
    <w:p w14:paraId="10F7BEF7" w14:textId="46DE5E38" w:rsidR="008F4C3F" w:rsidRPr="003A0AD4" w:rsidRDefault="008F4C3F" w:rsidP="003A0AD4">
      <w:pPr>
        <w:pStyle w:val="PargrafodaLista"/>
        <w:numPr>
          <w:ilvl w:val="1"/>
          <w:numId w:val="27"/>
        </w:numPr>
        <w:ind w:left="0" w:firstLine="0"/>
        <w:rPr>
          <w:ins w:id="1268" w:author="Carolina de Mattos Pacheco | WZ Advogados" w:date="2020-09-30T13:48:00Z"/>
          <w:rFonts w:ascii="Calibri" w:hAnsi="Calibri" w:cs="Calibri"/>
          <w:rPrChange w:id="1269" w:author="Carolina de Mattos Pacheco | WZ Advogados" w:date="2020-09-30T13:48:00Z">
            <w:rPr>
              <w:ins w:id="1270" w:author="Carolina de Mattos Pacheco | WZ Advogados" w:date="2020-09-30T13:48:00Z"/>
              <w:rFonts w:ascii="Calibri" w:hAnsi="Calibri" w:cs="Calibri"/>
              <w:color w:val="000000"/>
            </w:rPr>
          </w:rPrChange>
        </w:rPr>
      </w:pPr>
      <w:del w:id="1271" w:author="Carolina de Mattos Pacheco | WZ Advogados" w:date="2020-09-30T13:47:00Z">
        <w:r w:rsidDel="003A0AD4">
          <w:rPr>
            <w:rFonts w:ascii="Calibri" w:hAnsi="Calibri" w:cs="Calibri"/>
            <w:b/>
            <w:bCs/>
          </w:rPr>
          <w:delText>(b)</w:delText>
        </w:r>
        <w:r w:rsidDel="003A0AD4">
          <w:rPr>
            <w:rFonts w:ascii="Calibri" w:hAnsi="Calibri" w:cs="Calibri"/>
          </w:rPr>
          <w:delText xml:space="preserve"> </w:delText>
        </w:r>
        <w:r w:rsidDel="003A0AD4">
          <w:rPr>
            <w:rFonts w:ascii="Calibri" w:hAnsi="Calibri" w:cs="Calibri"/>
          </w:rPr>
          <w:tab/>
        </w:r>
      </w:del>
      <w:r>
        <w:rPr>
          <w:rFonts w:ascii="Calibri" w:hAnsi="Calibri" w:cs="Calibri"/>
        </w:rPr>
        <w:t xml:space="preserve">mediante utilização </w:t>
      </w:r>
      <w:r>
        <w:rPr>
          <w:rFonts w:ascii="Calibri" w:hAnsi="Calibri" w:cs="Calibri"/>
          <w:b/>
          <w:bCs/>
        </w:rPr>
        <w:t>(i)</w:t>
      </w:r>
      <w:r>
        <w:rPr>
          <w:rFonts w:ascii="Calibri" w:hAnsi="Calibri" w:cs="Calibri"/>
        </w:rPr>
        <w:t xml:space="preserve"> </w:t>
      </w:r>
      <w:commentRangeStart w:id="1272"/>
      <w:r>
        <w:rPr>
          <w:rFonts w:ascii="Calibri" w:hAnsi="Calibri" w:cs="Calibri"/>
        </w:rPr>
        <w:t xml:space="preserve">de todo e qualquer recurso oriundo dos </w:t>
      </w:r>
      <w:r w:rsidR="00C27C0A">
        <w:rPr>
          <w:rFonts w:ascii="Calibri" w:hAnsi="Calibri" w:cs="Calibri"/>
        </w:rPr>
        <w:t>Direitos Creditórios</w:t>
      </w:r>
      <w:r>
        <w:rPr>
          <w:rFonts w:ascii="Calibri" w:hAnsi="Calibri" w:cs="Calibri"/>
        </w:rPr>
        <w:t xml:space="preserve"> Cedidos Fiduciariamente, </w:t>
      </w:r>
      <w:r w:rsidRPr="00BE42B1">
        <w:rPr>
          <w:rFonts w:ascii="Calibri" w:hAnsi="Calibri" w:cs="Calibri"/>
        </w:rPr>
        <w:t xml:space="preserve">após </w:t>
      </w:r>
      <w:ins w:id="1273" w:author="Eduardo Pachi" w:date="2020-10-19T13:31:00Z">
        <w:r w:rsidR="00BA570B">
          <w:rPr>
            <w:rFonts w:ascii="Calibri" w:hAnsi="Calibri" w:cs="Calibri"/>
          </w:rPr>
          <w:t>a baixa da alienação fiduciária do Imóvel 1, em razão da</w:t>
        </w:r>
      </w:ins>
      <w:del w:id="1274" w:author="Eduardo Pachi" w:date="2020-10-19T13:31:00Z">
        <w:r w:rsidRPr="00BE42B1" w:rsidDel="00BA570B">
          <w:rPr>
            <w:rFonts w:ascii="Calibri" w:hAnsi="Calibri" w:cs="Calibri"/>
          </w:rPr>
          <w:delText>negociada a</w:delText>
        </w:r>
      </w:del>
      <w:r w:rsidRPr="00BE42B1">
        <w:rPr>
          <w:rFonts w:ascii="Calibri" w:hAnsi="Calibri" w:cs="Calibri"/>
        </w:rPr>
        <w:t xml:space="preserve"> venda do Imóvel 1 nos termos do Contrato de Cessão Fiduciária</w:t>
      </w:r>
      <w:r>
        <w:rPr>
          <w:rFonts w:ascii="Calibri" w:hAnsi="Calibri" w:cs="Calibri"/>
        </w:rPr>
        <w:t>,</w:t>
      </w:r>
      <w:commentRangeEnd w:id="1272"/>
      <w:r w:rsidR="00F162AA">
        <w:rPr>
          <w:rStyle w:val="Refdecomentrio"/>
        </w:rPr>
        <w:commentReference w:id="1272"/>
      </w:r>
      <w:del w:id="1275" w:author="Carolina de Mattos Pacheco | WZ Advogados" w:date="2020-10-08T16:24:00Z">
        <w:r w:rsidDel="00BA14C5">
          <w:rPr>
            <w:rFonts w:ascii="Calibri" w:hAnsi="Calibri" w:cs="Calibri"/>
          </w:rPr>
          <w:delText xml:space="preserve"> e</w:delText>
        </w:r>
      </w:del>
      <w:r>
        <w:rPr>
          <w:rFonts w:ascii="Calibri" w:hAnsi="Calibri" w:cs="Calibri"/>
        </w:rPr>
        <w:t xml:space="preserve"> </w:t>
      </w:r>
      <w:r>
        <w:rPr>
          <w:rFonts w:ascii="Calibri" w:hAnsi="Calibri" w:cs="Calibri"/>
          <w:b/>
          <w:bCs/>
        </w:rPr>
        <w:t>(</w:t>
      </w:r>
      <w:proofErr w:type="spellStart"/>
      <w:r>
        <w:rPr>
          <w:rFonts w:ascii="Calibri" w:hAnsi="Calibri" w:cs="Calibri"/>
          <w:b/>
          <w:bCs/>
        </w:rPr>
        <w:t>ii</w:t>
      </w:r>
      <w:proofErr w:type="spellEnd"/>
      <w:r>
        <w:rPr>
          <w:rFonts w:ascii="Calibri" w:hAnsi="Calibri" w:cs="Calibri"/>
          <w:b/>
          <w:bCs/>
        </w:rPr>
        <w:t>)</w:t>
      </w:r>
      <w:r>
        <w:rPr>
          <w:rFonts w:ascii="Calibri" w:hAnsi="Calibri" w:cs="Calibri"/>
        </w:rPr>
        <w:t xml:space="preserve"> dos Créditos Imobiliários, inclusive na ocorrência de pagamentos antecipados dos Créditos Imobiliários (e execução das Garantias)</w:t>
      </w:r>
      <w:commentRangeStart w:id="1276"/>
      <w:r>
        <w:rPr>
          <w:rFonts w:ascii="Calibri" w:hAnsi="Calibri" w:cs="Calibri"/>
        </w:rPr>
        <w:t xml:space="preserve">, </w:t>
      </w:r>
      <w:r>
        <w:rPr>
          <w:rFonts w:ascii="Calibri" w:hAnsi="Calibri" w:cs="Calibri"/>
          <w:color w:val="000000"/>
        </w:rPr>
        <w:t xml:space="preserve">sendo certo que, nesta hipótese, as Cedentes se obrigam solidariamente a complementar eventual diferença a menor que impacte a Remuneração dos CRI em </w:t>
      </w:r>
      <w:r w:rsidRPr="00D97973">
        <w:rPr>
          <w:rFonts w:ascii="Calibri" w:hAnsi="Calibri" w:cs="Calibri"/>
          <w:color w:val="000000"/>
          <w:highlight w:val="yellow"/>
          <w:rPrChange w:id="1277" w:author="Eduardo Caires" w:date="2020-09-24T14:36:00Z">
            <w:rPr>
              <w:rFonts w:ascii="Calibri" w:hAnsi="Calibri" w:cs="Calibri"/>
              <w:color w:val="000000"/>
            </w:rPr>
          </w:rPrChange>
        </w:rPr>
        <w:t xml:space="preserve">razão do </w:t>
      </w:r>
      <w:del w:id="1278" w:author="Carolina de Mattos Pacheco | WZ Advogados" w:date="2020-09-29T21:05:00Z">
        <w:r w:rsidRPr="00D97973" w:rsidDel="00F52744">
          <w:rPr>
            <w:rFonts w:ascii="Calibri" w:hAnsi="Calibri" w:cs="Calibri"/>
            <w:color w:val="000000"/>
            <w:highlight w:val="yellow"/>
            <w:rPrChange w:id="1279" w:author="Eduardo Caires" w:date="2020-09-24T14:36:00Z">
              <w:rPr>
                <w:rFonts w:ascii="Calibri" w:hAnsi="Calibri" w:cs="Calibri"/>
                <w:color w:val="000000"/>
              </w:rPr>
            </w:rPrChange>
          </w:rPr>
          <w:delText>abatimento de encargos financeiros concedido aos</w:delText>
        </w:r>
      </w:del>
      <w:ins w:id="1280" w:author="Carolina de Mattos Pacheco | WZ Advogados" w:date="2020-09-29T21:05:00Z">
        <w:r w:rsidR="00F52744">
          <w:rPr>
            <w:rFonts w:ascii="Calibri" w:hAnsi="Calibri" w:cs="Calibri"/>
            <w:color w:val="000000"/>
            <w:highlight w:val="yellow"/>
          </w:rPr>
          <w:t>pagamento antecipa</w:t>
        </w:r>
      </w:ins>
      <w:ins w:id="1281" w:author="Carolina de Mattos Pacheco | WZ Advogados" w:date="2020-09-29T21:06:00Z">
        <w:r w:rsidR="00F52744">
          <w:rPr>
            <w:rFonts w:ascii="Calibri" w:hAnsi="Calibri" w:cs="Calibri"/>
            <w:color w:val="000000"/>
            <w:highlight w:val="yellow"/>
          </w:rPr>
          <w:t>do pelos</w:t>
        </w:r>
      </w:ins>
      <w:r w:rsidR="00F52744" w:rsidRPr="00F52744">
        <w:rPr>
          <w:rFonts w:ascii="Calibri" w:hAnsi="Calibri" w:cs="Calibri"/>
          <w:color w:val="000000"/>
          <w:highlight w:val="yellow"/>
        </w:rPr>
        <w:t xml:space="preserve"> Locatários</w:t>
      </w:r>
      <w:commentRangeEnd w:id="1276"/>
      <w:r w:rsidR="004F5639">
        <w:rPr>
          <w:rStyle w:val="Refdecomentrio"/>
        </w:rPr>
        <w:commentReference w:id="1276"/>
      </w:r>
      <w:r>
        <w:rPr>
          <w:rFonts w:ascii="Calibri" w:hAnsi="Calibri" w:cs="Calibri"/>
          <w:color w:val="000000"/>
        </w:rPr>
        <w:t>;</w:t>
      </w:r>
      <w:ins w:id="1282" w:author="Eduardo Pachi" w:date="2020-10-18T14:39:00Z">
        <w:r w:rsidR="00153357">
          <w:rPr>
            <w:rFonts w:ascii="Calibri" w:hAnsi="Calibri" w:cs="Calibri"/>
            <w:color w:val="000000"/>
          </w:rPr>
          <w:t xml:space="preserve"> ou </w:t>
        </w:r>
      </w:ins>
      <w:ins w:id="1283" w:author="Carolina de Mattos Pacheco | WZ Advogados" w:date="2020-10-08T16:24:00Z">
        <w:r w:rsidR="00BA14C5">
          <w:rPr>
            <w:rFonts w:ascii="Calibri" w:hAnsi="Calibri" w:cs="Calibri"/>
            <w:color w:val="000000"/>
          </w:rPr>
          <w:t xml:space="preserve"> </w:t>
        </w:r>
      </w:ins>
      <w:del w:id="1284" w:author="Carolina de Mattos Pacheco | WZ Advogados" w:date="2020-10-08T16:24:00Z">
        <w:r w:rsidDel="00BA14C5">
          <w:rPr>
            <w:rFonts w:ascii="Calibri" w:hAnsi="Calibri" w:cs="Calibri"/>
            <w:color w:val="000000"/>
          </w:rPr>
          <w:delText xml:space="preserve"> </w:delText>
        </w:r>
        <w:r w:rsidDel="00BA14C5">
          <w:rPr>
            <w:rFonts w:ascii="Calibri" w:hAnsi="Calibri" w:cs="Calibri"/>
          </w:rPr>
          <w:delText xml:space="preserve">ou </w:delText>
        </w:r>
      </w:del>
      <w:r>
        <w:rPr>
          <w:rFonts w:ascii="Calibri" w:hAnsi="Calibri" w:cs="Calibri"/>
          <w:b/>
          <w:bCs/>
        </w:rPr>
        <w:t>(</w:t>
      </w:r>
      <w:proofErr w:type="spellStart"/>
      <w:r>
        <w:rPr>
          <w:rFonts w:ascii="Calibri" w:hAnsi="Calibri" w:cs="Calibri"/>
          <w:b/>
          <w:bCs/>
        </w:rPr>
        <w:t>iii</w:t>
      </w:r>
      <w:proofErr w:type="spellEnd"/>
      <w:r>
        <w:rPr>
          <w:rFonts w:ascii="Calibri" w:hAnsi="Calibri" w:cs="Calibri"/>
          <w:b/>
          <w:bCs/>
        </w:rPr>
        <w:t>)</w:t>
      </w:r>
      <w:r>
        <w:rPr>
          <w:rFonts w:ascii="Calibri" w:hAnsi="Calibri" w:cs="Calibri"/>
        </w:rPr>
        <w:t xml:space="preserve"> </w:t>
      </w:r>
      <w:commentRangeStart w:id="1285"/>
      <w:r>
        <w:rPr>
          <w:rFonts w:ascii="Calibri" w:hAnsi="Calibri" w:cs="Calibri"/>
        </w:rPr>
        <w:t xml:space="preserve">de todo e qualquer recurso excedente disponível na Conta Centralizadora após o cumprimento </w:t>
      </w:r>
      <w:r>
        <w:rPr>
          <w:rFonts w:ascii="Calibri" w:hAnsi="Calibri" w:cs="Calibri"/>
        </w:rPr>
        <w:lastRenderedPageBreak/>
        <w:t xml:space="preserve">das </w:t>
      </w:r>
      <w:r w:rsidRPr="00115898">
        <w:rPr>
          <w:rFonts w:ascii="Calibri" w:hAnsi="Calibri" w:cs="Calibri"/>
        </w:rPr>
        <w:t xml:space="preserve">obrigações pecuniárias mensais previstas </w:t>
      </w:r>
      <w:r w:rsidR="00EF7468">
        <w:rPr>
          <w:rFonts w:ascii="Calibri" w:hAnsi="Calibri" w:cs="Calibri"/>
        </w:rPr>
        <w:t>no</w:t>
      </w:r>
      <w:r w:rsidRPr="00115898">
        <w:rPr>
          <w:rFonts w:ascii="Calibri" w:hAnsi="Calibri" w:cs="Calibri"/>
        </w:rPr>
        <w:t xml:space="preserve"> Termo</w:t>
      </w:r>
      <w:r w:rsidR="00EF7468">
        <w:rPr>
          <w:rFonts w:ascii="Calibri" w:hAnsi="Calibri" w:cs="Calibri"/>
        </w:rPr>
        <w:t xml:space="preserve"> de Securitização</w:t>
      </w:r>
      <w:commentRangeEnd w:id="1285"/>
      <w:r w:rsidR="00153357">
        <w:rPr>
          <w:rStyle w:val="Refdecomentrio"/>
        </w:rPr>
        <w:commentReference w:id="1285"/>
      </w:r>
      <w:ins w:id="1286" w:author="Eduardo Pachi" w:date="2020-10-18T14:38:00Z">
        <w:r w:rsidR="00153357">
          <w:rPr>
            <w:rFonts w:ascii="Calibri" w:hAnsi="Calibri" w:cs="Calibri"/>
            <w:color w:val="000000"/>
          </w:rPr>
          <w:t>.</w:t>
        </w:r>
      </w:ins>
      <w:ins w:id="1287" w:author="Carolina de Mattos Pacheco | WZ Advogados" w:date="2020-10-08T16:24:00Z">
        <w:del w:id="1288" w:author="Eduardo Pachi" w:date="2020-10-18T14:38:00Z">
          <w:r w:rsidR="00BA14C5" w:rsidDel="00153357">
            <w:rPr>
              <w:rFonts w:ascii="Calibri" w:hAnsi="Calibri" w:cs="Calibri"/>
              <w:color w:val="000000"/>
            </w:rPr>
            <w:delText xml:space="preserve">; </w:delText>
          </w:r>
          <w:commentRangeStart w:id="1289"/>
          <w:r w:rsidR="00BA14C5" w:rsidDel="00153357">
            <w:rPr>
              <w:rFonts w:ascii="Calibri" w:hAnsi="Calibri" w:cs="Calibri"/>
              <w:color w:val="000000"/>
            </w:rPr>
            <w:delText xml:space="preserve">ou </w:delText>
          </w:r>
          <w:r w:rsidR="00BA14C5" w:rsidRPr="00BA14C5" w:rsidDel="00153357">
            <w:rPr>
              <w:rFonts w:ascii="Calibri" w:hAnsi="Calibri" w:cs="Calibri"/>
              <w:b/>
              <w:bCs/>
              <w:color w:val="000000"/>
              <w:rPrChange w:id="1290" w:author="Carolina de Mattos Pacheco | WZ Advogados" w:date="2020-10-08T16:24:00Z">
                <w:rPr>
                  <w:rFonts w:ascii="Calibri" w:hAnsi="Calibri" w:cs="Calibri"/>
                  <w:color w:val="000000"/>
                </w:rPr>
              </w:rPrChange>
            </w:rPr>
            <w:delText>(iv)</w:delText>
          </w:r>
          <w:r w:rsidR="00BA14C5" w:rsidDel="00153357">
            <w:rPr>
              <w:rFonts w:ascii="Calibri" w:hAnsi="Calibri" w:cs="Calibri"/>
              <w:color w:val="000000"/>
            </w:rPr>
            <w:delText xml:space="preserve"> de recursos próprios das Cedentes e/ou Fiadores. </w:delText>
          </w:r>
        </w:del>
      </w:ins>
      <w:commentRangeEnd w:id="1289"/>
      <w:del w:id="1291" w:author="Eduardo Pachi" w:date="2020-10-18T14:38:00Z">
        <w:r w:rsidR="00153357" w:rsidDel="00153357">
          <w:rPr>
            <w:rStyle w:val="Refdecomentrio"/>
          </w:rPr>
          <w:commentReference w:id="1289"/>
        </w:r>
      </w:del>
      <w:commentRangeStart w:id="1292"/>
      <w:del w:id="1293" w:author="Carolina de Mattos Pacheco | WZ Advogados" w:date="2020-10-08T16:24:00Z">
        <w:r w:rsidRPr="00115898" w:rsidDel="00BA14C5">
          <w:rPr>
            <w:rFonts w:ascii="Calibri" w:hAnsi="Calibri" w:cs="Calibri"/>
            <w:color w:val="000000"/>
          </w:rPr>
          <w:delText>.</w:delText>
        </w:r>
      </w:del>
      <w:ins w:id="1294" w:author="Eduardo Caires" w:date="2020-09-24T14:36:00Z">
        <w:r w:rsidR="00F15C6B">
          <w:rPr>
            <w:rFonts w:ascii="Calibri" w:hAnsi="Calibri" w:cs="Calibri"/>
            <w:color w:val="000000"/>
          </w:rPr>
          <w:t>[Deve ser vedada qualquer negociação que reduza o valor dos aluguéis</w:t>
        </w:r>
      </w:ins>
      <w:commentRangeEnd w:id="1292"/>
      <w:r w:rsidR="00897708">
        <w:rPr>
          <w:rStyle w:val="Refdecomentrio"/>
        </w:rPr>
        <w:commentReference w:id="1292"/>
      </w:r>
      <w:ins w:id="1295" w:author="Eduardo Caires" w:date="2020-09-24T14:36:00Z">
        <w:r w:rsidR="00F15C6B">
          <w:rPr>
            <w:rFonts w:ascii="Calibri" w:hAnsi="Calibri" w:cs="Calibri"/>
            <w:color w:val="000000"/>
          </w:rPr>
          <w:t>]</w:t>
        </w:r>
      </w:ins>
    </w:p>
    <w:p w14:paraId="37700A48" w14:textId="77777777" w:rsidR="003A0AD4" w:rsidRPr="00115898" w:rsidRDefault="003A0AD4">
      <w:pPr>
        <w:pStyle w:val="PargrafodaLista"/>
        <w:ind w:left="0"/>
        <w:rPr>
          <w:rFonts w:ascii="Calibri" w:hAnsi="Calibri" w:cs="Calibri"/>
        </w:rPr>
        <w:pPrChange w:id="1296" w:author="Carolina de Mattos Pacheco | WZ Advogados" w:date="2020-09-30T13:48:00Z">
          <w:pPr>
            <w:pStyle w:val="Tahoma11"/>
            <w:ind w:left="1985" w:hanging="851"/>
            <w:outlineLvl w:val="2"/>
          </w:pPr>
        </w:pPrChange>
      </w:pPr>
    </w:p>
    <w:p w14:paraId="002F7FD5" w14:textId="02C499D5" w:rsidR="00463432"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commentRangeStart w:id="1297"/>
      <w:r w:rsidRPr="00115898">
        <w:rPr>
          <w:rFonts w:ascii="Calibri" w:hAnsi="Calibri" w:cs="Calibri"/>
          <w:color w:val="000000"/>
          <w:sz w:val="24"/>
          <w:szCs w:val="24"/>
        </w:rPr>
        <w:t>A Cessionária utilizará os recursos depositados na Conta Centralizadora para realizar a Amortização Extraordinária</w:t>
      </w:r>
      <w:ins w:id="1298" w:author="Carolina de Mattos Pacheco | WZ Advogados" w:date="2020-09-30T13:48:00Z">
        <w:r w:rsidR="003A0AD4">
          <w:rPr>
            <w:rFonts w:ascii="Calibri" w:hAnsi="Calibri" w:cs="Calibri"/>
            <w:color w:val="000000"/>
            <w:sz w:val="24"/>
            <w:szCs w:val="24"/>
          </w:rPr>
          <w:t xml:space="preserve"> Obrigatória</w:t>
        </w:r>
      </w:ins>
      <w:r w:rsidRPr="00115898">
        <w:rPr>
          <w:rFonts w:ascii="Calibri" w:hAnsi="Calibri" w:cs="Calibri"/>
          <w:color w:val="000000"/>
          <w:sz w:val="24"/>
          <w:szCs w:val="24"/>
        </w:rPr>
        <w:t xml:space="preserve"> dos CRI, conforme o caso, no prazo de até 2 (dois) Dias Úteis contados da data de recebimento dos respectivos recursos. Os pagamentos de Amortização Extraordinária</w:t>
      </w:r>
      <w:ins w:id="1299" w:author="Carolina de Mattos Pacheco | WZ Advogados" w:date="2020-09-30T13:48:00Z">
        <w:r w:rsidR="003A0AD4">
          <w:rPr>
            <w:rFonts w:ascii="Calibri" w:hAnsi="Calibri" w:cs="Calibri"/>
            <w:color w:val="000000"/>
            <w:sz w:val="24"/>
            <w:szCs w:val="24"/>
          </w:rPr>
          <w:t xml:space="preserve"> Obrigatória</w:t>
        </w:r>
      </w:ins>
      <w:r w:rsidRPr="00115898">
        <w:rPr>
          <w:rFonts w:ascii="Calibri" w:hAnsi="Calibri" w:cs="Calibri"/>
          <w:color w:val="000000"/>
          <w:sz w:val="24"/>
          <w:szCs w:val="24"/>
        </w:rPr>
        <w:t xml:space="preserve"> deverão ocorrer nas mesmas Datas de Pagamento dos CRI. </w:t>
      </w:r>
      <w:commentRangeEnd w:id="1297"/>
      <w:r w:rsidR="00810ACB">
        <w:rPr>
          <w:rStyle w:val="Refdecomentrio"/>
          <w:rFonts w:ascii="Times New Roman" w:hAnsi="Times New Roman" w:cs="Times New Roman"/>
        </w:rPr>
        <w:commentReference w:id="1297"/>
      </w:r>
    </w:p>
    <w:p w14:paraId="58D36F07" w14:textId="1B279C51" w:rsidR="008F4C3F" w:rsidRPr="00115898"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 xml:space="preserve">A Amortização Extraordinária </w:t>
      </w:r>
      <w:ins w:id="1300" w:author="Carolina de Mattos Pacheco | WZ Advogados" w:date="2020-09-30T13:52:00Z">
        <w:r w:rsidR="003A0AD4">
          <w:rPr>
            <w:rFonts w:ascii="Calibri" w:hAnsi="Calibri" w:cs="Calibri"/>
            <w:color w:val="000000"/>
            <w:sz w:val="24"/>
            <w:szCs w:val="24"/>
          </w:rPr>
          <w:t xml:space="preserve">Obrigatória </w:t>
        </w:r>
      </w:ins>
      <w:r w:rsidRPr="00115898">
        <w:rPr>
          <w:rFonts w:ascii="Calibri" w:hAnsi="Calibri" w:cs="Calibri"/>
          <w:color w:val="000000"/>
          <w:sz w:val="24"/>
          <w:szCs w:val="24"/>
        </w:rPr>
        <w:t xml:space="preserve">deverá atingir todos os CRI, indistintamente, proporcionalmente ao seu Valor Nominal Unitário, devendo a </w:t>
      </w:r>
      <w:del w:id="1301" w:author="Eduardo Pachi" w:date="2020-10-18T14:45:00Z">
        <w:r w:rsidRPr="00115898" w:rsidDel="00810ACB">
          <w:rPr>
            <w:rFonts w:ascii="Calibri" w:hAnsi="Calibri" w:cs="Calibri"/>
            <w:color w:val="000000"/>
            <w:sz w:val="24"/>
            <w:szCs w:val="24"/>
          </w:rPr>
          <w:delText xml:space="preserve">Emissora </w:delText>
        </w:r>
      </w:del>
      <w:ins w:id="1302" w:author="Eduardo Pachi" w:date="2020-10-18T14:45:00Z">
        <w:r w:rsidR="00810ACB">
          <w:rPr>
            <w:rFonts w:ascii="Calibri" w:hAnsi="Calibri" w:cs="Calibri"/>
            <w:color w:val="000000"/>
            <w:sz w:val="24"/>
            <w:szCs w:val="24"/>
          </w:rPr>
          <w:t>Cessionária</w:t>
        </w:r>
        <w:r w:rsidR="00810ACB" w:rsidRPr="00115898">
          <w:rPr>
            <w:rFonts w:ascii="Calibri" w:hAnsi="Calibri" w:cs="Calibri"/>
            <w:color w:val="000000"/>
            <w:sz w:val="24"/>
            <w:szCs w:val="24"/>
          </w:rPr>
          <w:t xml:space="preserve"> </w:t>
        </w:r>
      </w:ins>
      <w:r w:rsidRPr="00115898">
        <w:rPr>
          <w:rFonts w:ascii="Calibri" w:hAnsi="Calibri" w:cs="Calibri"/>
          <w:color w:val="000000"/>
          <w:sz w:val="24"/>
          <w:szCs w:val="24"/>
        </w:rPr>
        <w:t>comunicar ta</w:t>
      </w:r>
      <w:ins w:id="1303" w:author="Carolina de Mattos Pacheco | WZ Advogados" w:date="2020-09-30T14:10:00Z">
        <w:r w:rsidR="00AC00C3">
          <w:rPr>
            <w:rFonts w:ascii="Calibri" w:hAnsi="Calibri" w:cs="Calibri"/>
            <w:color w:val="000000"/>
            <w:sz w:val="24"/>
            <w:szCs w:val="24"/>
          </w:rPr>
          <w:t>l</w:t>
        </w:r>
      </w:ins>
      <w:del w:id="1304" w:author="Carolina de Mattos Pacheco | WZ Advogados" w:date="2020-09-30T14:10:00Z">
        <w:r w:rsidRPr="00115898" w:rsidDel="00AC00C3">
          <w:rPr>
            <w:rFonts w:ascii="Calibri" w:hAnsi="Calibri" w:cs="Calibri"/>
            <w:color w:val="000000"/>
            <w:sz w:val="24"/>
            <w:szCs w:val="24"/>
          </w:rPr>
          <w:delText>is</w:delText>
        </w:r>
      </w:del>
      <w:r w:rsidRPr="00115898">
        <w:rPr>
          <w:rFonts w:ascii="Calibri" w:hAnsi="Calibri" w:cs="Calibri"/>
          <w:color w:val="000000"/>
          <w:sz w:val="24"/>
          <w:szCs w:val="24"/>
        </w:rPr>
        <w:t xml:space="preserve"> evento</w:t>
      </w:r>
      <w:del w:id="1305" w:author="Carolina de Mattos Pacheco | WZ Advogados" w:date="2020-09-30T14:10:00Z">
        <w:r w:rsidRPr="00115898" w:rsidDel="00AC00C3">
          <w:rPr>
            <w:rFonts w:ascii="Calibri" w:hAnsi="Calibri" w:cs="Calibri"/>
            <w:color w:val="000000"/>
            <w:sz w:val="24"/>
            <w:szCs w:val="24"/>
          </w:rPr>
          <w:delText>s</w:delText>
        </w:r>
      </w:del>
      <w:r w:rsidRPr="00115898">
        <w:rPr>
          <w:rFonts w:ascii="Calibri" w:hAnsi="Calibri" w:cs="Calibri"/>
          <w:color w:val="000000"/>
          <w:sz w:val="24"/>
          <w:szCs w:val="24"/>
        </w:rPr>
        <w:t xml:space="preserve"> ao Agente Fiduciário e à B3 com 2 (dois) Dias Úteis de antecedência da data em que ocorrerá a Amortização Extraordinária</w:t>
      </w:r>
      <w:ins w:id="1306" w:author="Carolina de Mattos Pacheco | WZ Advogados" w:date="2020-09-30T13:49:00Z">
        <w:r w:rsidR="003A0AD4">
          <w:rPr>
            <w:rFonts w:ascii="Calibri" w:hAnsi="Calibri" w:cs="Calibri"/>
            <w:color w:val="000000"/>
            <w:sz w:val="24"/>
            <w:szCs w:val="24"/>
          </w:rPr>
          <w:t xml:space="preserve"> Obrigatória</w:t>
        </w:r>
      </w:ins>
      <w:r w:rsidRPr="0011589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commentRangeStart w:id="1307"/>
      <w:r w:rsidRPr="00115898">
        <w:rPr>
          <w:rFonts w:ascii="Calibri" w:hAnsi="Calibri" w:cs="Calibri"/>
          <w:color w:val="000000"/>
          <w:sz w:val="24"/>
          <w:szCs w:val="24"/>
        </w:rPr>
        <w:t>.</w:t>
      </w:r>
      <w:ins w:id="1308" w:author="Eduardo Caires" w:date="2020-09-24T14:38:00Z">
        <w:r w:rsidR="00E4491D">
          <w:rPr>
            <w:rFonts w:ascii="Calibri" w:hAnsi="Calibri" w:cs="Calibri"/>
            <w:color w:val="000000"/>
            <w:sz w:val="24"/>
            <w:szCs w:val="24"/>
          </w:rPr>
          <w:t xml:space="preserve">[Para atendimento dos prazos dos dois itens acima, a </w:t>
        </w:r>
        <w:proofErr w:type="spellStart"/>
        <w:r w:rsidR="00E4491D">
          <w:rPr>
            <w:rFonts w:ascii="Calibri" w:hAnsi="Calibri" w:cs="Calibri"/>
            <w:color w:val="000000"/>
            <w:sz w:val="24"/>
            <w:szCs w:val="24"/>
          </w:rPr>
          <w:t>Isec</w:t>
        </w:r>
        <w:proofErr w:type="spellEnd"/>
        <w:r w:rsidR="00E4491D">
          <w:rPr>
            <w:rFonts w:ascii="Calibri" w:hAnsi="Calibri" w:cs="Calibri"/>
            <w:color w:val="000000"/>
            <w:sz w:val="24"/>
            <w:szCs w:val="24"/>
          </w:rPr>
          <w:t xml:space="preserve"> deve ser comunicada com antecedência de 30 dias </w:t>
        </w:r>
        <w:r w:rsidR="00961697">
          <w:rPr>
            <w:rFonts w:ascii="Calibri" w:hAnsi="Calibri" w:cs="Calibri"/>
            <w:color w:val="000000"/>
            <w:sz w:val="24"/>
            <w:szCs w:val="24"/>
          </w:rPr>
          <w:t xml:space="preserve">da venda do </w:t>
        </w:r>
        <w:r w:rsidR="001A0F8D">
          <w:rPr>
            <w:rFonts w:ascii="Calibri" w:hAnsi="Calibri" w:cs="Calibri"/>
            <w:color w:val="000000"/>
            <w:sz w:val="24"/>
            <w:szCs w:val="24"/>
          </w:rPr>
          <w:t>Imóvel</w:t>
        </w:r>
        <w:r w:rsidR="00961697">
          <w:rPr>
            <w:rFonts w:ascii="Calibri" w:hAnsi="Calibri" w:cs="Calibri"/>
            <w:color w:val="000000"/>
            <w:sz w:val="24"/>
            <w:szCs w:val="24"/>
          </w:rPr>
          <w:t>.]</w:t>
        </w:r>
      </w:ins>
      <w:commentRangeEnd w:id="1307"/>
      <w:r w:rsidR="001A0F8D">
        <w:rPr>
          <w:rStyle w:val="Refdecomentrio"/>
          <w:rFonts w:ascii="Times New Roman" w:hAnsi="Times New Roman" w:cs="Times New Roman"/>
        </w:rPr>
        <w:commentReference w:id="1307"/>
      </w:r>
    </w:p>
    <w:p w14:paraId="5097065A" w14:textId="14C45F43"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ins w:id="1309" w:author="Carolina de Mattos Pacheco | WZ Advogados" w:date="2020-09-30T11:43:00Z">
        <w:r w:rsidR="00901E57">
          <w:rPr>
            <w:rFonts w:asciiTheme="minorHAnsi" w:hAnsiTheme="minorHAnsi" w:cstheme="minorHAnsi"/>
            <w:b/>
            <w:bCs/>
          </w:rPr>
          <w:t xml:space="preserve"> E INDENIZAÇÃO</w:t>
        </w:r>
      </w:ins>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5898">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310"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w:t>
      </w:r>
      <w:proofErr w:type="spellStart"/>
      <w:r w:rsidR="00EF7468">
        <w:rPr>
          <w:rFonts w:asciiTheme="minorHAnsi" w:hAnsiTheme="minorHAnsi" w:cstheme="minorHAnsi"/>
          <w:color w:val="000000"/>
        </w:rPr>
        <w:t>Lucca</w:t>
      </w:r>
      <w:proofErr w:type="spellEnd"/>
      <w:r w:rsidR="00EF7468">
        <w:rPr>
          <w:rFonts w:asciiTheme="minorHAnsi" w:hAnsiTheme="minorHAnsi" w:cstheme="minorHAnsi"/>
          <w:color w:val="000000"/>
        </w:rPr>
        <w:t xml:space="preserve">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3F44722D"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311" w:name="_Ref425005855"/>
      <w:bookmarkEnd w:id="1310"/>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0F5609">
        <w:rPr>
          <w:rFonts w:asciiTheme="minorHAnsi" w:hAnsiTheme="minorHAnsi" w:cstheme="minorHAnsi"/>
        </w:rPr>
        <w:t>s</w:t>
      </w:r>
      <w:r w:rsidR="00C603F3">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del w:id="1312" w:author="Carolina de Mattos Pacheco | WZ Advogados" w:date="2020-10-08T14:08:00Z">
        <w:r w:rsidRPr="00E57A34" w:rsidDel="00897708">
          <w:rPr>
            <w:rFonts w:asciiTheme="minorHAnsi" w:hAnsiTheme="minorHAnsi" w:cstheme="minorHAnsi"/>
          </w:rPr>
          <w:delText>,</w:delText>
        </w:r>
      </w:del>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commentRangeStart w:id="1313"/>
      <w:ins w:id="1314" w:author="Carolina de Mattos Pacheco | WZ Advogados" w:date="2020-09-30T13:42:00Z">
        <w:r w:rsidR="00F00793">
          <w:rPr>
            <w:rFonts w:asciiTheme="minorHAnsi" w:hAnsiTheme="minorHAnsi" w:cstheme="minorHAnsi"/>
          </w:rPr>
          <w:t xml:space="preserve">prejuízos, </w:t>
        </w:r>
      </w:ins>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commentRangeEnd w:id="1313"/>
      <w:r w:rsidR="00461D6B">
        <w:rPr>
          <w:rStyle w:val="Refdecomentrio"/>
        </w:rPr>
        <w:commentReference w:id="1313"/>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ins w:id="1315" w:author="Carolina de Mattos Pacheco | WZ Advogados" w:date="2020-10-08T14:08:00Z">
        <w:r w:rsidR="009B1298">
          <w:rPr>
            <w:rFonts w:asciiTheme="minorHAnsi" w:hAnsiTheme="minorHAnsi" w:cstheme="minorHAnsi"/>
          </w:rPr>
          <w:t>,</w:t>
        </w:r>
      </w:ins>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ins w:id="1316" w:author="Mateus Araújo" w:date="2020-10-14T17:07:00Z">
        <w:r w:rsidR="003E770C">
          <w:rPr>
            <w:rFonts w:asciiTheme="minorHAnsi" w:hAnsiTheme="minorHAnsi" w:cstheme="minorHAnsi"/>
          </w:rPr>
          <w:t>, desde que não para resguard</w:t>
        </w:r>
      </w:ins>
      <w:ins w:id="1317" w:author="Eduardo Pachi" w:date="2020-10-18T14:52:00Z">
        <w:r w:rsidR="00461D6B">
          <w:rPr>
            <w:rFonts w:asciiTheme="minorHAnsi" w:hAnsiTheme="minorHAnsi" w:cstheme="minorHAnsi"/>
          </w:rPr>
          <w:t>á</w:t>
        </w:r>
      </w:ins>
      <w:ins w:id="1318" w:author="Mateus Araújo" w:date="2020-10-14T17:07:00Z">
        <w:r w:rsidR="003E770C">
          <w:rPr>
            <w:rFonts w:asciiTheme="minorHAnsi" w:hAnsiTheme="minorHAnsi" w:cstheme="minorHAnsi"/>
          </w:rPr>
          <w:t>-los</w:t>
        </w:r>
      </w:ins>
      <w:ins w:id="1319" w:author="Carolina de Mattos Pacheco | WZ Advogados" w:date="2020-09-30T12:17:00Z">
        <w:r w:rsidR="0062543D">
          <w:rPr>
            <w:rFonts w:asciiTheme="minorHAnsi" w:hAnsiTheme="minorHAnsi" w:cstheme="minorHAnsi"/>
          </w:rPr>
          <w:t xml:space="preserve"> (“</w:t>
        </w:r>
        <w:r w:rsidR="0062543D" w:rsidRPr="00883988">
          <w:rPr>
            <w:rFonts w:asciiTheme="minorHAnsi" w:hAnsiTheme="minorHAnsi" w:cstheme="minorHAnsi"/>
            <w:u w:val="single"/>
          </w:rPr>
          <w:t>Perdas</w:t>
        </w:r>
        <w:r w:rsidR="0062543D">
          <w:rPr>
            <w:rFonts w:asciiTheme="minorHAnsi" w:hAnsiTheme="minorHAnsi" w:cstheme="minorHAnsi"/>
          </w:rPr>
          <w:t>”)</w:t>
        </w:r>
      </w:ins>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668B06C3"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311"/>
    </w:p>
    <w:p w14:paraId="7E8F4F10" w14:textId="77777777" w:rsidR="00463432" w:rsidRDefault="00463432" w:rsidP="00115898">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395088B3"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 e honorários advocatícios que venham a ser razoavelmente incorridos pela Cessionária, seus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DBDCF0E"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ins w:id="1320" w:author="Mateus Araújo" w:date="2020-10-14T17:15:00Z">
        <w:r w:rsidR="00EF5152">
          <w:rPr>
            <w:rFonts w:asciiTheme="minorHAnsi" w:hAnsiTheme="minorHAnsi" w:cstheme="minorHAnsi"/>
          </w:rPr>
          <w:t>10</w:t>
        </w:r>
      </w:ins>
      <w:del w:id="1321" w:author="Mateus Araújo" w:date="2020-10-14T17:15:00Z">
        <w:r w:rsidRPr="0023534F" w:rsidDel="00EF5152">
          <w:rPr>
            <w:rFonts w:asciiTheme="minorHAnsi" w:hAnsiTheme="minorHAnsi" w:cstheme="minorHAnsi"/>
          </w:rPr>
          <w:delText>1</w:delText>
        </w:r>
      </w:del>
      <w:r w:rsidRPr="0023534F">
        <w:rPr>
          <w:rFonts w:asciiTheme="minorHAnsi" w:hAnsiTheme="minorHAnsi" w:cstheme="minorHAnsi"/>
        </w:rPr>
        <w:t xml:space="preserve"> (</w:t>
      </w:r>
      <w:del w:id="1322" w:author="Mateus Araújo" w:date="2020-10-14T17:15:00Z">
        <w:r w:rsidRPr="0023534F" w:rsidDel="00EF5152">
          <w:rPr>
            <w:rFonts w:asciiTheme="minorHAnsi" w:hAnsiTheme="minorHAnsi" w:cstheme="minorHAnsi"/>
          </w:rPr>
          <w:delText>um</w:delText>
        </w:r>
      </w:del>
      <w:ins w:id="1323" w:author="Mateus Araújo" w:date="2020-10-14T17:15:00Z">
        <w:r w:rsidR="00EF5152">
          <w:rPr>
            <w:rFonts w:asciiTheme="minorHAnsi" w:hAnsiTheme="minorHAnsi" w:cstheme="minorHAnsi"/>
          </w:rPr>
          <w:t>dez</w:t>
        </w:r>
      </w:ins>
      <w:r w:rsidRPr="0023534F">
        <w:rPr>
          <w:rFonts w:asciiTheme="minorHAnsi" w:hAnsiTheme="minorHAnsi" w:cstheme="minorHAnsi"/>
        </w:rPr>
        <w:t>) Dia</w:t>
      </w:r>
      <w:ins w:id="1324" w:author="Eduardo Pachi" w:date="2020-10-18T14:55:00Z">
        <w:r w:rsidR="00461D6B">
          <w:rPr>
            <w:rFonts w:asciiTheme="minorHAnsi" w:hAnsiTheme="minorHAnsi" w:cstheme="minorHAnsi"/>
          </w:rPr>
          <w:t>s</w:t>
        </w:r>
      </w:ins>
      <w:r w:rsidRPr="0023534F">
        <w:rPr>
          <w:rFonts w:asciiTheme="minorHAnsi" w:hAnsiTheme="minorHAnsi" w:cstheme="minorHAnsi"/>
        </w:rPr>
        <w:t xml:space="preserve"> Út</w:t>
      </w:r>
      <w:ins w:id="1325" w:author="Eduardo Pachi" w:date="2020-10-18T14:55:00Z">
        <w:r w:rsidR="00461D6B">
          <w:rPr>
            <w:rFonts w:asciiTheme="minorHAnsi" w:hAnsiTheme="minorHAnsi" w:cstheme="minorHAnsi"/>
          </w:rPr>
          <w:t>eis</w:t>
        </w:r>
      </w:ins>
      <w:del w:id="1326" w:author="Eduardo Pachi" w:date="2020-10-18T14:55:00Z">
        <w:r w:rsidRPr="0023534F" w:rsidDel="00461D6B">
          <w:rPr>
            <w:rFonts w:asciiTheme="minorHAnsi" w:hAnsiTheme="minorHAnsi" w:cstheme="minorHAnsi"/>
          </w:rPr>
          <w:delText>il</w:delText>
        </w:r>
      </w:del>
      <w:r w:rsidRPr="0023534F">
        <w:rPr>
          <w:rFonts w:asciiTheme="minorHAnsi" w:hAnsiTheme="minorHAnsi" w:cstheme="minorHAnsi"/>
        </w:rPr>
        <w:t xml:space="preserve"> a contar do recebimento da respectiva comunicação enviada pela Cessionária ou parte relacionada indenizável, conforme o caso, desde que acompanhados com a efetiva comprovação dos valores devidos, nos termos previstos nesta seção.</w:t>
      </w:r>
    </w:p>
    <w:p w14:paraId="0EE6AD18" w14:textId="77777777" w:rsidR="0023534F" w:rsidRDefault="0023534F"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ins w:id="1327" w:author="Carolina de Mattos Pacheco | WZ Advogados" w:date="2020-09-30T11:50:00Z"/>
          <w:rFonts w:asciiTheme="minorHAnsi" w:hAnsiTheme="minorHAnsi" w:cstheme="minorHAnsi"/>
        </w:rPr>
      </w:pPr>
      <w:r w:rsidRPr="0023534F">
        <w:rPr>
          <w:rFonts w:asciiTheme="minorHAnsi" w:hAnsiTheme="minorHAnsi" w:cstheme="minorHAnsi"/>
        </w:rPr>
        <w:lastRenderedPageBreak/>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pPr>
        <w:widowControl/>
        <w:tabs>
          <w:tab w:val="left" w:pos="851"/>
        </w:tabs>
        <w:suppressAutoHyphens/>
        <w:autoSpaceDE w:val="0"/>
        <w:autoSpaceDN w:val="0"/>
        <w:spacing w:line="340" w:lineRule="exact"/>
        <w:outlineLvl w:val="0"/>
        <w:rPr>
          <w:rFonts w:asciiTheme="minorHAnsi" w:hAnsiTheme="minorHAnsi" w:cstheme="minorHAnsi"/>
        </w:rPr>
        <w:pPrChange w:id="1328" w:author="Carolina de Mattos Pacheco | WZ Advogados" w:date="2020-09-30T11:50:00Z">
          <w:pPr>
            <w:widowControl/>
            <w:numPr>
              <w:ilvl w:val="2"/>
              <w:numId w:val="21"/>
            </w:numPr>
            <w:tabs>
              <w:tab w:val="left" w:pos="851"/>
            </w:tabs>
            <w:suppressAutoHyphens/>
            <w:autoSpaceDE w:val="0"/>
            <w:autoSpaceDN w:val="0"/>
            <w:spacing w:line="340" w:lineRule="exact"/>
            <w:ind w:left="567" w:hanging="720"/>
            <w:outlineLvl w:val="0"/>
          </w:pPr>
        </w:pPrChange>
      </w:pPr>
    </w:p>
    <w:p w14:paraId="42AC22BE" w14:textId="1D506A78" w:rsidR="004A6E33" w:rsidDel="00CE302D" w:rsidRDefault="006138FA" w:rsidP="006138FA">
      <w:pPr>
        <w:widowControl/>
        <w:numPr>
          <w:ilvl w:val="1"/>
          <w:numId w:val="21"/>
        </w:numPr>
        <w:tabs>
          <w:tab w:val="left" w:pos="851"/>
        </w:tabs>
        <w:suppressAutoHyphens/>
        <w:autoSpaceDE w:val="0"/>
        <w:autoSpaceDN w:val="0"/>
        <w:spacing w:line="340" w:lineRule="exact"/>
        <w:ind w:left="0" w:firstLine="0"/>
        <w:outlineLvl w:val="0"/>
        <w:rPr>
          <w:ins w:id="1329" w:author="Carolina de Mattos Pacheco | WZ Advogados" w:date="2020-09-30T13:20:00Z"/>
          <w:del w:id="1330" w:author="Eduardo Pachi" w:date="2020-10-19T13:12:00Z"/>
          <w:rFonts w:asciiTheme="minorHAnsi" w:hAnsiTheme="minorHAnsi" w:cstheme="minorHAnsi"/>
        </w:rPr>
      </w:pPr>
      <w:commentRangeStart w:id="1331"/>
      <w:commentRangeStart w:id="1332"/>
      <w:ins w:id="1333" w:author="Carolina de Mattos Pacheco | WZ Advogados" w:date="2020-09-30T11:50:00Z">
        <w:del w:id="1334" w:author="Eduardo Pachi" w:date="2020-10-19T13:12:00Z">
          <w:r w:rsidDel="00CE302D">
            <w:rPr>
              <w:rFonts w:asciiTheme="minorHAnsi" w:hAnsiTheme="minorHAnsi" w:cstheme="minorHAnsi"/>
            </w:rPr>
            <w:delText>Sem prejuízo do disposto na Cláusula 6.3 acima</w:delText>
          </w:r>
        </w:del>
      </w:ins>
      <w:ins w:id="1335" w:author="Carolina de Mattos Pacheco | WZ Advogados" w:date="2020-09-30T11:51:00Z">
        <w:del w:id="1336" w:author="Eduardo Pachi" w:date="2020-10-19T13:12:00Z">
          <w:r w:rsidDel="00CE302D">
            <w:rPr>
              <w:rFonts w:asciiTheme="minorHAnsi" w:hAnsiTheme="minorHAnsi" w:cstheme="minorHAnsi"/>
            </w:rPr>
            <w:delText>, as Cedentes e os Fiadores solidariamente</w:delText>
          </w:r>
          <w:r w:rsidR="00AE1BA3" w:rsidDel="00CE302D">
            <w:rPr>
              <w:rFonts w:asciiTheme="minorHAnsi" w:hAnsiTheme="minorHAnsi" w:cstheme="minorHAnsi"/>
            </w:rPr>
            <w:delText xml:space="preserve"> obrigam-se</w:delText>
          </w:r>
        </w:del>
      </w:ins>
      <w:ins w:id="1337" w:author="Carolina de Mattos Pacheco | WZ Advogados" w:date="2020-09-30T11:59:00Z">
        <w:del w:id="1338" w:author="Eduardo Pachi" w:date="2020-10-19T13:12:00Z">
          <w:r w:rsidR="00AE1BA3" w:rsidDel="00CE302D">
            <w:rPr>
              <w:rFonts w:asciiTheme="minorHAnsi" w:hAnsiTheme="minorHAnsi" w:cstheme="minorHAnsi"/>
            </w:rPr>
            <w:delText xml:space="preserve"> a</w:delText>
          </w:r>
        </w:del>
      </w:ins>
      <w:ins w:id="1339" w:author="Carolina de Mattos Pacheco | WZ Advogados" w:date="2020-09-30T11:58:00Z">
        <w:del w:id="1340" w:author="Eduardo Pachi" w:date="2020-10-19T13:12:00Z">
          <w:r w:rsidR="00AE1BA3" w:rsidDel="00CE302D">
            <w:rPr>
              <w:rFonts w:asciiTheme="minorHAnsi" w:hAnsiTheme="minorHAnsi" w:cstheme="minorHAnsi"/>
            </w:rPr>
            <w:delText xml:space="preserve"> </w:delText>
          </w:r>
        </w:del>
      </w:ins>
      <w:ins w:id="1341" w:author="Carolina de Mattos Pacheco | WZ Advogados" w:date="2020-09-30T13:26:00Z">
        <w:del w:id="1342" w:author="Eduardo Pachi" w:date="2020-10-19T13:12:00Z">
          <w:r w:rsidR="004A6E33" w:rsidDel="00CE302D">
            <w:rPr>
              <w:rFonts w:asciiTheme="minorHAnsi" w:hAnsiTheme="minorHAnsi" w:cstheme="minorHAnsi"/>
            </w:rPr>
            <w:delText>durante toda a vigência deste Contrato</w:delText>
          </w:r>
        </w:del>
      </w:ins>
      <w:ins w:id="1343" w:author="Carolina de Mattos Pacheco | WZ Advogados" w:date="2020-09-30T11:59:00Z">
        <w:del w:id="1344" w:author="Eduardo Pachi" w:date="2020-10-19T13:12:00Z">
          <w:r w:rsidR="00AE1BA3" w:rsidDel="00CE302D">
            <w:rPr>
              <w:rFonts w:asciiTheme="minorHAnsi" w:hAnsiTheme="minorHAnsi" w:cstheme="minorHAnsi"/>
            </w:rPr>
            <w:delText xml:space="preserve"> </w:delText>
          </w:r>
        </w:del>
      </w:ins>
      <w:ins w:id="1345" w:author="Carolina de Mattos Pacheco | WZ Advogados" w:date="2020-09-30T11:54:00Z">
        <w:del w:id="1346" w:author="Eduardo Pachi" w:date="2020-10-19T13:12:00Z">
          <w:r w:rsidR="00AE1BA3" w:rsidDel="00CE302D">
            <w:rPr>
              <w:rFonts w:asciiTheme="minorHAnsi" w:hAnsiTheme="minorHAnsi" w:cstheme="minorHAnsi"/>
            </w:rPr>
            <w:delText xml:space="preserve">regularizar </w:delText>
          </w:r>
        </w:del>
      </w:ins>
      <w:ins w:id="1347" w:author="Carolina de Mattos Pacheco | WZ Advogados" w:date="2020-09-30T11:56:00Z">
        <w:del w:id="1348" w:author="Eduardo Pachi" w:date="2020-10-19T13:12:00Z">
          <w:r w:rsidR="00AE1BA3" w:rsidDel="00CE302D">
            <w:rPr>
              <w:rFonts w:asciiTheme="minorHAnsi" w:hAnsiTheme="minorHAnsi" w:cstheme="minorHAnsi"/>
            </w:rPr>
            <w:delText>e/</w:delText>
          </w:r>
        </w:del>
      </w:ins>
      <w:ins w:id="1349" w:author="Carolina de Mattos Pacheco | WZ Advogados" w:date="2020-09-30T11:54:00Z">
        <w:del w:id="1350" w:author="Eduardo Pachi" w:date="2020-10-19T13:12:00Z">
          <w:r w:rsidR="00AE1BA3" w:rsidDel="00CE302D">
            <w:rPr>
              <w:rFonts w:asciiTheme="minorHAnsi" w:hAnsiTheme="minorHAnsi" w:cstheme="minorHAnsi"/>
            </w:rPr>
            <w:delText>ou fazer com que sej</w:delText>
          </w:r>
        </w:del>
      </w:ins>
      <w:ins w:id="1351" w:author="Carolina de Mattos Pacheco | WZ Advogados" w:date="2020-09-30T11:55:00Z">
        <w:del w:id="1352" w:author="Eduardo Pachi" w:date="2020-10-19T13:12:00Z">
          <w:r w:rsidR="00AE1BA3" w:rsidDel="00CE302D">
            <w:rPr>
              <w:rFonts w:asciiTheme="minorHAnsi" w:hAnsiTheme="minorHAnsi" w:cstheme="minorHAnsi"/>
            </w:rPr>
            <w:delText>a</w:delText>
          </w:r>
        </w:del>
      </w:ins>
      <w:ins w:id="1353" w:author="Carolina de Mattos Pacheco | WZ Advogados" w:date="2020-09-30T11:58:00Z">
        <w:del w:id="1354" w:author="Eduardo Pachi" w:date="2020-10-19T13:12:00Z">
          <w:r w:rsidR="00AE1BA3" w:rsidDel="00CE302D">
            <w:rPr>
              <w:rFonts w:asciiTheme="minorHAnsi" w:hAnsiTheme="minorHAnsi" w:cstheme="minorHAnsi"/>
            </w:rPr>
            <w:delText>m</w:delText>
          </w:r>
        </w:del>
      </w:ins>
      <w:ins w:id="1355" w:author="Carolina de Mattos Pacheco | WZ Advogados" w:date="2020-09-30T11:55:00Z">
        <w:del w:id="1356" w:author="Eduardo Pachi" w:date="2020-10-19T13:12:00Z">
          <w:r w:rsidR="00AE1BA3" w:rsidDel="00CE302D">
            <w:rPr>
              <w:rFonts w:asciiTheme="minorHAnsi" w:hAnsiTheme="minorHAnsi" w:cstheme="minorHAnsi"/>
            </w:rPr>
            <w:delText xml:space="preserve"> regularizada</w:delText>
          </w:r>
        </w:del>
      </w:ins>
      <w:ins w:id="1357" w:author="Carolina de Mattos Pacheco | WZ Advogados" w:date="2020-09-30T11:58:00Z">
        <w:del w:id="1358" w:author="Eduardo Pachi" w:date="2020-10-19T13:12:00Z">
          <w:r w:rsidR="00AE1BA3" w:rsidDel="00CE302D">
            <w:rPr>
              <w:rFonts w:asciiTheme="minorHAnsi" w:hAnsiTheme="minorHAnsi" w:cstheme="minorHAnsi"/>
            </w:rPr>
            <w:delText>s</w:delText>
          </w:r>
        </w:del>
      </w:ins>
      <w:ins w:id="1359" w:author="Carolina de Mattos Pacheco | WZ Advogados" w:date="2020-09-30T11:55:00Z">
        <w:del w:id="1360" w:author="Eduardo Pachi" w:date="2020-10-19T13:12:00Z">
          <w:r w:rsidR="00AE1BA3" w:rsidDel="00CE302D">
            <w:rPr>
              <w:rFonts w:asciiTheme="minorHAnsi" w:hAnsiTheme="minorHAnsi" w:cstheme="minorHAnsi"/>
            </w:rPr>
            <w:delText>, toda</w:delText>
          </w:r>
        </w:del>
      </w:ins>
      <w:ins w:id="1361" w:author="Carolina de Mattos Pacheco | WZ Advogados" w:date="2020-09-30T11:58:00Z">
        <w:del w:id="1362" w:author="Eduardo Pachi" w:date="2020-10-19T13:12:00Z">
          <w:r w:rsidR="00AE1BA3" w:rsidDel="00CE302D">
            <w:rPr>
              <w:rFonts w:asciiTheme="minorHAnsi" w:hAnsiTheme="minorHAnsi" w:cstheme="minorHAnsi"/>
            </w:rPr>
            <w:delText>s</w:delText>
          </w:r>
        </w:del>
      </w:ins>
      <w:ins w:id="1363" w:author="Carolina de Mattos Pacheco | WZ Advogados" w:date="2020-09-30T11:55:00Z">
        <w:del w:id="1364" w:author="Eduardo Pachi" w:date="2020-10-19T13:12:00Z">
          <w:r w:rsidR="00AE1BA3" w:rsidDel="00CE302D">
            <w:rPr>
              <w:rFonts w:asciiTheme="minorHAnsi" w:hAnsiTheme="minorHAnsi" w:cstheme="minorHAnsi"/>
            </w:rPr>
            <w:delText xml:space="preserve"> e qua</w:delText>
          </w:r>
        </w:del>
      </w:ins>
      <w:ins w:id="1365" w:author="Carolina de Mattos Pacheco | WZ Advogados" w:date="2020-09-30T11:58:00Z">
        <w:del w:id="1366" w:author="Eduardo Pachi" w:date="2020-10-19T13:12:00Z">
          <w:r w:rsidR="00AE1BA3" w:rsidDel="00CE302D">
            <w:rPr>
              <w:rFonts w:asciiTheme="minorHAnsi" w:hAnsiTheme="minorHAnsi" w:cstheme="minorHAnsi"/>
            </w:rPr>
            <w:delText>is</w:delText>
          </w:r>
        </w:del>
      </w:ins>
      <w:ins w:id="1367" w:author="Carolina de Mattos Pacheco | WZ Advogados" w:date="2020-09-30T11:55:00Z">
        <w:del w:id="1368" w:author="Eduardo Pachi" w:date="2020-10-19T13:12:00Z">
          <w:r w:rsidR="00AE1BA3" w:rsidDel="00CE302D">
            <w:rPr>
              <w:rFonts w:asciiTheme="minorHAnsi" w:hAnsiTheme="minorHAnsi" w:cstheme="minorHAnsi"/>
            </w:rPr>
            <w:delText>quer pendência</w:delText>
          </w:r>
        </w:del>
      </w:ins>
      <w:ins w:id="1369" w:author="Carolina de Mattos Pacheco | WZ Advogados" w:date="2020-09-30T11:58:00Z">
        <w:del w:id="1370" w:author="Eduardo Pachi" w:date="2020-10-19T13:12:00Z">
          <w:r w:rsidR="00AE1BA3" w:rsidDel="00CE302D">
            <w:rPr>
              <w:rFonts w:asciiTheme="minorHAnsi" w:hAnsiTheme="minorHAnsi" w:cstheme="minorHAnsi"/>
            </w:rPr>
            <w:delText>s</w:delText>
          </w:r>
        </w:del>
      </w:ins>
      <w:ins w:id="1371" w:author="Carolina de Mattos Pacheco | WZ Advogados" w:date="2020-09-30T11:55:00Z">
        <w:del w:id="1372" w:author="Eduardo Pachi" w:date="2020-10-19T13:12:00Z">
          <w:r w:rsidR="00AE1BA3" w:rsidDel="00CE302D">
            <w:rPr>
              <w:rFonts w:asciiTheme="minorHAnsi" w:hAnsiTheme="minorHAnsi" w:cstheme="minorHAnsi"/>
            </w:rPr>
            <w:delText xml:space="preserve"> administrativa</w:delText>
          </w:r>
        </w:del>
      </w:ins>
      <w:ins w:id="1373" w:author="Carolina de Mattos Pacheco | WZ Advogados" w:date="2020-09-30T11:58:00Z">
        <w:del w:id="1374" w:author="Eduardo Pachi" w:date="2020-10-19T13:12:00Z">
          <w:r w:rsidR="00AE1BA3" w:rsidDel="00CE302D">
            <w:rPr>
              <w:rFonts w:asciiTheme="minorHAnsi" w:hAnsiTheme="minorHAnsi" w:cstheme="minorHAnsi"/>
            </w:rPr>
            <w:delText>s</w:delText>
          </w:r>
        </w:del>
      </w:ins>
      <w:ins w:id="1375" w:author="Carolina de Mattos Pacheco | WZ Advogados" w:date="2020-09-30T13:07:00Z">
        <w:del w:id="1376" w:author="Eduardo Pachi" w:date="2020-10-19T13:12:00Z">
          <w:r w:rsidR="000578B8" w:rsidDel="00CE302D">
            <w:rPr>
              <w:rFonts w:asciiTheme="minorHAnsi" w:hAnsiTheme="minorHAnsi" w:cstheme="minorHAnsi"/>
            </w:rPr>
            <w:delText>,</w:delText>
          </w:r>
        </w:del>
      </w:ins>
      <w:ins w:id="1377" w:author="Carolina de Mattos Pacheco | WZ Advogados" w:date="2020-09-30T11:55:00Z">
        <w:del w:id="1378" w:author="Eduardo Pachi" w:date="2020-10-19T13:12:00Z">
          <w:r w:rsidR="00AE1BA3" w:rsidDel="00CE302D">
            <w:rPr>
              <w:rFonts w:asciiTheme="minorHAnsi" w:hAnsiTheme="minorHAnsi" w:cstheme="minorHAnsi"/>
            </w:rPr>
            <w:delText xml:space="preserve"> financeira</w:delText>
          </w:r>
        </w:del>
      </w:ins>
      <w:ins w:id="1379" w:author="Carolina de Mattos Pacheco | WZ Advogados" w:date="2020-09-30T11:58:00Z">
        <w:del w:id="1380" w:author="Eduardo Pachi" w:date="2020-10-19T13:12:00Z">
          <w:r w:rsidR="00AE1BA3" w:rsidDel="00CE302D">
            <w:rPr>
              <w:rFonts w:asciiTheme="minorHAnsi" w:hAnsiTheme="minorHAnsi" w:cstheme="minorHAnsi"/>
            </w:rPr>
            <w:delText>s</w:delText>
          </w:r>
        </w:del>
      </w:ins>
      <w:ins w:id="1381" w:author="Carolina de Mattos Pacheco | WZ Advogados" w:date="2020-09-30T13:07:00Z">
        <w:del w:id="1382" w:author="Eduardo Pachi" w:date="2020-10-19T13:12:00Z">
          <w:r w:rsidR="000578B8" w:rsidDel="00CE302D">
            <w:rPr>
              <w:rFonts w:asciiTheme="minorHAnsi" w:hAnsiTheme="minorHAnsi" w:cstheme="minorHAnsi"/>
            </w:rPr>
            <w:delText xml:space="preserve">, </w:delText>
          </w:r>
        </w:del>
      </w:ins>
      <w:ins w:id="1383" w:author="Carolina de Mattos Pacheco | WZ Advogados" w:date="2020-09-30T13:02:00Z">
        <w:del w:id="1384" w:author="Eduardo Pachi" w:date="2020-10-19T13:12:00Z">
          <w:r w:rsidR="00FA09E4" w:rsidDel="00CE302D">
            <w:rPr>
              <w:rFonts w:asciiTheme="minorHAnsi" w:hAnsiTheme="minorHAnsi" w:cstheme="minorHAnsi"/>
            </w:rPr>
            <w:delText>judiciais</w:delText>
          </w:r>
        </w:del>
      </w:ins>
      <w:ins w:id="1385" w:author="Carolina de Mattos Pacheco | WZ Advogados" w:date="2020-09-30T13:07:00Z">
        <w:del w:id="1386" w:author="Eduardo Pachi" w:date="2020-10-19T13:12:00Z">
          <w:r w:rsidR="000578B8" w:rsidDel="00CE302D">
            <w:rPr>
              <w:rFonts w:asciiTheme="minorHAnsi" w:hAnsiTheme="minorHAnsi" w:cstheme="minorHAnsi"/>
            </w:rPr>
            <w:delText xml:space="preserve"> e/ou extrajudiciais</w:delText>
          </w:r>
        </w:del>
      </w:ins>
      <w:ins w:id="1387" w:author="Carolina de Mattos Pacheco | WZ Advogados" w:date="2020-09-30T13:02:00Z">
        <w:del w:id="1388" w:author="Eduardo Pachi" w:date="2020-10-19T13:12:00Z">
          <w:r w:rsidR="00FA09E4" w:rsidDel="00CE302D">
            <w:rPr>
              <w:rFonts w:asciiTheme="minorHAnsi" w:hAnsiTheme="minorHAnsi" w:cstheme="minorHAnsi"/>
            </w:rPr>
            <w:delText xml:space="preserve"> </w:delText>
          </w:r>
        </w:del>
      </w:ins>
      <w:ins w:id="1389" w:author="Carolina de Mattos Pacheco | WZ Advogados" w:date="2020-09-30T11:56:00Z">
        <w:del w:id="1390" w:author="Eduardo Pachi" w:date="2020-10-19T13:12:00Z">
          <w:r w:rsidR="00AE1BA3" w:rsidDel="00CE302D">
            <w:rPr>
              <w:rFonts w:asciiTheme="minorHAnsi" w:hAnsiTheme="minorHAnsi" w:cstheme="minorHAnsi"/>
              <w:color w:val="000000"/>
            </w:rPr>
            <w:delText>referente</w:delText>
          </w:r>
        </w:del>
      </w:ins>
      <w:ins w:id="1391" w:author="Carolina de Mattos Pacheco | WZ Advogados" w:date="2020-09-30T11:58:00Z">
        <w:del w:id="1392" w:author="Eduardo Pachi" w:date="2020-10-19T13:12:00Z">
          <w:r w:rsidR="00AE1BA3" w:rsidDel="00CE302D">
            <w:rPr>
              <w:rFonts w:asciiTheme="minorHAnsi" w:hAnsiTheme="minorHAnsi" w:cstheme="minorHAnsi"/>
              <w:color w:val="000000"/>
            </w:rPr>
            <w:delText xml:space="preserve">s </w:delText>
          </w:r>
        </w:del>
      </w:ins>
      <w:ins w:id="1393" w:author="Carolina de Mattos Pacheco | WZ Advogados" w:date="2020-09-30T11:56:00Z">
        <w:del w:id="1394" w:author="Eduardo Pachi" w:date="2020-10-19T13:12:00Z">
          <w:r w:rsidR="00AE1BA3" w:rsidDel="00CE302D">
            <w:rPr>
              <w:rFonts w:asciiTheme="minorHAnsi" w:hAnsiTheme="minorHAnsi" w:cstheme="minorHAnsi"/>
              <w:color w:val="000000"/>
            </w:rPr>
            <w:delText xml:space="preserve">às </w:delText>
          </w:r>
          <w:r w:rsidR="00AE1BA3" w:rsidRPr="00E57A34" w:rsidDel="00CE302D">
            <w:rPr>
              <w:rFonts w:asciiTheme="minorHAnsi" w:hAnsiTheme="minorHAnsi" w:cstheme="minorHAnsi"/>
              <w:color w:val="000000"/>
            </w:rPr>
            <w:delText>obrigações</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de</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natureza</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tributária</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(municipal,</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estadual</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e</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federal),</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trabalhista,</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previdenciária,</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ambiental</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e</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de</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quaisquer</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outras</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obrigações</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impostas</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por</w:delText>
          </w:r>
          <w:r w:rsidR="00AE1BA3" w:rsidDel="00CE302D">
            <w:rPr>
              <w:rFonts w:asciiTheme="minorHAnsi" w:hAnsiTheme="minorHAnsi" w:cstheme="minorHAnsi"/>
              <w:color w:val="000000"/>
            </w:rPr>
            <w:delText xml:space="preserve"> </w:delText>
          </w:r>
          <w:r w:rsidR="00AE1BA3" w:rsidRPr="00E57A34" w:rsidDel="00CE302D">
            <w:rPr>
              <w:rFonts w:asciiTheme="minorHAnsi" w:hAnsiTheme="minorHAnsi" w:cstheme="minorHAnsi"/>
              <w:color w:val="000000"/>
            </w:rPr>
            <w:delText>lei</w:delText>
          </w:r>
        </w:del>
      </w:ins>
      <w:ins w:id="1395" w:author="Carolina de Mattos Pacheco | WZ Advogados" w:date="2020-09-30T11:57:00Z">
        <w:del w:id="1396" w:author="Eduardo Pachi" w:date="2020-10-19T13:12:00Z">
          <w:r w:rsidR="00AE1BA3" w:rsidDel="00CE302D">
            <w:rPr>
              <w:rFonts w:asciiTheme="minorHAnsi" w:hAnsiTheme="minorHAnsi" w:cstheme="minorHAnsi"/>
              <w:color w:val="000000"/>
            </w:rPr>
            <w:delText xml:space="preserve">, incluindo mas não </w:delText>
          </w:r>
        </w:del>
      </w:ins>
      <w:ins w:id="1397" w:author="Carolina de Mattos Pacheco | WZ Advogados" w:date="2020-09-30T12:00:00Z">
        <w:del w:id="1398" w:author="Eduardo Pachi" w:date="2020-10-19T13:12:00Z">
          <w:r w:rsidR="00AE1BA3" w:rsidDel="00CE302D">
            <w:rPr>
              <w:rFonts w:asciiTheme="minorHAnsi" w:hAnsiTheme="minorHAnsi" w:cstheme="minorHAnsi"/>
              <w:color w:val="000000"/>
            </w:rPr>
            <w:delText>se limitando</w:delText>
          </w:r>
        </w:del>
      </w:ins>
      <w:ins w:id="1399" w:author="Carolina de Mattos Pacheco | WZ Advogados" w:date="2020-09-30T11:57:00Z">
        <w:del w:id="1400" w:author="Eduardo Pachi" w:date="2020-10-19T13:12:00Z">
          <w:r w:rsidR="00AE1BA3" w:rsidDel="00CE302D">
            <w:rPr>
              <w:rFonts w:asciiTheme="minorHAnsi" w:hAnsiTheme="minorHAnsi" w:cstheme="minorHAnsi"/>
              <w:color w:val="000000"/>
            </w:rPr>
            <w:delText xml:space="preserve"> à adesão</w:delText>
          </w:r>
        </w:del>
      </w:ins>
      <w:ins w:id="1401" w:author="Carolina de Mattos Pacheco | WZ Advogados" w:date="2020-09-30T12:10:00Z">
        <w:del w:id="1402" w:author="Eduardo Pachi" w:date="2020-10-19T13:12:00Z">
          <w:r w:rsidR="00C51D27" w:rsidDel="00CE302D">
            <w:rPr>
              <w:rFonts w:asciiTheme="minorHAnsi" w:hAnsiTheme="minorHAnsi" w:cstheme="minorHAnsi"/>
              <w:color w:val="000000"/>
            </w:rPr>
            <w:delText xml:space="preserve"> e/ou</w:delText>
          </w:r>
        </w:del>
      </w:ins>
      <w:ins w:id="1403" w:author="Carolina de Mattos Pacheco | WZ Advogados" w:date="2020-09-30T12:11:00Z">
        <w:del w:id="1404" w:author="Eduardo Pachi" w:date="2020-10-19T13:12:00Z">
          <w:r w:rsidR="00C51D27" w:rsidDel="00CE302D">
            <w:rPr>
              <w:rFonts w:asciiTheme="minorHAnsi" w:hAnsiTheme="minorHAnsi" w:cstheme="minorHAnsi"/>
              <w:color w:val="000000"/>
            </w:rPr>
            <w:delText xml:space="preserve"> </w:delText>
          </w:r>
        </w:del>
      </w:ins>
      <w:ins w:id="1405" w:author="Carolina de Mattos Pacheco | WZ Advogados" w:date="2020-09-30T12:12:00Z">
        <w:del w:id="1406" w:author="Eduardo Pachi" w:date="2020-10-19T13:12:00Z">
          <w:r w:rsidR="0062543D" w:rsidDel="00CE302D">
            <w:rPr>
              <w:rFonts w:asciiTheme="minorHAnsi" w:hAnsiTheme="minorHAnsi" w:cstheme="minorHAnsi"/>
              <w:color w:val="000000"/>
            </w:rPr>
            <w:delText>a</w:delText>
          </w:r>
        </w:del>
      </w:ins>
      <w:ins w:id="1407" w:author="Carolina de Mattos Pacheco | WZ Advogados" w:date="2020-09-30T12:11:00Z">
        <w:del w:id="1408" w:author="Eduardo Pachi" w:date="2020-10-19T13:12:00Z">
          <w:r w:rsidR="00C51D27" w:rsidDel="00CE302D">
            <w:rPr>
              <w:rFonts w:asciiTheme="minorHAnsi" w:hAnsiTheme="minorHAnsi" w:cstheme="minorHAnsi"/>
              <w:color w:val="000000"/>
            </w:rPr>
            <w:delText>o</w:delText>
          </w:r>
        </w:del>
      </w:ins>
      <w:ins w:id="1409" w:author="Carolina de Mattos Pacheco | WZ Advogados" w:date="2020-09-30T12:10:00Z">
        <w:del w:id="1410" w:author="Eduardo Pachi" w:date="2020-10-19T13:12:00Z">
          <w:r w:rsidR="00C51D27" w:rsidDel="00CE302D">
            <w:rPr>
              <w:rFonts w:asciiTheme="minorHAnsi" w:hAnsiTheme="minorHAnsi" w:cstheme="minorHAnsi"/>
              <w:color w:val="000000"/>
            </w:rPr>
            <w:delText xml:space="preserve"> </w:delText>
          </w:r>
        </w:del>
      </w:ins>
      <w:ins w:id="1411" w:author="Carolina de Mattos Pacheco | WZ Advogados" w:date="2020-09-30T12:11:00Z">
        <w:del w:id="1412" w:author="Eduardo Pachi" w:date="2020-10-19T13:12:00Z">
          <w:r w:rsidR="00C51D27" w:rsidDel="00CE302D">
            <w:rPr>
              <w:rFonts w:asciiTheme="minorHAnsi" w:hAnsiTheme="minorHAnsi" w:cstheme="minorHAnsi"/>
              <w:color w:val="000000"/>
            </w:rPr>
            <w:delText>pagamento d</w:delText>
          </w:r>
        </w:del>
      </w:ins>
      <w:ins w:id="1413" w:author="Carolina de Mattos Pacheco | WZ Advogados" w:date="2020-09-30T12:10:00Z">
        <w:del w:id="1414" w:author="Eduardo Pachi" w:date="2020-10-19T13:12:00Z">
          <w:r w:rsidR="00C51D27" w:rsidDel="00CE302D">
            <w:rPr>
              <w:rFonts w:asciiTheme="minorHAnsi" w:hAnsiTheme="minorHAnsi" w:cstheme="minorHAnsi"/>
              <w:color w:val="000000"/>
            </w:rPr>
            <w:delText>as parcelas vinculadas</w:delText>
          </w:r>
        </w:del>
      </w:ins>
      <w:ins w:id="1415" w:author="Carolina de Mattos Pacheco | WZ Advogados" w:date="2020-09-30T11:57:00Z">
        <w:del w:id="1416" w:author="Eduardo Pachi" w:date="2020-10-19T13:12:00Z">
          <w:r w:rsidR="00AE1BA3" w:rsidDel="00CE302D">
            <w:rPr>
              <w:rFonts w:asciiTheme="minorHAnsi" w:hAnsiTheme="minorHAnsi" w:cstheme="minorHAnsi"/>
              <w:color w:val="000000"/>
            </w:rPr>
            <w:delText xml:space="preserve"> </w:delText>
          </w:r>
        </w:del>
      </w:ins>
      <w:ins w:id="1417" w:author="Carolina de Mattos Pacheco | WZ Advogados" w:date="2020-09-30T12:10:00Z">
        <w:del w:id="1418" w:author="Eduardo Pachi" w:date="2020-10-19T13:12:00Z">
          <w:r w:rsidR="00C51D27" w:rsidDel="00CE302D">
            <w:rPr>
              <w:rFonts w:asciiTheme="minorHAnsi" w:hAnsiTheme="minorHAnsi" w:cstheme="minorHAnsi"/>
              <w:color w:val="000000"/>
            </w:rPr>
            <w:delText>a</w:delText>
          </w:r>
        </w:del>
      </w:ins>
      <w:ins w:id="1419" w:author="Carolina de Mattos Pacheco | WZ Advogados" w:date="2020-09-30T11:57:00Z">
        <w:del w:id="1420" w:author="Eduardo Pachi" w:date="2020-10-19T13:12:00Z">
          <w:r w:rsidR="00AE1BA3" w:rsidDel="00CE302D">
            <w:rPr>
              <w:rFonts w:asciiTheme="minorHAnsi" w:hAnsiTheme="minorHAnsi" w:cstheme="minorHAnsi"/>
              <w:color w:val="000000"/>
            </w:rPr>
            <w:delText xml:space="preserve"> programas de refinanciamento e/ou parcelamento de débitos de natureza tributária junto às autoridade</w:delText>
          </w:r>
        </w:del>
      </w:ins>
      <w:ins w:id="1421" w:author="Carolina de Mattos Pacheco | WZ Advogados" w:date="2020-09-30T11:58:00Z">
        <w:del w:id="1422" w:author="Eduardo Pachi" w:date="2020-10-19T13:12:00Z">
          <w:r w:rsidR="00AE1BA3" w:rsidDel="00CE302D">
            <w:rPr>
              <w:rFonts w:asciiTheme="minorHAnsi" w:hAnsiTheme="minorHAnsi" w:cstheme="minorHAnsi"/>
              <w:color w:val="000000"/>
            </w:rPr>
            <w:delText>s governamentais</w:delText>
          </w:r>
        </w:del>
      </w:ins>
      <w:ins w:id="1423" w:author="Carolina de Mattos Pacheco | WZ Advogados" w:date="2020-09-30T12:00:00Z">
        <w:del w:id="1424" w:author="Eduardo Pachi" w:date="2020-10-19T13:12:00Z">
          <w:r w:rsidR="00AE1BA3" w:rsidDel="00CE302D">
            <w:rPr>
              <w:rFonts w:asciiTheme="minorHAnsi" w:hAnsiTheme="minorHAnsi" w:cstheme="minorHAnsi"/>
              <w:color w:val="000000"/>
            </w:rPr>
            <w:delText>, de modo a</w:delText>
          </w:r>
        </w:del>
      </w:ins>
      <w:ins w:id="1425" w:author="Carolina de Mattos Pacheco | WZ Advogados" w:date="2020-09-30T13:26:00Z">
        <w:del w:id="1426" w:author="Eduardo Pachi" w:date="2020-10-19T13:12:00Z">
          <w:r w:rsidR="004A6E33" w:rsidDel="00CE302D">
            <w:rPr>
              <w:rFonts w:asciiTheme="minorHAnsi" w:hAnsiTheme="minorHAnsi" w:cstheme="minorHAnsi"/>
              <w:color w:val="000000"/>
            </w:rPr>
            <w:delText xml:space="preserve"> sempre</w:delText>
          </w:r>
        </w:del>
      </w:ins>
      <w:ins w:id="1427" w:author="Carolina de Mattos Pacheco | WZ Advogados" w:date="2020-09-30T12:00:00Z">
        <w:del w:id="1428" w:author="Eduardo Pachi" w:date="2020-10-19T13:12:00Z">
          <w:r w:rsidR="00AE1BA3" w:rsidDel="00CE302D">
            <w:rPr>
              <w:rFonts w:asciiTheme="minorHAnsi" w:hAnsiTheme="minorHAnsi" w:cstheme="minorHAnsi"/>
              <w:color w:val="000000"/>
            </w:rPr>
            <w:delText xml:space="preserve"> manter</w:delText>
          </w:r>
        </w:del>
      </w:ins>
      <w:ins w:id="1429" w:author="Carolina de Mattos Pacheco | WZ Advogados" w:date="2020-10-08T14:10:00Z">
        <w:del w:id="1430" w:author="Eduardo Pachi" w:date="2020-10-19T13:12:00Z">
          <w:r w:rsidR="009B1298" w:rsidDel="00CE302D">
            <w:rPr>
              <w:rFonts w:asciiTheme="minorHAnsi" w:hAnsiTheme="minorHAnsi" w:cstheme="minorHAnsi"/>
              <w:color w:val="000000"/>
            </w:rPr>
            <w:delText>,</w:delText>
          </w:r>
        </w:del>
      </w:ins>
      <w:ins w:id="1431" w:author="Carolina de Mattos Pacheco | WZ Advogados" w:date="2020-09-30T12:00:00Z">
        <w:del w:id="1432" w:author="Eduardo Pachi" w:date="2020-10-19T13:12:00Z">
          <w:r w:rsidR="00AE1BA3" w:rsidDel="00CE302D">
            <w:rPr>
              <w:rFonts w:asciiTheme="minorHAnsi" w:hAnsiTheme="minorHAnsi" w:cstheme="minorHAnsi"/>
              <w:color w:val="000000"/>
            </w:rPr>
            <w:delText xml:space="preserve"> </w:delText>
          </w:r>
        </w:del>
      </w:ins>
      <w:ins w:id="1433" w:author="Carolina de Mattos Pacheco | WZ Advogados" w:date="2020-09-30T12:12:00Z">
        <w:del w:id="1434" w:author="Eduardo Pachi" w:date="2020-10-19T13:12:00Z">
          <w:r w:rsidR="00C51D27" w:rsidDel="00CE302D">
            <w:rPr>
              <w:rFonts w:asciiTheme="minorHAnsi" w:hAnsiTheme="minorHAnsi" w:cstheme="minorHAnsi"/>
            </w:rPr>
            <w:delText>durante a vigência deste Contrato</w:delText>
          </w:r>
        </w:del>
      </w:ins>
      <w:ins w:id="1435" w:author="Carolina de Mattos Pacheco | WZ Advogados" w:date="2020-09-30T13:32:00Z">
        <w:del w:id="1436" w:author="Eduardo Pachi" w:date="2020-10-19T13:12:00Z">
          <w:r w:rsidR="007F3603" w:rsidDel="00CE302D">
            <w:rPr>
              <w:rFonts w:asciiTheme="minorHAnsi" w:hAnsiTheme="minorHAnsi" w:cstheme="minorHAnsi"/>
            </w:rPr>
            <w:delText>,</w:delText>
          </w:r>
        </w:del>
      </w:ins>
      <w:ins w:id="1437" w:author="Carolina de Mattos Pacheco | WZ Advogados" w:date="2020-09-30T12:12:00Z">
        <w:del w:id="1438" w:author="Eduardo Pachi" w:date="2020-10-19T13:12:00Z">
          <w:r w:rsidR="00C51D27" w:rsidDel="00CE302D">
            <w:rPr>
              <w:rFonts w:asciiTheme="minorHAnsi" w:hAnsiTheme="minorHAnsi" w:cstheme="minorHAnsi"/>
              <w:color w:val="000000"/>
            </w:rPr>
            <w:delText xml:space="preserve"> </w:delText>
          </w:r>
        </w:del>
      </w:ins>
      <w:ins w:id="1439" w:author="Carolina de Mattos Pacheco | WZ Advogados" w:date="2020-09-30T12:01:00Z">
        <w:del w:id="1440" w:author="Eduardo Pachi" w:date="2020-10-19T13:12:00Z">
          <w:r w:rsidR="00AE1BA3" w:rsidDel="00CE302D">
            <w:rPr>
              <w:rFonts w:asciiTheme="minorHAnsi" w:hAnsiTheme="minorHAnsi" w:cstheme="minorHAnsi"/>
              <w:color w:val="000000"/>
            </w:rPr>
            <w:delText>os Créditos Imob</w:delText>
          </w:r>
        </w:del>
      </w:ins>
      <w:ins w:id="1441" w:author="Carolina de Mattos Pacheco | WZ Advogados" w:date="2020-09-30T12:02:00Z">
        <w:del w:id="1442" w:author="Eduardo Pachi" w:date="2020-10-19T13:12:00Z">
          <w:r w:rsidR="00AE1BA3" w:rsidDel="00CE302D">
            <w:rPr>
              <w:rFonts w:asciiTheme="minorHAnsi" w:hAnsiTheme="minorHAnsi" w:cstheme="minorHAnsi"/>
              <w:color w:val="000000"/>
            </w:rPr>
            <w:delText xml:space="preserve">iliários </w:delText>
          </w:r>
          <w:r w:rsidR="00AE1BA3" w:rsidRPr="005C1EE6" w:rsidDel="00CE302D">
            <w:rPr>
              <w:rFonts w:asciiTheme="minorHAnsi" w:hAnsiTheme="minorHAnsi" w:cstheme="minorHAnsi"/>
            </w:rPr>
            <w:delText>livres e desembaraçados de quaisquer Ônus</w:delText>
          </w:r>
          <w:r w:rsidR="005C2183" w:rsidDel="00CE302D">
            <w:rPr>
              <w:rFonts w:asciiTheme="minorHAnsi" w:hAnsiTheme="minorHAnsi" w:cstheme="minorHAnsi"/>
              <w:color w:val="000000"/>
            </w:rPr>
            <w:delText xml:space="preserve">, e </w:delText>
          </w:r>
        </w:del>
      </w:ins>
      <w:ins w:id="1443" w:author="Carolina de Mattos Pacheco | WZ Advogados" w:date="2020-09-30T12:00:00Z">
        <w:del w:id="1444" w:author="Eduardo Pachi" w:date="2020-10-19T13:12:00Z">
          <w:r w:rsidR="00AE1BA3" w:rsidDel="00CE302D">
            <w:rPr>
              <w:rFonts w:asciiTheme="minorHAnsi" w:hAnsiTheme="minorHAnsi" w:cstheme="minorHAnsi"/>
              <w:color w:val="000000"/>
            </w:rPr>
            <w:delText>a Cessionária</w:delText>
          </w:r>
        </w:del>
      </w:ins>
      <w:ins w:id="1445" w:author="Carolina de Mattos Pacheco | WZ Advogados" w:date="2020-09-30T12:01:00Z">
        <w:del w:id="1446" w:author="Eduardo Pachi" w:date="2020-10-19T13:12:00Z">
          <w:r w:rsidR="00AE1BA3" w:rsidDel="00CE302D">
            <w:rPr>
              <w:rFonts w:asciiTheme="minorHAnsi" w:hAnsiTheme="minorHAnsi" w:cstheme="minorHAnsi"/>
              <w:color w:val="000000"/>
            </w:rPr>
            <w:delText xml:space="preserve">, </w:delText>
          </w:r>
          <w:r w:rsidR="00AE1BA3" w:rsidRPr="00AE1BA3" w:rsidDel="00CE302D">
            <w:rPr>
              <w:rFonts w:asciiTheme="minorHAnsi" w:hAnsiTheme="minorHAnsi" w:cstheme="minorHAnsi"/>
            </w:rPr>
            <w:delText xml:space="preserve">na qualidade de titular do </w:delText>
          </w:r>
          <w:r w:rsidR="009B1298" w:rsidRPr="00AE1BA3" w:rsidDel="00CE302D">
            <w:rPr>
              <w:rFonts w:asciiTheme="minorHAnsi" w:hAnsiTheme="minorHAnsi" w:cstheme="minorHAnsi"/>
            </w:rPr>
            <w:delText xml:space="preserve">Patrimônio Separado </w:delText>
          </w:r>
          <w:r w:rsidR="00AE1BA3" w:rsidRPr="00AE1BA3" w:rsidDel="00CE302D">
            <w:rPr>
              <w:rFonts w:asciiTheme="minorHAnsi" w:hAnsiTheme="minorHAnsi" w:cstheme="minorHAnsi"/>
            </w:rPr>
            <w:delText xml:space="preserve">dos CRI, administrado em regime fiduciário em benefício dos </w:delText>
          </w:r>
          <w:r w:rsidR="0062543D" w:rsidRPr="00AE1BA3" w:rsidDel="00CE302D">
            <w:rPr>
              <w:rFonts w:asciiTheme="minorHAnsi" w:hAnsiTheme="minorHAnsi" w:cstheme="minorHAnsi"/>
            </w:rPr>
            <w:delText xml:space="preserve">titulares </w:delText>
          </w:r>
          <w:r w:rsidR="00AE1BA3" w:rsidRPr="00AE1BA3" w:rsidDel="00CE302D">
            <w:rPr>
              <w:rFonts w:asciiTheme="minorHAnsi" w:hAnsiTheme="minorHAnsi" w:cstheme="minorHAnsi"/>
            </w:rPr>
            <w:delText>dos CRI</w:delText>
          </w:r>
          <w:r w:rsidR="00AE1BA3" w:rsidDel="00CE302D">
            <w:rPr>
              <w:rFonts w:asciiTheme="minorHAnsi" w:hAnsiTheme="minorHAnsi" w:cstheme="minorHAnsi"/>
            </w:rPr>
            <w:delText>, indene</w:delText>
          </w:r>
        </w:del>
      </w:ins>
      <w:ins w:id="1447" w:author="Carolina de Mattos Pacheco | WZ Advogados" w:date="2020-09-30T12:06:00Z">
        <w:del w:id="1448" w:author="Eduardo Pachi" w:date="2020-10-19T13:12:00Z">
          <w:r w:rsidR="005C2183" w:rsidRPr="005C2183" w:rsidDel="00CE302D">
            <w:rPr>
              <w:rFonts w:asciiTheme="minorHAnsi" w:hAnsiTheme="minorHAnsi" w:cstheme="minorHAnsi"/>
            </w:rPr>
            <w:delText xml:space="preserve"> </w:delText>
          </w:r>
          <w:r w:rsidR="005C2183" w:rsidDel="00CE302D">
            <w:rPr>
              <w:rFonts w:asciiTheme="minorHAnsi" w:hAnsiTheme="minorHAnsi" w:cstheme="minorHAnsi"/>
            </w:rPr>
            <w:delText>em relação a qualquer Perda</w:delText>
          </w:r>
        </w:del>
      </w:ins>
      <w:ins w:id="1449" w:author="Carolina de Mattos Pacheco | WZ Advogados" w:date="2020-09-30T12:07:00Z">
        <w:del w:id="1450" w:author="Eduardo Pachi" w:date="2020-10-19T13:12:00Z">
          <w:r w:rsidR="005C2183" w:rsidDel="00CE302D">
            <w:rPr>
              <w:rFonts w:asciiTheme="minorHAnsi" w:hAnsiTheme="minorHAnsi" w:cstheme="minorHAnsi"/>
            </w:rPr>
            <w:delText xml:space="preserve"> </w:delText>
          </w:r>
          <w:r w:rsidR="005C2183" w:rsidRPr="005C2183" w:rsidDel="00CE302D">
            <w:rPr>
              <w:rFonts w:asciiTheme="minorHAnsi" w:hAnsiTheme="minorHAnsi" w:cstheme="minorHAnsi"/>
            </w:rPr>
            <w:delText>que seja direta</w:delText>
          </w:r>
        </w:del>
      </w:ins>
      <w:ins w:id="1451" w:author="Carolina de Mattos Pacheco | WZ Advogados" w:date="2020-10-08T14:10:00Z">
        <w:del w:id="1452" w:author="Eduardo Pachi" w:date="2020-10-19T13:12:00Z">
          <w:r w:rsidR="009B1298" w:rsidDel="00CE302D">
            <w:rPr>
              <w:rFonts w:asciiTheme="minorHAnsi" w:hAnsiTheme="minorHAnsi" w:cstheme="minorHAnsi"/>
            </w:rPr>
            <w:delText xml:space="preserve"> ou indireta</w:delText>
          </w:r>
        </w:del>
      </w:ins>
      <w:ins w:id="1453" w:author="Carolina de Mattos Pacheco | WZ Advogados" w:date="2020-09-30T12:07:00Z">
        <w:del w:id="1454" w:author="Eduardo Pachi" w:date="2020-10-19T13:12:00Z">
          <w:r w:rsidR="005C2183" w:rsidRPr="005C2183" w:rsidDel="00CE302D">
            <w:rPr>
              <w:rFonts w:asciiTheme="minorHAnsi" w:hAnsiTheme="minorHAnsi" w:cstheme="minorHAnsi"/>
            </w:rPr>
            <w:delText>mente causada por quaisquer</w:delText>
          </w:r>
        </w:del>
      </w:ins>
      <w:ins w:id="1455" w:author="Mateus Araújo" w:date="2020-10-14T17:18:00Z">
        <w:del w:id="1456" w:author="Eduardo Pachi" w:date="2020-10-19T13:12:00Z">
          <w:r w:rsidR="00394E96" w:rsidDel="00CE302D">
            <w:rPr>
              <w:rFonts w:asciiTheme="minorHAnsi" w:hAnsiTheme="minorHAnsi" w:cstheme="minorHAnsi"/>
            </w:rPr>
            <w:delText xml:space="preserve"> </w:delText>
          </w:r>
        </w:del>
      </w:ins>
      <w:ins w:id="1457" w:author="Carolina de Mattos Pacheco | WZ Advogados" w:date="2020-09-30T12:07:00Z">
        <w:del w:id="1458" w:author="Eduardo Pachi" w:date="2020-10-19T13:12:00Z">
          <w:r w:rsidR="005C2183" w:rsidRPr="005C2183" w:rsidDel="00CE302D">
            <w:rPr>
              <w:rFonts w:asciiTheme="minorHAnsi" w:hAnsiTheme="minorHAnsi" w:cstheme="minorHAnsi"/>
            </w:rPr>
            <w:delText xml:space="preserve"> imprecisões ou qualquer violação de qualquer declaração, garantia, compromisso ou acordo </w:delText>
          </w:r>
          <w:r w:rsidR="005C2183" w:rsidDel="00CE302D">
            <w:rPr>
              <w:rFonts w:asciiTheme="minorHAnsi" w:hAnsiTheme="minorHAnsi" w:cstheme="minorHAnsi"/>
            </w:rPr>
            <w:delText>das Cedentes</w:delText>
          </w:r>
          <w:r w:rsidR="005C2183" w:rsidRPr="005C2183" w:rsidDel="00CE302D">
            <w:rPr>
              <w:rFonts w:asciiTheme="minorHAnsi" w:hAnsiTheme="minorHAnsi" w:cstheme="minorHAnsi"/>
            </w:rPr>
            <w:delText xml:space="preserve"> </w:delText>
          </w:r>
        </w:del>
      </w:ins>
      <w:ins w:id="1459" w:author="Carolina de Mattos Pacheco | WZ Advogados" w:date="2020-09-30T12:13:00Z">
        <w:del w:id="1460" w:author="Eduardo Pachi" w:date="2020-10-19T13:12:00Z">
          <w:r w:rsidR="0062543D" w:rsidDel="00CE302D">
            <w:rPr>
              <w:rFonts w:asciiTheme="minorHAnsi" w:hAnsiTheme="minorHAnsi" w:cstheme="minorHAnsi"/>
            </w:rPr>
            <w:delText>e</w:delText>
          </w:r>
        </w:del>
      </w:ins>
      <w:ins w:id="1461" w:author="Carolina de Mattos Pacheco | WZ Advogados" w:date="2020-09-30T12:14:00Z">
        <w:del w:id="1462" w:author="Eduardo Pachi" w:date="2020-10-19T13:12:00Z">
          <w:r w:rsidR="0062543D" w:rsidDel="00CE302D">
            <w:rPr>
              <w:rFonts w:asciiTheme="minorHAnsi" w:hAnsiTheme="minorHAnsi" w:cstheme="minorHAnsi"/>
            </w:rPr>
            <w:delText xml:space="preserve"> dos Fiadores </w:delText>
          </w:r>
        </w:del>
      </w:ins>
      <w:ins w:id="1463" w:author="Carolina de Mattos Pacheco | WZ Advogados" w:date="2020-09-30T12:07:00Z">
        <w:del w:id="1464" w:author="Eduardo Pachi" w:date="2020-10-19T13:12:00Z">
          <w:r w:rsidR="005C2183" w:rsidRPr="005C2183" w:rsidDel="00CE302D">
            <w:rPr>
              <w:rFonts w:asciiTheme="minorHAnsi" w:hAnsiTheme="minorHAnsi" w:cstheme="minorHAnsi"/>
            </w:rPr>
            <w:delText>contido neste Contrato ou qualquer documento acessório a este Contrato</w:delText>
          </w:r>
        </w:del>
      </w:ins>
      <w:ins w:id="1465" w:author="Carolina de Mattos Pacheco | WZ Advogados" w:date="2020-09-30T12:14:00Z">
        <w:del w:id="1466" w:author="Eduardo Pachi" w:date="2020-10-19T13:12:00Z">
          <w:r w:rsidR="0062543D" w:rsidDel="00CE302D">
            <w:rPr>
              <w:rFonts w:asciiTheme="minorHAnsi" w:hAnsiTheme="minorHAnsi" w:cstheme="minorHAnsi"/>
            </w:rPr>
            <w:delText xml:space="preserve"> </w:delText>
          </w:r>
          <w:r w:rsidR="0062543D" w:rsidRPr="005C2183" w:rsidDel="00CE302D">
            <w:rPr>
              <w:rFonts w:asciiTheme="minorHAnsi" w:hAnsiTheme="minorHAnsi" w:cstheme="minorHAnsi"/>
            </w:rPr>
            <w:delText xml:space="preserve">(incluindo qualquer </w:delText>
          </w:r>
          <w:r w:rsidR="0062543D" w:rsidDel="00CE302D">
            <w:rPr>
              <w:rFonts w:asciiTheme="minorHAnsi" w:hAnsiTheme="minorHAnsi" w:cstheme="minorHAnsi"/>
            </w:rPr>
            <w:delText>Documento da Operação</w:delText>
          </w:r>
          <w:r w:rsidR="0062543D" w:rsidRPr="005C2183" w:rsidDel="00CE302D">
            <w:rPr>
              <w:rFonts w:asciiTheme="minorHAnsi" w:hAnsiTheme="minorHAnsi" w:cstheme="minorHAnsi"/>
            </w:rPr>
            <w:delText>)</w:delText>
          </w:r>
        </w:del>
      </w:ins>
      <w:ins w:id="1467" w:author="Carolina de Mattos Pacheco | WZ Advogados" w:date="2020-09-30T12:06:00Z">
        <w:del w:id="1468" w:author="Eduardo Pachi" w:date="2020-10-19T13:12:00Z">
          <w:r w:rsidR="005C2183" w:rsidDel="00CE302D">
            <w:rPr>
              <w:rFonts w:asciiTheme="minorHAnsi" w:hAnsiTheme="minorHAnsi" w:cstheme="minorHAnsi"/>
            </w:rPr>
            <w:delText>.</w:delText>
          </w:r>
        </w:del>
      </w:ins>
      <w:ins w:id="1469" w:author="Mateus Araújo" w:date="2020-10-14T11:34:00Z">
        <w:del w:id="1470" w:author="Eduardo Pachi" w:date="2020-10-19T13:12:00Z">
          <w:r w:rsidR="007C68B3" w:rsidDel="00CE302D">
            <w:rPr>
              <w:rFonts w:asciiTheme="minorHAnsi" w:hAnsiTheme="minorHAnsi" w:cstheme="minorHAnsi"/>
            </w:rPr>
            <w:delText>dessas obrigações a serem adimplidas</w:delText>
          </w:r>
        </w:del>
      </w:ins>
      <w:ins w:id="1471" w:author="Mateus Araújo" w:date="2020-10-14T11:35:00Z">
        <w:del w:id="1472" w:author="Eduardo Pachi" w:date="2020-10-19T13:12:00Z">
          <w:r w:rsidR="007C68B3" w:rsidDel="00CE302D">
            <w:rPr>
              <w:rFonts w:asciiTheme="minorHAnsi" w:hAnsiTheme="minorHAnsi" w:cstheme="minorHAnsi"/>
            </w:rPr>
            <w:delText xml:space="preserve"> solidariamente pelas Cedentes e pelos Fiadores</w:delText>
          </w:r>
        </w:del>
      </w:ins>
      <w:ins w:id="1473" w:author="Mateus Araújo" w:date="2020-10-14T11:34:00Z">
        <w:del w:id="1474" w:author="Eduardo Pachi" w:date="2020-10-19T13:12:00Z">
          <w:r w:rsidR="007C68B3" w:rsidDel="00CE302D">
            <w:rPr>
              <w:rFonts w:asciiTheme="minorHAnsi" w:hAnsiTheme="minorHAnsi" w:cstheme="minorHAnsi"/>
            </w:rPr>
            <w:delText xml:space="preserve">. </w:delText>
          </w:r>
        </w:del>
      </w:ins>
      <w:ins w:id="1475" w:author="Carolina de Mattos Pacheco | WZ Advogados" w:date="2020-09-30T12:15:00Z">
        <w:del w:id="1476" w:author="Eduardo Pachi" w:date="2020-10-19T13:12:00Z">
          <w:r w:rsidR="0062543D" w:rsidDel="00CE302D">
            <w:rPr>
              <w:rFonts w:asciiTheme="minorHAnsi" w:hAnsiTheme="minorHAnsi" w:cstheme="minorHAnsi"/>
            </w:rPr>
            <w:delText xml:space="preserve"> </w:delText>
          </w:r>
        </w:del>
      </w:ins>
    </w:p>
    <w:p w14:paraId="7853D015" w14:textId="31114214" w:rsidR="004A6E33" w:rsidRPr="00F00793" w:rsidDel="00CE302D" w:rsidRDefault="004A6E33">
      <w:pPr>
        <w:widowControl/>
        <w:tabs>
          <w:tab w:val="left" w:pos="851"/>
        </w:tabs>
        <w:suppressAutoHyphens/>
        <w:autoSpaceDE w:val="0"/>
        <w:autoSpaceDN w:val="0"/>
        <w:spacing w:line="340" w:lineRule="exact"/>
        <w:outlineLvl w:val="0"/>
        <w:rPr>
          <w:ins w:id="1477" w:author="Carolina de Mattos Pacheco | WZ Advogados" w:date="2020-09-30T13:20:00Z"/>
          <w:del w:id="1478" w:author="Eduardo Pachi" w:date="2020-10-19T13:12:00Z"/>
          <w:rFonts w:asciiTheme="minorHAnsi" w:hAnsiTheme="minorHAnsi" w:cstheme="minorHAnsi"/>
          <w:rPrChange w:id="1479" w:author="Carolina de Mattos Pacheco | WZ Advogados" w:date="2020-09-30T13:46:00Z">
            <w:rPr>
              <w:ins w:id="1480" w:author="Carolina de Mattos Pacheco | WZ Advogados" w:date="2020-09-30T13:20:00Z"/>
              <w:del w:id="1481" w:author="Eduardo Pachi" w:date="2020-10-19T13:12:00Z"/>
            </w:rPr>
          </w:rPrChange>
        </w:rPr>
        <w:pPrChange w:id="1482" w:author="Carolina de Mattos Pacheco | WZ Advogados" w:date="2020-09-30T13:46:00Z">
          <w:pPr>
            <w:pStyle w:val="PargrafodaLista"/>
            <w:widowControl/>
            <w:numPr>
              <w:ilvl w:val="2"/>
              <w:numId w:val="21"/>
            </w:numPr>
            <w:tabs>
              <w:tab w:val="left" w:pos="851"/>
            </w:tabs>
            <w:suppressAutoHyphens/>
            <w:autoSpaceDE w:val="0"/>
            <w:autoSpaceDN w:val="0"/>
            <w:spacing w:line="340" w:lineRule="exact"/>
            <w:ind w:left="1854" w:hanging="720"/>
            <w:outlineLvl w:val="0"/>
          </w:pPr>
        </w:pPrChange>
      </w:pPr>
    </w:p>
    <w:p w14:paraId="12B31604" w14:textId="66F342E2" w:rsidR="00F00793" w:rsidDel="00CE302D" w:rsidRDefault="000578B8" w:rsidP="00F00793">
      <w:pPr>
        <w:pStyle w:val="PargrafodaLista"/>
        <w:widowControl/>
        <w:numPr>
          <w:ilvl w:val="2"/>
          <w:numId w:val="21"/>
        </w:numPr>
        <w:tabs>
          <w:tab w:val="left" w:pos="851"/>
        </w:tabs>
        <w:suppressAutoHyphens/>
        <w:autoSpaceDE w:val="0"/>
        <w:autoSpaceDN w:val="0"/>
        <w:spacing w:line="340" w:lineRule="exact"/>
        <w:ind w:left="709" w:firstLine="0"/>
        <w:outlineLvl w:val="0"/>
        <w:rPr>
          <w:ins w:id="1483" w:author="Carolina de Mattos Pacheco | WZ Advogados" w:date="2020-09-30T13:46:00Z"/>
          <w:del w:id="1484" w:author="Eduardo Pachi" w:date="2020-10-19T13:12:00Z"/>
          <w:rFonts w:asciiTheme="minorHAnsi" w:hAnsiTheme="minorHAnsi" w:cstheme="minorHAnsi"/>
        </w:rPr>
      </w:pPr>
      <w:ins w:id="1485" w:author="Carolina de Mattos Pacheco | WZ Advogados" w:date="2020-09-30T13:15:00Z">
        <w:del w:id="1486" w:author="Eduardo Pachi" w:date="2020-10-19T13:12:00Z">
          <w:r w:rsidRPr="004A6E33" w:rsidDel="00CE302D">
            <w:rPr>
              <w:rFonts w:asciiTheme="minorHAnsi" w:hAnsiTheme="minorHAnsi" w:cstheme="minorHAnsi"/>
              <w:rPrChange w:id="1487" w:author="Carolina de Mattos Pacheco | WZ Advogados" w:date="2020-09-30T13:20:00Z">
                <w:rPr/>
              </w:rPrChange>
            </w:rPr>
            <w:delText>Para fins de acompanhamento</w:delText>
          </w:r>
        </w:del>
      </w:ins>
      <w:ins w:id="1488" w:author="Carolina de Mattos Pacheco | WZ Advogados" w:date="2020-09-30T13:27:00Z">
        <w:del w:id="1489" w:author="Eduardo Pachi" w:date="2020-10-19T13:12:00Z">
          <w:r w:rsidR="007F3603" w:rsidDel="00CE302D">
            <w:rPr>
              <w:rFonts w:asciiTheme="minorHAnsi" w:hAnsiTheme="minorHAnsi" w:cstheme="minorHAnsi"/>
            </w:rPr>
            <w:delText xml:space="preserve"> da obrigação prevista na Cláusula 6.4</w:delText>
          </w:r>
        </w:del>
      </w:ins>
      <w:ins w:id="1490" w:author="Carolina de Mattos Pacheco | WZ Advogados" w:date="2020-09-30T13:15:00Z">
        <w:del w:id="1491" w:author="Eduardo Pachi" w:date="2020-10-19T13:12:00Z">
          <w:r w:rsidRPr="004A6E33" w:rsidDel="00CE302D">
            <w:rPr>
              <w:rFonts w:asciiTheme="minorHAnsi" w:hAnsiTheme="minorHAnsi" w:cstheme="minorHAnsi"/>
              <w:rPrChange w:id="1492" w:author="Carolina de Mattos Pacheco | WZ Advogados" w:date="2020-09-30T13:20:00Z">
                <w:rPr/>
              </w:rPrChange>
            </w:rPr>
            <w:delText>, a Cessionária poderá</w:delText>
          </w:r>
        </w:del>
      </w:ins>
      <w:ins w:id="1493" w:author="Carolina de Mattos Pacheco | WZ Advogados" w:date="2020-09-30T13:28:00Z">
        <w:del w:id="1494" w:author="Eduardo Pachi" w:date="2020-10-19T13:12:00Z">
          <w:r w:rsidR="007F3603" w:rsidDel="00CE302D">
            <w:rPr>
              <w:rFonts w:asciiTheme="minorHAnsi" w:hAnsiTheme="minorHAnsi" w:cstheme="minorHAnsi"/>
            </w:rPr>
            <w:delText>,</w:delText>
          </w:r>
        </w:del>
      </w:ins>
      <w:ins w:id="1495" w:author="Carolina de Mattos Pacheco | WZ Advogados" w:date="2020-09-30T13:15:00Z">
        <w:del w:id="1496" w:author="Eduardo Pachi" w:date="2020-10-19T13:12:00Z">
          <w:r w:rsidRPr="004A6E33" w:rsidDel="00CE302D">
            <w:rPr>
              <w:rFonts w:asciiTheme="minorHAnsi" w:hAnsiTheme="minorHAnsi" w:cstheme="minorHAnsi"/>
              <w:rPrChange w:id="1497" w:author="Carolina de Mattos Pacheco | WZ Advogados" w:date="2020-09-30T13:20:00Z">
                <w:rPr/>
              </w:rPrChange>
            </w:rPr>
            <w:delText xml:space="preserve"> a seu exclusivo critério</w:delText>
          </w:r>
        </w:del>
      </w:ins>
      <w:ins w:id="1498" w:author="Carolina de Mattos Pacheco | WZ Advogados" w:date="2020-09-30T13:28:00Z">
        <w:del w:id="1499" w:author="Eduardo Pachi" w:date="2020-10-19T13:12:00Z">
          <w:r w:rsidR="007F3603" w:rsidDel="00CE302D">
            <w:rPr>
              <w:rFonts w:asciiTheme="minorHAnsi" w:hAnsiTheme="minorHAnsi" w:cstheme="minorHAnsi"/>
            </w:rPr>
            <w:delText xml:space="preserve"> e a qualquer momento,</w:delText>
          </w:r>
        </w:del>
      </w:ins>
      <w:ins w:id="1500" w:author="Carolina de Mattos Pacheco | WZ Advogados" w:date="2020-09-30T13:15:00Z">
        <w:del w:id="1501" w:author="Eduardo Pachi" w:date="2020-10-19T13:12:00Z">
          <w:r w:rsidRPr="004A6E33" w:rsidDel="00CE302D">
            <w:rPr>
              <w:rFonts w:asciiTheme="minorHAnsi" w:hAnsiTheme="minorHAnsi" w:cstheme="minorHAnsi"/>
              <w:rPrChange w:id="1502" w:author="Carolina de Mattos Pacheco | WZ Advogados" w:date="2020-09-30T13:20:00Z">
                <w:rPr/>
              </w:rPrChange>
            </w:rPr>
            <w:delText xml:space="preserve"> solicitar às Cedentes e/ou </w:delText>
          </w:r>
        </w:del>
      </w:ins>
      <w:ins w:id="1503" w:author="Carolina de Mattos Pacheco | WZ Advogados" w:date="2020-09-30T13:20:00Z">
        <w:del w:id="1504" w:author="Eduardo Pachi" w:date="2020-10-19T13:12:00Z">
          <w:r w:rsidR="004A6E33" w:rsidDel="00CE302D">
            <w:rPr>
              <w:rFonts w:asciiTheme="minorHAnsi" w:hAnsiTheme="minorHAnsi" w:cstheme="minorHAnsi"/>
            </w:rPr>
            <w:delText xml:space="preserve">aos </w:delText>
          </w:r>
        </w:del>
      </w:ins>
      <w:ins w:id="1505" w:author="Carolina de Mattos Pacheco | WZ Advogados" w:date="2020-09-30T13:15:00Z">
        <w:del w:id="1506" w:author="Eduardo Pachi" w:date="2020-10-19T13:12:00Z">
          <w:r w:rsidRPr="004A6E33" w:rsidDel="00CE302D">
            <w:rPr>
              <w:rFonts w:asciiTheme="minorHAnsi" w:hAnsiTheme="minorHAnsi" w:cstheme="minorHAnsi"/>
              <w:rPrChange w:id="1507" w:author="Carolina de Mattos Pacheco | WZ Advogados" w:date="2020-09-30T13:20:00Z">
                <w:rPr/>
              </w:rPrChange>
            </w:rPr>
            <w:delText xml:space="preserve">Fiadores o envio de documentos e </w:delText>
          </w:r>
        </w:del>
      </w:ins>
      <w:ins w:id="1508" w:author="Carolina de Mattos Pacheco | WZ Advogados" w:date="2020-09-30T13:28:00Z">
        <w:del w:id="1509" w:author="Eduardo Pachi" w:date="2020-10-19T13:12:00Z">
          <w:r w:rsidR="007F3603" w:rsidDel="00CE302D">
            <w:rPr>
              <w:rFonts w:asciiTheme="minorHAnsi" w:hAnsiTheme="minorHAnsi" w:cstheme="minorHAnsi"/>
            </w:rPr>
            <w:delText xml:space="preserve">a </w:delText>
          </w:r>
        </w:del>
      </w:ins>
      <w:ins w:id="1510" w:author="Carolina de Mattos Pacheco | WZ Advogados" w:date="2020-09-30T13:18:00Z">
        <w:del w:id="1511" w:author="Eduardo Pachi" w:date="2020-10-19T13:12:00Z">
          <w:r w:rsidR="004A6E33" w:rsidRPr="004A6E33" w:rsidDel="00CE302D">
            <w:rPr>
              <w:rFonts w:asciiTheme="minorHAnsi" w:hAnsiTheme="minorHAnsi" w:cstheme="minorHAnsi"/>
              <w:rPrChange w:id="1512" w:author="Carolina de Mattos Pacheco | WZ Advogados" w:date="2020-09-30T13:20:00Z">
                <w:rPr/>
              </w:rPrChange>
            </w:rPr>
            <w:delText xml:space="preserve">prestação de </w:delText>
          </w:r>
        </w:del>
      </w:ins>
      <w:ins w:id="1513" w:author="Carolina de Mattos Pacheco | WZ Advogados" w:date="2020-09-30T13:16:00Z">
        <w:del w:id="1514" w:author="Eduardo Pachi" w:date="2020-10-19T13:12:00Z">
          <w:r w:rsidRPr="004A6E33" w:rsidDel="00CE302D">
            <w:rPr>
              <w:rFonts w:asciiTheme="minorHAnsi" w:hAnsiTheme="minorHAnsi" w:cstheme="minorHAnsi"/>
              <w:rPrChange w:id="1515" w:author="Carolina de Mattos Pacheco | WZ Advogados" w:date="2020-09-30T13:20:00Z">
                <w:rPr/>
              </w:rPrChange>
            </w:rPr>
            <w:delText>informações</w:delText>
          </w:r>
        </w:del>
      </w:ins>
      <w:ins w:id="1516" w:author="Carolina de Mattos Pacheco | WZ Advogados" w:date="2020-09-30T13:19:00Z">
        <w:del w:id="1517" w:author="Eduardo Pachi" w:date="2020-10-19T13:12:00Z">
          <w:r w:rsidR="004A6E33" w:rsidRPr="004A6E33" w:rsidDel="00CE302D">
            <w:rPr>
              <w:rFonts w:asciiTheme="minorHAnsi" w:hAnsiTheme="minorHAnsi" w:cstheme="minorHAnsi"/>
              <w:rPrChange w:id="1518" w:author="Carolina de Mattos Pacheco | WZ Advogados" w:date="2020-09-30T13:20:00Z">
                <w:rPr/>
              </w:rPrChange>
            </w:rPr>
            <w:delText xml:space="preserve"> necessárias à verificação </w:delText>
          </w:r>
        </w:del>
      </w:ins>
      <w:ins w:id="1519" w:author="Carolina de Mattos Pacheco | WZ Advogados" w:date="2020-09-30T13:20:00Z">
        <w:del w:id="1520" w:author="Eduardo Pachi" w:date="2020-10-19T13:12:00Z">
          <w:r w:rsidR="004A6E33" w:rsidDel="00CE302D">
            <w:rPr>
              <w:rFonts w:asciiTheme="minorHAnsi" w:hAnsiTheme="minorHAnsi" w:cstheme="minorHAnsi"/>
            </w:rPr>
            <w:delText>da regularidade</w:delText>
          </w:r>
        </w:del>
      </w:ins>
      <w:ins w:id="1521" w:author="Carolina de Mattos Pacheco | WZ Advogados" w:date="2020-09-30T13:46:00Z">
        <w:del w:id="1522" w:author="Eduardo Pachi" w:date="2020-10-19T13:12:00Z">
          <w:r w:rsidR="00F00793" w:rsidDel="00CE302D">
            <w:rPr>
              <w:rFonts w:asciiTheme="minorHAnsi" w:hAnsiTheme="minorHAnsi" w:cstheme="minorHAnsi"/>
            </w:rPr>
            <w:delText>, pela</w:delText>
          </w:r>
          <w:r w:rsidR="00F00793" w:rsidDel="00CE302D">
            <w:rPr>
              <w:rFonts w:asciiTheme="minorHAnsi" w:hAnsiTheme="minorHAnsi" w:cstheme="minorHAnsi"/>
              <w:color w:val="000000"/>
            </w:rPr>
            <w:delText xml:space="preserve"> Cedente e/ou pelos Fiadores,</w:delText>
          </w:r>
          <w:r w:rsidR="00F00793" w:rsidDel="00CE302D">
            <w:rPr>
              <w:rFonts w:asciiTheme="minorHAnsi" w:hAnsiTheme="minorHAnsi" w:cstheme="minorHAnsi"/>
            </w:rPr>
            <w:delText xml:space="preserve"> </w:delText>
          </w:r>
        </w:del>
      </w:ins>
      <w:ins w:id="1523" w:author="Carolina de Mattos Pacheco | WZ Advogados" w:date="2020-09-30T13:34:00Z">
        <w:del w:id="1524" w:author="Eduardo Pachi" w:date="2020-10-19T13:12:00Z">
          <w:r w:rsidR="007F3603" w:rsidDel="00CE302D">
            <w:rPr>
              <w:rFonts w:asciiTheme="minorHAnsi" w:hAnsiTheme="minorHAnsi" w:cstheme="minorHAnsi"/>
            </w:rPr>
            <w:delText>das</w:delText>
          </w:r>
        </w:del>
      </w:ins>
      <w:ins w:id="1525" w:author="Carolina de Mattos Pacheco | WZ Advogados" w:date="2020-09-30T13:22:00Z">
        <w:del w:id="1526" w:author="Eduardo Pachi" w:date="2020-10-19T13:12:00Z">
          <w:r w:rsidR="004A6E33" w:rsidDel="00CE302D">
            <w:rPr>
              <w:rFonts w:asciiTheme="minorHAnsi" w:hAnsiTheme="minorHAnsi" w:cstheme="minorHAnsi"/>
            </w:rPr>
            <w:delText xml:space="preserve"> </w:delText>
          </w:r>
          <w:r w:rsidR="004A6E33" w:rsidRPr="00E57A34" w:rsidDel="00CE302D">
            <w:rPr>
              <w:rFonts w:asciiTheme="minorHAnsi" w:hAnsiTheme="minorHAnsi" w:cstheme="minorHAnsi"/>
              <w:color w:val="000000"/>
            </w:rPr>
            <w:delText>obrigações</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de</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natureza</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tributária</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(municipal,</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estadual</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e</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federal),</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trabalhista,</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previdenciária,</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ambiental</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e</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de</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quaisquer</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outras</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obrigações</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impostas</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por</w:delText>
          </w:r>
          <w:r w:rsidR="004A6E33" w:rsidDel="00CE302D">
            <w:rPr>
              <w:rFonts w:asciiTheme="minorHAnsi" w:hAnsiTheme="minorHAnsi" w:cstheme="minorHAnsi"/>
              <w:color w:val="000000"/>
            </w:rPr>
            <w:delText xml:space="preserve"> </w:delText>
          </w:r>
          <w:r w:rsidR="004A6E33" w:rsidRPr="00E57A34" w:rsidDel="00CE302D">
            <w:rPr>
              <w:rFonts w:asciiTheme="minorHAnsi" w:hAnsiTheme="minorHAnsi" w:cstheme="minorHAnsi"/>
              <w:color w:val="000000"/>
            </w:rPr>
            <w:delText>lei</w:delText>
          </w:r>
        </w:del>
      </w:ins>
      <w:ins w:id="1527" w:author="Carolina de Mattos Pacheco | WZ Advogados" w:date="2020-09-30T13:18:00Z">
        <w:del w:id="1528" w:author="Eduardo Pachi" w:date="2020-10-19T13:12:00Z">
          <w:r w:rsidR="004A6E33" w:rsidRPr="004A6E33" w:rsidDel="00CE302D">
            <w:rPr>
              <w:rFonts w:asciiTheme="minorHAnsi" w:hAnsiTheme="minorHAnsi" w:cstheme="minorHAnsi"/>
              <w:rPrChange w:id="1529" w:author="Carolina de Mattos Pacheco | WZ Advogados" w:date="2020-09-30T13:20:00Z">
                <w:rPr/>
              </w:rPrChange>
            </w:rPr>
            <w:delText>.</w:delText>
          </w:r>
        </w:del>
      </w:ins>
      <w:ins w:id="1530" w:author="Carolina de Mattos Pacheco | WZ Advogados" w:date="2020-09-30T13:16:00Z">
        <w:del w:id="1531" w:author="Eduardo Pachi" w:date="2020-10-19T13:12:00Z">
          <w:r w:rsidRPr="004A6E33" w:rsidDel="00CE302D">
            <w:rPr>
              <w:rFonts w:asciiTheme="minorHAnsi" w:hAnsiTheme="minorHAnsi" w:cstheme="minorHAnsi"/>
              <w:rPrChange w:id="1532" w:author="Carolina de Mattos Pacheco | WZ Advogados" w:date="2020-09-30T13:20:00Z">
                <w:rPr/>
              </w:rPrChange>
            </w:rPr>
            <w:delText xml:space="preserve"> </w:delText>
          </w:r>
        </w:del>
      </w:ins>
      <w:commentRangeEnd w:id="1331"/>
      <w:ins w:id="1533" w:author="Carolina de Mattos Pacheco | WZ Advogados" w:date="2020-09-30T13:29:00Z">
        <w:del w:id="1534" w:author="Eduardo Pachi" w:date="2020-10-19T13:12:00Z">
          <w:r w:rsidR="007F3603" w:rsidDel="00CE302D">
            <w:rPr>
              <w:rStyle w:val="Refdecomentrio"/>
            </w:rPr>
            <w:commentReference w:id="1331"/>
          </w:r>
        </w:del>
      </w:ins>
      <w:commentRangeEnd w:id="1332"/>
      <w:del w:id="1535" w:author="Eduardo Pachi" w:date="2020-10-19T13:12:00Z">
        <w:r w:rsidR="00CE302D" w:rsidDel="00CE302D">
          <w:rPr>
            <w:rStyle w:val="Refdecomentrio"/>
          </w:rPr>
          <w:commentReference w:id="1332"/>
        </w:r>
      </w:del>
      <w:ins w:id="1536" w:author="Carolina de Mattos Pacheco | WZ Advogados" w:date="2020-09-30T13:46:00Z">
        <w:del w:id="1537" w:author="Eduardo Pachi" w:date="2020-10-19T13:12:00Z">
          <w:r w:rsidR="00F00793" w:rsidRPr="00F00793" w:rsidDel="00CE302D">
            <w:rPr>
              <w:rFonts w:asciiTheme="minorHAnsi" w:hAnsiTheme="minorHAnsi" w:cstheme="minorHAnsi"/>
            </w:rPr>
            <w:delText xml:space="preserve"> </w:delText>
          </w:r>
        </w:del>
      </w:ins>
    </w:p>
    <w:p w14:paraId="3692105E" w14:textId="1D59D469" w:rsidR="00F00793" w:rsidDel="00CE302D" w:rsidRDefault="00F00793">
      <w:pPr>
        <w:pStyle w:val="PargrafodaLista"/>
        <w:widowControl/>
        <w:tabs>
          <w:tab w:val="left" w:pos="851"/>
        </w:tabs>
        <w:suppressAutoHyphens/>
        <w:autoSpaceDE w:val="0"/>
        <w:autoSpaceDN w:val="0"/>
        <w:spacing w:line="340" w:lineRule="exact"/>
        <w:ind w:left="709"/>
        <w:outlineLvl w:val="0"/>
        <w:rPr>
          <w:ins w:id="1538" w:author="Carolina de Mattos Pacheco | WZ Advogados" w:date="2020-09-30T13:46:00Z"/>
          <w:del w:id="1539" w:author="Eduardo Pachi" w:date="2020-10-19T13:12:00Z"/>
          <w:rFonts w:asciiTheme="minorHAnsi" w:hAnsiTheme="minorHAnsi" w:cstheme="minorHAnsi"/>
        </w:rPr>
        <w:pPrChange w:id="1540" w:author="Carolina de Mattos Pacheco | WZ Advogados" w:date="2020-09-30T13:46:00Z">
          <w:pPr>
            <w:pStyle w:val="PargrafodaLista"/>
            <w:widowControl/>
            <w:numPr>
              <w:ilvl w:val="2"/>
              <w:numId w:val="21"/>
            </w:numPr>
            <w:tabs>
              <w:tab w:val="left" w:pos="851"/>
            </w:tabs>
            <w:suppressAutoHyphens/>
            <w:autoSpaceDE w:val="0"/>
            <w:autoSpaceDN w:val="0"/>
            <w:spacing w:line="340" w:lineRule="exact"/>
            <w:ind w:left="709" w:hanging="720"/>
            <w:outlineLvl w:val="0"/>
          </w:pPr>
        </w:pPrChange>
      </w:pPr>
    </w:p>
    <w:p w14:paraId="2D3ABF4A" w14:textId="26BB9CBA" w:rsidR="00F00793" w:rsidDel="00CE302D" w:rsidRDefault="009B1298" w:rsidP="00F00793">
      <w:pPr>
        <w:pStyle w:val="PargrafodaLista"/>
        <w:widowControl/>
        <w:numPr>
          <w:ilvl w:val="2"/>
          <w:numId w:val="21"/>
        </w:numPr>
        <w:tabs>
          <w:tab w:val="left" w:pos="851"/>
        </w:tabs>
        <w:suppressAutoHyphens/>
        <w:autoSpaceDE w:val="0"/>
        <w:autoSpaceDN w:val="0"/>
        <w:spacing w:line="340" w:lineRule="exact"/>
        <w:ind w:left="709" w:firstLine="0"/>
        <w:outlineLvl w:val="0"/>
        <w:rPr>
          <w:ins w:id="1541" w:author="Carolina de Mattos Pacheco | WZ Advogados" w:date="2020-09-30T13:46:00Z"/>
          <w:del w:id="1542" w:author="Eduardo Pachi" w:date="2020-10-19T13:12:00Z"/>
          <w:rFonts w:asciiTheme="minorHAnsi" w:hAnsiTheme="minorHAnsi" w:cstheme="minorHAnsi"/>
        </w:rPr>
      </w:pPr>
      <w:ins w:id="1543" w:author="Carolina de Mattos Pacheco | WZ Advogados" w:date="2020-10-08T14:12:00Z">
        <w:del w:id="1544" w:author="Eduardo Pachi" w:date="2020-10-19T13:12:00Z">
          <w:r w:rsidDel="00CE302D">
            <w:rPr>
              <w:rFonts w:asciiTheme="minorHAnsi" w:hAnsiTheme="minorHAnsi" w:cstheme="minorHAnsi"/>
            </w:rPr>
            <w:delText xml:space="preserve">As Cedentes e Fiadores se comprometem a utilizar </w:delText>
          </w:r>
        </w:del>
      </w:ins>
      <w:ins w:id="1545" w:author="Carolina de Mattos Pacheco | WZ Advogados" w:date="2020-10-08T14:14:00Z">
        <w:del w:id="1546" w:author="Eduardo Pachi" w:date="2020-10-19T13:12:00Z">
          <w:r w:rsidDel="00CE302D">
            <w:rPr>
              <w:rFonts w:asciiTheme="minorHAnsi" w:hAnsiTheme="minorHAnsi" w:cstheme="minorHAnsi"/>
            </w:rPr>
            <w:delText>a totalidade ou parcela d</w:delText>
          </w:r>
        </w:del>
      </w:ins>
      <w:ins w:id="1547" w:author="Carolina de Mattos Pacheco | WZ Advogados" w:date="2020-10-08T14:12:00Z">
        <w:del w:id="1548" w:author="Eduardo Pachi" w:date="2020-10-19T13:12:00Z">
          <w:r w:rsidDel="00CE302D">
            <w:rPr>
              <w:rFonts w:asciiTheme="minorHAnsi" w:hAnsiTheme="minorHAnsi" w:cstheme="minorHAnsi"/>
            </w:rPr>
            <w:delText>os rec</w:delText>
          </w:r>
        </w:del>
      </w:ins>
      <w:ins w:id="1549" w:author="Carolina de Mattos Pacheco | WZ Advogados" w:date="2020-10-08T14:13:00Z">
        <w:del w:id="1550" w:author="Eduardo Pachi" w:date="2020-10-19T13:12:00Z">
          <w:r w:rsidDel="00CE302D">
            <w:rPr>
              <w:rFonts w:asciiTheme="minorHAnsi" w:hAnsiTheme="minorHAnsi" w:cstheme="minorHAnsi"/>
            </w:rPr>
            <w:delText>ursos arrecadados na presente operação para cumprimento da obrigação prevista na Cláusula 6.4, sendo certo que a</w:delText>
          </w:r>
        </w:del>
      </w:ins>
      <w:commentRangeStart w:id="1551"/>
      <w:commentRangeStart w:id="1552"/>
      <w:ins w:id="1553" w:author="Carolina de Mattos Pacheco | WZ Advogados" w:date="2020-09-30T13:46:00Z">
        <w:del w:id="1554" w:author="Eduardo Pachi" w:date="2020-10-19T13:12:00Z">
          <w:r w:rsidR="00F00793" w:rsidRPr="009A220B" w:rsidDel="00CE302D">
            <w:rPr>
              <w:rFonts w:asciiTheme="minorHAnsi" w:hAnsiTheme="minorHAnsi" w:cstheme="minorHAnsi"/>
            </w:rPr>
            <w:delText xml:space="preserve"> violação das Cedentes e dos Fiadores da obrigação prevista nesta Cláusula está sujeita à caracterização de um Evento de Recompra Compulsória, nos termos e condições previstos neste Contrato. </w:delText>
          </w:r>
        </w:del>
      </w:ins>
      <w:commentRangeEnd w:id="1551"/>
      <w:del w:id="1555" w:author="Eduardo Pachi" w:date="2020-10-19T13:12:00Z">
        <w:r w:rsidR="00620DFF" w:rsidDel="00CE302D">
          <w:rPr>
            <w:rStyle w:val="Refdecomentrio"/>
          </w:rPr>
          <w:commentReference w:id="1551"/>
        </w:r>
        <w:commentRangeEnd w:id="1552"/>
        <w:r w:rsidDel="00CE302D">
          <w:rPr>
            <w:rStyle w:val="Refdecomentrio"/>
          </w:rPr>
          <w:commentReference w:id="1552"/>
        </w:r>
      </w:del>
    </w:p>
    <w:p w14:paraId="7D37D4D3" w14:textId="77777777" w:rsidR="005C2183" w:rsidRPr="00AE1BA3" w:rsidRDefault="005C2183">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556"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556"/>
    </w:p>
    <w:p w14:paraId="13D6454F" w14:textId="77777777" w:rsidR="00663341" w:rsidRPr="00E57A34" w:rsidRDefault="00663341">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Change w:id="1557" w:author="Mateus Araújo" w:date="2020-10-14T09:40:00Z">
          <w:pPr>
            <w:keepNext/>
            <w:widowControl/>
            <w:tabs>
              <w:tab w:val="left" w:pos="851"/>
            </w:tabs>
            <w:suppressAutoHyphens/>
            <w:autoSpaceDE w:val="0"/>
            <w:autoSpaceDN w:val="0"/>
            <w:spacing w:line="340" w:lineRule="exact"/>
            <w:ind w:left="357"/>
            <w:outlineLvl w:val="0"/>
          </w:pPr>
        </w:pPrChange>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784566CF"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lastRenderedPageBreak/>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ins w:id="1558" w:author="Carolina de Mattos Pacheco | WZ Advogados" w:date="2020-10-08T16:51:00Z">
        <w:r w:rsidR="00CC1AEE">
          <w:rPr>
            <w:rFonts w:asciiTheme="minorHAnsi" w:eastAsia="Arial Unicode MS" w:hAnsiTheme="minorHAnsi" w:cstheme="minorHAnsi"/>
            <w:bCs/>
          </w:rPr>
          <w:t>, Recompra Facultativa, Amortização Extraordinária Obrigatória</w:t>
        </w:r>
        <w:del w:id="1559" w:author="Mateus Araújo" w:date="2020-10-14T09:26:00Z">
          <w:r w:rsidR="00CC1AEE" w:rsidDel="00F37EA3">
            <w:rPr>
              <w:rFonts w:asciiTheme="minorHAnsi" w:eastAsia="Arial Unicode MS" w:hAnsiTheme="minorHAnsi" w:cstheme="minorHAnsi"/>
              <w:bCs/>
            </w:rPr>
            <w:delText xml:space="preserve"> </w:delText>
          </w:r>
        </w:del>
      </w:ins>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del w:id="1560" w:author="Carolina de Mattos Pacheco | WZ Advogados" w:date="2020-10-08T16:51:00Z">
        <w:r w:rsidR="00760B2B" w:rsidRPr="00E57A34" w:rsidDel="00CC1AEE">
          <w:rPr>
            <w:rFonts w:asciiTheme="minorHAnsi" w:eastAsia="Arial Unicode MS" w:hAnsiTheme="minorHAnsi" w:cstheme="minorHAnsi"/>
            <w:bCs/>
          </w:rPr>
          <w:delText xml:space="preserve"> </w:delText>
        </w:r>
        <w:r w:rsidR="00AD35F5" w:rsidDel="00CC1AEE">
          <w:rPr>
            <w:rFonts w:asciiTheme="minorHAnsi" w:eastAsia="Arial Unicode MS" w:hAnsiTheme="minorHAnsi" w:cstheme="minorHAnsi"/>
            <w:bCs/>
          </w:rPr>
          <w:delText>à</w:delText>
        </w:r>
      </w:del>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ins w:id="1561" w:author="Mateus Araújo" w:date="2020-10-14T09:42:00Z">
        <w:r w:rsidR="00394E00">
          <w:rPr>
            <w:rFonts w:asciiTheme="minorHAnsi" w:hAnsiTheme="minorHAnsi" w:cstheme="minorHAnsi"/>
            <w:bCs/>
          </w:rPr>
          <w:t xml:space="preserve">descritos no </w:t>
        </w:r>
      </w:ins>
      <w:ins w:id="1562" w:author="Mateus Araújo" w:date="2020-10-14T09:43:00Z">
        <w:r w:rsidR="00394E00">
          <w:rPr>
            <w:rFonts w:asciiTheme="minorHAnsi" w:hAnsiTheme="minorHAnsi" w:cstheme="minorHAnsi"/>
            <w:bCs/>
          </w:rPr>
          <w:t xml:space="preserve">Anexo V </w:t>
        </w:r>
      </w:ins>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ins w:id="1563" w:author="Eduardo Pachi" w:date="2020-10-18T15:02:00Z">
        <w:r w:rsidR="00BB355B">
          <w:rPr>
            <w:rFonts w:asciiTheme="minorHAnsi" w:hAnsiTheme="minorHAnsi" w:cstheme="minorHAnsi"/>
            <w:bCs/>
          </w:rPr>
          <w:t xml:space="preserve"> De qualquer forma, fica estabelecido que qualquer custo ou despesa adicional que não as previstas expressamente neste instrumento, deverão ser prévia e expressamente aprovadas pelas Cedentes para que sejam passíveis de reembolso.</w:t>
        </w:r>
      </w:ins>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1F05367" w14:textId="6F301C08" w:rsidR="00AE40E8" w:rsidRPr="00AE40E8" w:rsidRDefault="00B33524" w:rsidP="00A17461">
      <w:pPr>
        <w:widowControl/>
        <w:numPr>
          <w:ilvl w:val="2"/>
          <w:numId w:val="21"/>
        </w:numPr>
        <w:tabs>
          <w:tab w:val="left" w:pos="851"/>
        </w:tabs>
        <w:suppressAutoHyphens/>
        <w:autoSpaceDE w:val="0"/>
        <w:autoSpaceDN w:val="0"/>
        <w:spacing w:line="340" w:lineRule="exact"/>
        <w:ind w:left="567" w:firstLine="0"/>
        <w:outlineLvl w:val="0"/>
        <w:rPr>
          <w:ins w:id="1564" w:author="Mateus Araújo" w:date="2020-10-14T09:50:00Z"/>
          <w:rFonts w:asciiTheme="minorHAnsi" w:hAnsiTheme="minorHAnsi" w:cstheme="minorHAnsi"/>
          <w:b/>
          <w:color w:val="000000"/>
          <w:rPrChange w:id="1565" w:author="Mateus Araújo" w:date="2020-10-14T09:50:00Z">
            <w:rPr>
              <w:ins w:id="1566" w:author="Mateus Araújo" w:date="2020-10-14T09:50:00Z"/>
              <w:rFonts w:asciiTheme="minorHAnsi" w:hAnsiTheme="minorHAnsi" w:cstheme="minorHAnsi"/>
            </w:rPr>
          </w:rPrChange>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567"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567"/>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ins w:id="1568" w:author="Mateus Araújo" w:date="2020-10-14T09:46:00Z">
        <w:r w:rsidR="00AE40E8" w:rsidRPr="00AE40E8">
          <w:rPr>
            <w:rFonts w:asciiTheme="minorHAnsi" w:hAnsiTheme="minorHAnsi" w:cstheme="minorHAnsi"/>
            <w:rPrChange w:id="1569" w:author="Mateus Araújo" w:date="2020-10-14T09:47:00Z">
              <w:rPr>
                <w:rFonts w:asciiTheme="minorHAnsi" w:hAnsiTheme="minorHAnsi" w:cstheme="minorHAnsi"/>
                <w:highlight w:val="yellow"/>
              </w:rPr>
            </w:rPrChange>
          </w:rPr>
          <w:t xml:space="preserve"> ou transferência</w:t>
        </w:r>
      </w:ins>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ins w:id="1570" w:author="Carolina de Mattos Pacheco | WZ Advogados" w:date="2020-10-08T20:13:00Z">
        <w:r w:rsidR="000228E4">
          <w:rPr>
            <w:rFonts w:asciiTheme="minorHAnsi" w:hAnsiTheme="minorHAnsi" w:cstheme="minorHAnsi"/>
          </w:rPr>
          <w:t xml:space="preserve">. </w:t>
        </w:r>
      </w:ins>
    </w:p>
    <w:p w14:paraId="23B04F87" w14:textId="77777777" w:rsidR="00AE40E8" w:rsidRPr="00AE40E8" w:rsidRDefault="00AE40E8">
      <w:pPr>
        <w:widowControl/>
        <w:tabs>
          <w:tab w:val="left" w:pos="851"/>
        </w:tabs>
        <w:suppressAutoHyphens/>
        <w:autoSpaceDE w:val="0"/>
        <w:autoSpaceDN w:val="0"/>
        <w:spacing w:line="340" w:lineRule="exact"/>
        <w:ind w:left="567"/>
        <w:outlineLvl w:val="0"/>
        <w:rPr>
          <w:ins w:id="1571" w:author="Mateus Araújo" w:date="2020-10-14T09:48:00Z"/>
          <w:rFonts w:asciiTheme="minorHAnsi" w:hAnsiTheme="minorHAnsi" w:cstheme="minorHAnsi"/>
          <w:b/>
          <w:color w:val="000000"/>
          <w:rPrChange w:id="1572" w:author="Mateus Araújo" w:date="2020-10-14T09:48:00Z">
            <w:rPr>
              <w:ins w:id="1573" w:author="Mateus Araújo" w:date="2020-10-14T09:48:00Z"/>
              <w:rFonts w:asciiTheme="minorHAnsi" w:hAnsiTheme="minorHAnsi" w:cstheme="minorHAnsi"/>
            </w:rPr>
          </w:rPrChange>
        </w:rPr>
        <w:pPrChange w:id="1574" w:author="Mateus Araújo" w:date="2020-10-14T09:50:00Z">
          <w:pPr>
            <w:widowControl/>
            <w:numPr>
              <w:ilvl w:val="2"/>
              <w:numId w:val="21"/>
            </w:numPr>
            <w:tabs>
              <w:tab w:val="left" w:pos="851"/>
            </w:tabs>
            <w:suppressAutoHyphens/>
            <w:autoSpaceDE w:val="0"/>
            <w:autoSpaceDN w:val="0"/>
            <w:spacing w:line="340" w:lineRule="exact"/>
            <w:ind w:left="567" w:hanging="720"/>
            <w:outlineLvl w:val="0"/>
          </w:pPr>
        </w:pPrChange>
      </w:pPr>
    </w:p>
    <w:p w14:paraId="71AEACEC" w14:textId="12B5C724" w:rsidR="002E60C5" w:rsidRPr="00F029AE" w:rsidDel="00CE302D" w:rsidRDefault="000228E4">
      <w:pPr>
        <w:widowControl/>
        <w:numPr>
          <w:ilvl w:val="3"/>
          <w:numId w:val="21"/>
        </w:numPr>
        <w:tabs>
          <w:tab w:val="left" w:pos="851"/>
        </w:tabs>
        <w:suppressAutoHyphens/>
        <w:autoSpaceDE w:val="0"/>
        <w:autoSpaceDN w:val="0"/>
        <w:spacing w:line="340" w:lineRule="exact"/>
        <w:ind w:left="1418" w:hanging="862"/>
        <w:outlineLvl w:val="0"/>
        <w:rPr>
          <w:del w:id="1575" w:author="Eduardo Pachi" w:date="2020-10-19T13:13:00Z"/>
          <w:rFonts w:asciiTheme="minorHAnsi" w:hAnsiTheme="minorHAnsi" w:cstheme="minorHAnsi"/>
          <w:b/>
          <w:color w:val="000000"/>
        </w:rPr>
        <w:pPrChange w:id="1576" w:author="Mateus Araújo" w:date="2020-10-14T09:50:00Z">
          <w:pPr>
            <w:widowControl/>
            <w:numPr>
              <w:ilvl w:val="2"/>
              <w:numId w:val="21"/>
            </w:numPr>
            <w:tabs>
              <w:tab w:val="left" w:pos="851"/>
            </w:tabs>
            <w:suppressAutoHyphens/>
            <w:autoSpaceDE w:val="0"/>
            <w:autoSpaceDN w:val="0"/>
            <w:spacing w:line="340" w:lineRule="exact"/>
            <w:ind w:left="567" w:hanging="720"/>
            <w:outlineLvl w:val="0"/>
          </w:pPr>
        </w:pPrChange>
      </w:pPr>
      <w:commentRangeStart w:id="1577"/>
      <w:ins w:id="1578" w:author="Carolina de Mattos Pacheco | WZ Advogados" w:date="2020-10-08T20:13:00Z">
        <w:del w:id="1579" w:author="Eduardo Pachi" w:date="2020-10-19T13:13:00Z">
          <w:r w:rsidDel="00CE302D">
            <w:rPr>
              <w:rFonts w:asciiTheme="minorHAnsi" w:hAnsiTheme="minorHAnsi" w:cstheme="minorHAnsi"/>
            </w:rPr>
            <w:delText xml:space="preserve">As Cedentes </w:delText>
          </w:r>
        </w:del>
      </w:ins>
      <w:ins w:id="1580" w:author="Carolina de Mattos Pacheco | WZ Advogados" w:date="2020-10-08T20:14:00Z">
        <w:del w:id="1581" w:author="Eduardo Pachi" w:date="2020-10-19T13:13:00Z">
          <w:r w:rsidDel="00CE302D">
            <w:rPr>
              <w:rFonts w:asciiTheme="minorHAnsi" w:hAnsiTheme="minorHAnsi" w:cstheme="minorHAnsi"/>
            </w:rPr>
            <w:delText xml:space="preserve">se obrigam a obter junto aos respectivos Credores o termo de liberação dos Ônus existentes sobre os </w:delText>
          </w:r>
          <w:r w:rsidRPr="00AE40E8" w:rsidDel="00CE302D">
            <w:rPr>
              <w:rFonts w:asciiTheme="minorHAnsi" w:hAnsiTheme="minorHAnsi" w:cstheme="minorHAnsi"/>
            </w:rPr>
            <w:delText>Imóveis Garantia</w:delText>
          </w:r>
        </w:del>
      </w:ins>
      <w:ins w:id="1582" w:author="Carolina de Mattos Pacheco | WZ Advogados" w:date="2020-10-08T20:15:00Z">
        <w:del w:id="1583" w:author="Eduardo Pachi" w:date="2020-10-19T13:13:00Z">
          <w:r w:rsidRPr="00AE40E8" w:rsidDel="00CE302D">
            <w:rPr>
              <w:rFonts w:asciiTheme="minorHAnsi" w:hAnsiTheme="minorHAnsi" w:cstheme="minorHAnsi"/>
            </w:rPr>
            <w:delText xml:space="preserve">, no prazo máximo de 10 (dez) dias da assinatura do Contrato de Alienação Fiduciária de Imóveis e a </w:delText>
          </w:r>
          <w:r w:rsidRPr="00AE40E8" w:rsidDel="00CE302D">
            <w:rPr>
              <w:rFonts w:asciiTheme="minorHAnsi" w:hAnsiTheme="minorHAnsi" w:cstheme="minorHAnsi"/>
              <w:rPrChange w:id="1584" w:author="Mateus Araújo" w:date="2020-10-14T09:47:00Z">
                <w:rPr>
                  <w:rFonts w:cstheme="minorHAnsi"/>
                </w:rPr>
              </w:rPrChange>
            </w:rPr>
            <w:delText xml:space="preserve">protocolá-lo para registro no Cartório de RGI em até 2 (dois) Dias Úteis contados do recebimento do respectivo termo de liberação dos Ônus existentes emitido pelo Credor correspondente. Uma cópia assinada do </w:delText>
          </w:r>
          <w:r w:rsidRPr="00AE40E8" w:rsidDel="00CE302D">
            <w:rPr>
              <w:rFonts w:asciiTheme="minorHAnsi" w:hAnsiTheme="minorHAnsi" w:cstheme="minorHAnsi"/>
              <w:rPrChange w:id="1585" w:author="Mateus Araújo" w:date="2020-10-14T09:47:00Z">
                <w:rPr>
                  <w:rFonts w:cstheme="minorHAnsi"/>
                </w:rPr>
              </w:rPrChange>
            </w:rPr>
            <w:lastRenderedPageBreak/>
            <w:delText xml:space="preserve">referido termo deverá ser entregue à </w:delText>
          </w:r>
        </w:del>
      </w:ins>
      <w:ins w:id="1586" w:author="Carolina de Mattos Pacheco | WZ Advogados" w:date="2020-10-08T20:16:00Z">
        <w:del w:id="1587" w:author="Eduardo Pachi" w:date="2020-10-19T13:13:00Z">
          <w:r w:rsidRPr="00AE40E8" w:rsidDel="00CE302D">
            <w:rPr>
              <w:rFonts w:asciiTheme="minorHAnsi" w:hAnsiTheme="minorHAnsi" w:cstheme="minorHAnsi"/>
              <w:rPrChange w:id="1588" w:author="Mateus Araújo" w:date="2020-10-14T09:47:00Z">
                <w:rPr>
                  <w:rFonts w:cstheme="minorHAnsi"/>
                </w:rPr>
              </w:rPrChange>
            </w:rPr>
            <w:delText>Securitizadora</w:delText>
          </w:r>
        </w:del>
      </w:ins>
      <w:ins w:id="1589" w:author="Carolina de Mattos Pacheco | WZ Advogados" w:date="2020-10-08T20:15:00Z">
        <w:del w:id="1590" w:author="Eduardo Pachi" w:date="2020-10-19T13:13:00Z">
          <w:r w:rsidRPr="00AE40E8" w:rsidDel="00CE302D">
            <w:rPr>
              <w:rFonts w:asciiTheme="minorHAnsi" w:hAnsiTheme="minorHAnsi" w:cstheme="minorHAnsi"/>
              <w:rPrChange w:id="1591" w:author="Mateus Araújo" w:date="2020-10-14T09:47:00Z">
                <w:rPr>
                  <w:rFonts w:cstheme="minorHAnsi"/>
                </w:rPr>
              </w:rPrChange>
            </w:rPr>
            <w:delText xml:space="preserve"> pela</w:delText>
          </w:r>
        </w:del>
      </w:ins>
      <w:ins w:id="1592" w:author="Carolina de Mattos Pacheco | WZ Advogados" w:date="2020-10-08T20:16:00Z">
        <w:del w:id="1593" w:author="Eduardo Pachi" w:date="2020-10-19T13:13:00Z">
          <w:r w:rsidRPr="00AE40E8" w:rsidDel="00CE302D">
            <w:rPr>
              <w:rFonts w:asciiTheme="minorHAnsi" w:hAnsiTheme="minorHAnsi" w:cstheme="minorHAnsi"/>
              <w:rPrChange w:id="1594" w:author="Mateus Araújo" w:date="2020-10-14T09:47:00Z">
                <w:rPr>
                  <w:rFonts w:cstheme="minorHAnsi"/>
                </w:rPr>
              </w:rPrChange>
            </w:rPr>
            <w:delText>s</w:delText>
          </w:r>
        </w:del>
      </w:ins>
      <w:ins w:id="1595" w:author="Carolina de Mattos Pacheco | WZ Advogados" w:date="2020-10-08T20:15:00Z">
        <w:del w:id="1596" w:author="Eduardo Pachi" w:date="2020-10-19T13:13:00Z">
          <w:r w:rsidRPr="00AE40E8" w:rsidDel="00CE302D">
            <w:rPr>
              <w:rFonts w:asciiTheme="minorHAnsi" w:hAnsiTheme="minorHAnsi" w:cstheme="minorHAnsi"/>
              <w:rPrChange w:id="1597" w:author="Mateus Araújo" w:date="2020-10-14T09:47:00Z">
                <w:rPr>
                  <w:rFonts w:cstheme="minorHAnsi"/>
                </w:rPr>
              </w:rPrChange>
            </w:rPr>
            <w:delText xml:space="preserve"> </w:delText>
          </w:r>
        </w:del>
      </w:ins>
      <w:ins w:id="1598" w:author="Carolina de Mattos Pacheco | WZ Advogados" w:date="2020-10-08T20:16:00Z">
        <w:del w:id="1599" w:author="Eduardo Pachi" w:date="2020-10-19T13:13:00Z">
          <w:r w:rsidRPr="00AE40E8" w:rsidDel="00CE302D">
            <w:rPr>
              <w:rFonts w:asciiTheme="minorHAnsi" w:hAnsiTheme="minorHAnsi" w:cstheme="minorHAnsi"/>
              <w:rPrChange w:id="1600" w:author="Mateus Araújo" w:date="2020-10-14T09:47:00Z">
                <w:rPr>
                  <w:rFonts w:cstheme="minorHAnsi"/>
                </w:rPr>
              </w:rPrChange>
            </w:rPr>
            <w:delText xml:space="preserve">Cedentes </w:delText>
          </w:r>
        </w:del>
      </w:ins>
      <w:ins w:id="1601" w:author="Carolina de Mattos Pacheco | WZ Advogados" w:date="2020-10-08T20:15:00Z">
        <w:del w:id="1602" w:author="Eduardo Pachi" w:date="2020-10-19T13:13:00Z">
          <w:r w:rsidRPr="00AE40E8" w:rsidDel="00CE302D">
            <w:rPr>
              <w:rFonts w:asciiTheme="minorHAnsi" w:hAnsiTheme="minorHAnsi" w:cstheme="minorHAnsi"/>
              <w:rPrChange w:id="1603" w:author="Mateus Araújo" w:date="2020-10-14T09:47:00Z">
                <w:rPr>
                  <w:rFonts w:cstheme="minorHAnsi"/>
                </w:rPr>
              </w:rPrChange>
            </w:rPr>
            <w:delText>em até 2 (dois) Diás Úteis do recebimento</w:delText>
          </w:r>
        </w:del>
      </w:ins>
      <w:del w:id="1604" w:author="Eduardo Pachi" w:date="2020-10-19T13:13:00Z">
        <w:r w:rsidR="002E60C5" w:rsidRPr="00AE40E8" w:rsidDel="00CE302D">
          <w:rPr>
            <w:rFonts w:asciiTheme="minorHAnsi" w:hAnsiTheme="minorHAnsi" w:cstheme="minorHAnsi"/>
            <w:color w:val="000000"/>
          </w:rPr>
          <w:delText>;</w:delText>
        </w:r>
      </w:del>
      <w:commentRangeEnd w:id="1577"/>
      <w:r w:rsidR="00CE302D">
        <w:rPr>
          <w:rStyle w:val="Refdecomentrio"/>
        </w:rPr>
        <w:commentReference w:id="1577"/>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1A44C705"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605"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w:t>
      </w:r>
      <w:proofErr w:type="spellStart"/>
      <w:r w:rsidR="006F7034">
        <w:rPr>
          <w:rFonts w:asciiTheme="minorHAnsi" w:hAnsiTheme="minorHAnsi" w:cstheme="minorHAnsi"/>
          <w:bCs/>
          <w:u w:val="single"/>
        </w:rPr>
        <w:t>Lucca</w:t>
      </w:r>
      <w:proofErr w:type="spellEnd"/>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commentRangeStart w:id="1606"/>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commentRangeEnd w:id="1606"/>
      <w:r w:rsidR="003E1D8F">
        <w:rPr>
          <w:rStyle w:val="Refdecomentrio"/>
        </w:rPr>
        <w:commentReference w:id="1606"/>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w:t>
      </w:r>
      <w:del w:id="1607" w:author="Mateus Araújo" w:date="2020-10-14T18:24:00Z">
        <w:r w:rsidR="006F7034" w:rsidDel="00EB7856">
          <w:rPr>
            <w:rFonts w:asciiTheme="minorHAnsi" w:hAnsiTheme="minorHAnsi" w:cstheme="minorHAnsi"/>
          </w:rPr>
          <w:delText>decorrentes de</w:delText>
        </w:r>
      </w:del>
      <w:ins w:id="1608" w:author="Mateus Araújo" w:date="2020-10-14T18:24:00Z">
        <w:r w:rsidR="00EB7856">
          <w:rPr>
            <w:rFonts w:asciiTheme="minorHAnsi" w:hAnsiTheme="minorHAnsi" w:cstheme="minorHAnsi"/>
          </w:rPr>
          <w:t>caso se proceda</w:t>
        </w:r>
      </w:ins>
      <w:r w:rsidR="006F7034">
        <w:rPr>
          <w:rFonts w:asciiTheme="minorHAnsi" w:hAnsiTheme="minorHAnsi" w:cstheme="minorHAnsi"/>
        </w:rPr>
        <w:t xml:space="preserve"> eventual</w:t>
      </w:r>
      <w:ins w:id="1609" w:author="Mateus Araújo" w:date="2020-10-14T18:24:00Z">
        <w:r w:rsidR="00EB7856">
          <w:rPr>
            <w:rFonts w:asciiTheme="minorHAnsi" w:hAnsiTheme="minorHAnsi" w:cstheme="minorHAnsi"/>
          </w:rPr>
          <w:t>mente a</w:t>
        </w:r>
      </w:ins>
      <w:r w:rsidR="006F7034">
        <w:rPr>
          <w:rFonts w:asciiTheme="minorHAnsi" w:hAnsiTheme="minorHAnsi" w:cstheme="minorHAnsi"/>
        </w:rPr>
        <w:t xml:space="preserve"> </w:t>
      </w:r>
      <w:r w:rsidR="006F7034" w:rsidRPr="00040ED0">
        <w:rPr>
          <w:rFonts w:asciiTheme="minorHAnsi" w:hAnsiTheme="minorHAnsi" w:cstheme="minorHAnsi"/>
          <w:highlight w:val="yellow"/>
          <w:rPrChange w:id="1610" w:author="Mateus Araújo" w:date="2020-10-14T10:02:00Z">
            <w:rPr>
              <w:rFonts w:asciiTheme="minorHAnsi" w:hAnsiTheme="minorHAnsi" w:cstheme="minorHAnsi"/>
            </w:rPr>
          </w:rPrChange>
        </w:rPr>
        <w:t>alienação</w:t>
      </w:r>
      <w:r w:rsidR="006F7034">
        <w:rPr>
          <w:rFonts w:asciiTheme="minorHAnsi" w:hAnsiTheme="minorHAnsi" w:cstheme="minorHAnsi"/>
        </w:rPr>
        <w:t xml:space="preserve"> do Imóvel </w:t>
      </w:r>
      <w:r w:rsidR="000F5609">
        <w:rPr>
          <w:rFonts w:asciiTheme="minorHAnsi" w:hAnsiTheme="minorHAnsi" w:cstheme="minorHAnsi"/>
        </w:rPr>
        <w:t>1</w:t>
      </w:r>
      <w:r w:rsidR="006F7034">
        <w:rPr>
          <w:rFonts w:asciiTheme="minorHAnsi" w:hAnsiTheme="minorHAnsi" w:cstheme="minorHAnsi"/>
        </w:rPr>
        <w:t xml:space="preserve"> </w:t>
      </w:r>
      <w:bookmarkStart w:id="1611" w:name="_Hlk49397263"/>
      <w:r w:rsidR="006F7034">
        <w:rPr>
          <w:rFonts w:asciiTheme="minorHAnsi" w:hAnsiTheme="minorHAnsi" w:cstheme="minorHAnsi"/>
        </w:rPr>
        <w:t>para terceiro</w:t>
      </w:r>
      <w:r w:rsidR="00660C45">
        <w:rPr>
          <w:rFonts w:asciiTheme="minorHAnsi" w:hAnsiTheme="minorHAnsi" w:cstheme="minorHAnsi"/>
        </w:rPr>
        <w:t xml:space="preserve"> adquirente</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1611"/>
      <w:r w:rsidR="004C61C1">
        <w:rPr>
          <w:rFonts w:ascii="Calibri" w:hAnsi="Calibri" w:cs="Calibri"/>
        </w:rPr>
        <w:t>; e</w:t>
      </w:r>
      <w:r w:rsidR="004C61C1" w:rsidRPr="00E57A34">
        <w:rPr>
          <w:rFonts w:asciiTheme="minorHAnsi" w:hAnsiTheme="minorHAnsi" w:cstheme="minorHAnsi"/>
        </w:rPr>
        <w:t xml:space="preserve"> (</w:t>
      </w:r>
      <w:proofErr w:type="spellStart"/>
      <w:r w:rsidR="004C61C1" w:rsidRPr="00E57A34">
        <w:rPr>
          <w:rFonts w:asciiTheme="minorHAnsi" w:hAnsiTheme="minorHAnsi" w:cstheme="minorHAnsi"/>
        </w:rPr>
        <w:t>ii</w:t>
      </w:r>
      <w:proofErr w:type="spellEnd"/>
      <w:r w:rsidR="004C61C1" w:rsidRPr="00E57A34">
        <w:rPr>
          <w:rFonts w:asciiTheme="minorHAnsi" w:hAnsiTheme="minorHAnsi" w:cstheme="minorHAnsi"/>
        </w:rPr>
        <w:t xml:space="preserve">) dos </w:t>
      </w:r>
      <w:r w:rsidR="004C61C1" w:rsidRPr="00040ED0">
        <w:rPr>
          <w:rFonts w:asciiTheme="minorHAnsi" w:hAnsiTheme="minorHAnsi" w:cstheme="minorHAnsi"/>
          <w:highlight w:val="yellow"/>
          <w:rPrChange w:id="1612" w:author="Mateus Araújo" w:date="2020-10-14T10:02:00Z">
            <w:rPr>
              <w:rFonts w:asciiTheme="minorHAnsi" w:hAnsiTheme="minorHAnsi" w:cstheme="minorHAnsi"/>
            </w:rPr>
          </w:rPrChange>
        </w:rPr>
        <w:t>recursos depositados na Conta Centralizadora</w:t>
      </w:r>
      <w:r w:rsidR="00660C45">
        <w:rPr>
          <w:rFonts w:asciiTheme="minorHAnsi" w:hAnsiTheme="minorHAnsi" w:cstheme="minorHAnsi"/>
        </w:rPr>
        <w:t>,</w:t>
      </w:r>
      <w:r w:rsidR="004C61C1" w:rsidRPr="00E57A34">
        <w:rPr>
          <w:rFonts w:asciiTheme="minorHAnsi" w:hAnsiTheme="minorHAnsi" w:cstheme="minorHAnsi"/>
        </w:rPr>
        <w:t xml:space="preserve"> 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7E55E7">
        <w:rPr>
          <w:rFonts w:asciiTheme="minorHAnsi" w:hAnsiTheme="minorHAnsi" w:cstheme="minorHAnsi"/>
          <w:i/>
        </w:rPr>
        <w:t xml:space="preserve">Sob Condição Suspensiva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w:t>
      </w:r>
      <w:proofErr w:type="spellStart"/>
      <w:r w:rsidR="004C61C1">
        <w:rPr>
          <w:rFonts w:asciiTheme="minorHAnsi" w:hAnsiTheme="minorHAnsi" w:cstheme="minorHAnsi"/>
        </w:rPr>
        <w:t>Lucca</w:t>
      </w:r>
      <w:proofErr w:type="spellEnd"/>
      <w:r w:rsidR="004C61C1">
        <w:rPr>
          <w:rFonts w:asciiTheme="minorHAnsi" w:hAnsiTheme="minorHAnsi" w:cstheme="minorHAnsi"/>
        </w:rPr>
        <w:t xml:space="preserve">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proofErr w:type="spellStart"/>
      <w:r w:rsidR="004C61C1" w:rsidRPr="00E57A34">
        <w:rPr>
          <w:rFonts w:asciiTheme="minorHAnsi" w:hAnsiTheme="minorHAnsi" w:cstheme="minorHAnsi"/>
        </w:rPr>
        <w:t>Securitizadora</w:t>
      </w:r>
      <w:proofErr w:type="spellEnd"/>
      <w:r w:rsidR="000C293A">
        <w:rPr>
          <w:rFonts w:asciiTheme="minorHAnsi" w:hAnsiTheme="minorHAnsi" w:cstheme="minorHAnsi"/>
        </w:rPr>
        <w:t xml:space="preserve"> (</w:t>
      </w:r>
      <w:r w:rsidR="00660C45" w:rsidRPr="00E57A34">
        <w:rPr>
          <w:rFonts w:asciiTheme="minorHAnsi" w:hAnsiTheme="minorHAnsi" w:cstheme="minorHAnsi"/>
        </w:rPr>
        <w:t>“</w:t>
      </w:r>
      <w:r w:rsidR="00C27C0A">
        <w:rPr>
          <w:rFonts w:asciiTheme="minorHAnsi" w:hAnsiTheme="minorHAnsi" w:cstheme="minorHAnsi"/>
          <w:u w:val="single"/>
        </w:rPr>
        <w:t>Direitos Creditórios</w:t>
      </w:r>
      <w:r w:rsidR="00660C45" w:rsidRPr="00E57A34">
        <w:rPr>
          <w:rFonts w:asciiTheme="minorHAnsi" w:hAnsiTheme="minorHAnsi" w:cstheme="minorHAnsi"/>
          <w:u w:val="single"/>
        </w:rPr>
        <w:t xml:space="preserve"> Cedidos Fiduciariamente</w:t>
      </w:r>
      <w:r w:rsidR="00660C45" w:rsidRPr="00E57A34">
        <w:rPr>
          <w:rFonts w:asciiTheme="minorHAnsi" w:hAnsiTheme="minorHAnsi" w:cstheme="minorHAnsi"/>
        </w:rPr>
        <w:t>”</w:t>
      </w:r>
      <w:r w:rsidR="00660C45">
        <w:rPr>
          <w:rFonts w:asciiTheme="minorHAnsi" w:hAnsiTheme="minorHAnsi" w:cstheme="minorHAnsi"/>
        </w:rPr>
        <w:t xml:space="preserve"> e </w:t>
      </w:r>
      <w:r w:rsidR="000C293A">
        <w:rPr>
          <w:rFonts w:asciiTheme="minorHAnsi" w:hAnsiTheme="minorHAnsi" w:cstheme="minorHAnsi"/>
        </w:rPr>
        <w:t>“</w:t>
      </w:r>
      <w:r w:rsidR="000C293A" w:rsidRPr="00F82564">
        <w:rPr>
          <w:rFonts w:asciiTheme="minorHAnsi" w:hAnsiTheme="minorHAnsi" w:cstheme="minorHAnsi"/>
          <w:u w:val="single"/>
        </w:rPr>
        <w:t>Contrato de Cessão Fiduciária</w:t>
      </w:r>
      <w:r w:rsidR="000C293A">
        <w:rPr>
          <w:rFonts w:asciiTheme="minorHAnsi" w:hAnsiTheme="minorHAnsi" w:cstheme="minorHAnsi"/>
        </w:rPr>
        <w:t>”</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sidR="00407F62">
        <w:rPr>
          <w:rFonts w:asciiTheme="minorHAnsi" w:hAnsiTheme="minorHAnsi" w:cstheme="minorHAnsi"/>
        </w:rPr>
        <w:t xml:space="preserve"> de Imóveis</w:t>
      </w:r>
      <w:r w:rsidR="004C61C1">
        <w:rPr>
          <w:rFonts w:asciiTheme="minorHAnsi" w:hAnsiTheme="minorHAnsi" w:cstheme="minorHAnsi"/>
        </w:rPr>
        <w:t>,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1605"/>
      <w:r w:rsidR="00C164A2">
        <w:rPr>
          <w:rFonts w:asciiTheme="minorHAnsi" w:hAnsiTheme="minorHAnsi" w:cstheme="minorHAnsi"/>
        </w:rPr>
        <w:t xml:space="preserve"> </w:t>
      </w:r>
      <w:commentRangeStart w:id="1613"/>
      <w:r w:rsidR="00C164A2" w:rsidRPr="001E14C7">
        <w:rPr>
          <w:rFonts w:asciiTheme="minorHAnsi" w:hAnsiTheme="minorHAnsi" w:cstheme="minorHAnsi"/>
          <w:highlight w:val="yellow"/>
          <w:rPrChange w:id="1614" w:author="Mateus Araújo" w:date="2020-10-14T10:39:00Z">
            <w:rPr>
              <w:rFonts w:asciiTheme="minorHAnsi" w:hAnsiTheme="minorHAnsi" w:cstheme="minorHAnsi"/>
            </w:rPr>
          </w:rPrChange>
        </w:rPr>
        <w:t xml:space="preserve">Os recursos oriundos dos </w:t>
      </w:r>
      <w:r w:rsidR="00C27C0A" w:rsidRPr="001E14C7">
        <w:rPr>
          <w:rFonts w:asciiTheme="minorHAnsi" w:hAnsiTheme="minorHAnsi" w:cstheme="minorHAnsi"/>
          <w:highlight w:val="yellow"/>
          <w:rPrChange w:id="1615" w:author="Mateus Araújo" w:date="2020-10-14T10:39:00Z">
            <w:rPr>
              <w:rFonts w:asciiTheme="minorHAnsi" w:hAnsiTheme="minorHAnsi" w:cstheme="minorHAnsi"/>
            </w:rPr>
          </w:rPrChange>
        </w:rPr>
        <w:t>Direitos Creditórios</w:t>
      </w:r>
      <w:r w:rsidR="00C164A2" w:rsidRPr="001E14C7">
        <w:rPr>
          <w:rFonts w:asciiTheme="minorHAnsi" w:hAnsiTheme="minorHAnsi" w:cstheme="minorHAnsi"/>
          <w:highlight w:val="yellow"/>
          <w:rPrChange w:id="1616" w:author="Mateus Araújo" w:date="2020-10-14T10:39:00Z">
            <w:rPr>
              <w:rFonts w:asciiTheme="minorHAnsi" w:hAnsiTheme="minorHAnsi" w:cstheme="minorHAnsi"/>
            </w:rPr>
          </w:rPrChange>
        </w:rPr>
        <w:t xml:space="preserve"> Cedidos Fiduciariamente serão integralmente transferidos à Conta Centralizadora</w:t>
      </w:r>
      <w:r w:rsidR="00113889" w:rsidRPr="001E14C7">
        <w:rPr>
          <w:rFonts w:asciiTheme="minorHAnsi" w:hAnsiTheme="minorHAnsi" w:cstheme="minorHAnsi"/>
          <w:highlight w:val="yellow"/>
          <w:rPrChange w:id="1617" w:author="Mateus Araújo" w:date="2020-10-14T10:39:00Z">
            <w:rPr>
              <w:rFonts w:asciiTheme="minorHAnsi" w:hAnsiTheme="minorHAnsi" w:cstheme="minorHAnsi"/>
            </w:rPr>
          </w:rPrChange>
        </w:rPr>
        <w:t xml:space="preserve"> </w:t>
      </w:r>
      <w:r w:rsidR="00C164A2" w:rsidRPr="001E14C7">
        <w:rPr>
          <w:rFonts w:asciiTheme="minorHAnsi" w:hAnsiTheme="minorHAnsi" w:cstheme="minorHAnsi"/>
          <w:highlight w:val="yellow"/>
          <w:rPrChange w:id="1618" w:author="Mateus Araújo" w:date="2020-10-14T10:39:00Z">
            <w:rPr>
              <w:rFonts w:asciiTheme="minorHAnsi" w:hAnsiTheme="minorHAnsi" w:cstheme="minorHAnsi"/>
            </w:rPr>
          </w:rPrChange>
        </w:rPr>
        <w:t xml:space="preserve">e destinados à </w:t>
      </w:r>
      <w:del w:id="1619" w:author="Carolina de Mattos Pacheco | WZ Advogados" w:date="2020-09-30T13:51:00Z">
        <w:r w:rsidR="00C164A2" w:rsidRPr="001E14C7" w:rsidDel="003A0AD4">
          <w:rPr>
            <w:rFonts w:asciiTheme="minorHAnsi" w:hAnsiTheme="minorHAnsi" w:cstheme="minorHAnsi"/>
            <w:highlight w:val="yellow"/>
            <w:rPrChange w:id="1620" w:author="Mateus Araújo" w:date="2020-10-14T10:39:00Z">
              <w:rPr>
                <w:rFonts w:asciiTheme="minorHAnsi" w:hAnsiTheme="minorHAnsi" w:cstheme="minorHAnsi"/>
              </w:rPr>
            </w:rPrChange>
          </w:rPr>
          <w:delText xml:space="preserve">amortização </w:delText>
        </w:r>
      </w:del>
      <w:ins w:id="1621" w:author="Carolina de Mattos Pacheco | WZ Advogados" w:date="2020-09-30T13:51:00Z">
        <w:r w:rsidR="003A0AD4" w:rsidRPr="001E14C7">
          <w:rPr>
            <w:rFonts w:asciiTheme="minorHAnsi" w:hAnsiTheme="minorHAnsi" w:cstheme="minorHAnsi"/>
            <w:highlight w:val="yellow"/>
            <w:rPrChange w:id="1622" w:author="Mateus Araújo" w:date="2020-10-14T10:39:00Z">
              <w:rPr>
                <w:rFonts w:asciiTheme="minorHAnsi" w:hAnsiTheme="minorHAnsi" w:cstheme="minorHAnsi"/>
              </w:rPr>
            </w:rPrChange>
          </w:rPr>
          <w:t xml:space="preserve">Amortização Extraordinária Obrigatória </w:t>
        </w:r>
      </w:ins>
      <w:r w:rsidR="00C164A2" w:rsidRPr="001E14C7">
        <w:rPr>
          <w:rFonts w:asciiTheme="minorHAnsi" w:hAnsiTheme="minorHAnsi" w:cstheme="minorHAnsi"/>
          <w:highlight w:val="yellow"/>
          <w:rPrChange w:id="1623" w:author="Mateus Araújo" w:date="2020-10-14T10:39:00Z">
            <w:rPr>
              <w:rFonts w:asciiTheme="minorHAnsi" w:hAnsiTheme="minorHAnsi" w:cstheme="minorHAnsi"/>
            </w:rPr>
          </w:rPrChange>
        </w:rPr>
        <w:t xml:space="preserve">dos CRI, </w:t>
      </w:r>
      <w:r w:rsidR="002554E9" w:rsidRPr="001E14C7">
        <w:rPr>
          <w:rFonts w:asciiTheme="minorHAnsi" w:hAnsiTheme="minorHAnsi" w:cstheme="minorHAnsi"/>
          <w:highlight w:val="yellow"/>
          <w:rPrChange w:id="1624" w:author="Mateus Araújo" w:date="2020-10-14T10:39:00Z">
            <w:rPr>
              <w:rFonts w:asciiTheme="minorHAnsi" w:hAnsiTheme="minorHAnsi" w:cstheme="minorHAnsi"/>
            </w:rPr>
          </w:rPrChange>
        </w:rPr>
        <w:t>conforme disposto neste instrumento e</w:t>
      </w:r>
      <w:r w:rsidR="00C164A2" w:rsidRPr="001E14C7">
        <w:rPr>
          <w:rFonts w:asciiTheme="minorHAnsi" w:hAnsiTheme="minorHAnsi" w:cstheme="minorHAnsi"/>
          <w:highlight w:val="yellow"/>
          <w:rPrChange w:id="1625" w:author="Mateus Araújo" w:date="2020-10-14T10:39:00Z">
            <w:rPr>
              <w:rFonts w:asciiTheme="minorHAnsi" w:hAnsiTheme="minorHAnsi" w:cstheme="minorHAnsi"/>
            </w:rPr>
          </w:rPrChange>
        </w:rPr>
        <w:t xml:space="preserve"> </w:t>
      </w:r>
      <w:r w:rsidR="002554E9" w:rsidRPr="001E14C7">
        <w:rPr>
          <w:rFonts w:asciiTheme="minorHAnsi" w:hAnsiTheme="minorHAnsi" w:cstheme="minorHAnsi"/>
          <w:highlight w:val="yellow"/>
          <w:rPrChange w:id="1626" w:author="Mateus Araújo" w:date="2020-10-14T10:39:00Z">
            <w:rPr>
              <w:rFonts w:asciiTheme="minorHAnsi" w:hAnsiTheme="minorHAnsi" w:cstheme="minorHAnsi"/>
            </w:rPr>
          </w:rPrChange>
        </w:rPr>
        <w:t>n</w:t>
      </w:r>
      <w:r w:rsidR="00C164A2" w:rsidRPr="001E14C7">
        <w:rPr>
          <w:rFonts w:asciiTheme="minorHAnsi" w:hAnsiTheme="minorHAnsi" w:cstheme="minorHAnsi"/>
          <w:highlight w:val="yellow"/>
          <w:rPrChange w:id="1627" w:author="Mateus Araújo" w:date="2020-10-14T10:39:00Z">
            <w:rPr>
              <w:rFonts w:asciiTheme="minorHAnsi" w:hAnsiTheme="minorHAnsi" w:cstheme="minorHAnsi"/>
            </w:rPr>
          </w:rPrChange>
        </w:rPr>
        <w:t>o Termo de Securi</w:t>
      </w:r>
      <w:r w:rsidR="00113889" w:rsidRPr="001E14C7">
        <w:rPr>
          <w:rFonts w:asciiTheme="minorHAnsi" w:hAnsiTheme="minorHAnsi" w:cstheme="minorHAnsi"/>
          <w:highlight w:val="yellow"/>
          <w:rPrChange w:id="1628" w:author="Mateus Araújo" w:date="2020-10-14T10:39:00Z">
            <w:rPr>
              <w:rFonts w:asciiTheme="minorHAnsi" w:hAnsiTheme="minorHAnsi" w:cstheme="minorHAnsi"/>
            </w:rPr>
          </w:rPrChange>
        </w:rPr>
        <w:t>tização</w:t>
      </w:r>
      <w:r w:rsidR="00113889">
        <w:rPr>
          <w:rFonts w:asciiTheme="minorHAnsi" w:hAnsiTheme="minorHAnsi" w:cstheme="minorHAnsi"/>
        </w:rPr>
        <w:t>.</w:t>
      </w:r>
      <w:commentRangeEnd w:id="1613"/>
      <w:r w:rsidR="00CE302D">
        <w:rPr>
          <w:rStyle w:val="Refdecomentrio"/>
        </w:rPr>
        <w:commentReference w:id="1613"/>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25E888FF"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del w:id="1629" w:author="Eduardo Pachi" w:date="2020-10-18T15:08:00Z">
        <w:r w:rsidR="000D375D" w:rsidRPr="00E57A34" w:rsidDel="0053201B">
          <w:rPr>
            <w:rFonts w:ascii="Calibri" w:hAnsi="Calibri" w:cs="Calibri"/>
            <w:color w:val="000000"/>
          </w:rPr>
          <w:delText>Securitização</w:delText>
        </w:r>
        <w:r w:rsidR="001430CD" w:rsidDel="0053201B">
          <w:rPr>
            <w:rFonts w:ascii="Calibri" w:hAnsi="Calibri" w:cs="Calibri"/>
            <w:color w:val="000000"/>
          </w:rPr>
          <w:delText xml:space="preserve"> </w:delText>
        </w:r>
      </w:del>
      <w:ins w:id="1630" w:author="Eduardo Pachi" w:date="2020-10-18T15:08:00Z">
        <w:r w:rsidR="0053201B">
          <w:rPr>
            <w:rFonts w:ascii="Calibri" w:hAnsi="Calibri" w:cs="Calibri"/>
            <w:color w:val="000000"/>
          </w:rPr>
          <w:t xml:space="preserve">Operação </w:t>
        </w:r>
      </w:ins>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F029AE">
      <w:pPr>
        <w:pStyle w:val="PargrafodaLista"/>
        <w:rPr>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lastRenderedPageBreak/>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rFonts w:ascii="Calibri" w:hAnsi="Calibri" w:cs="Calibri"/>
          <w:color w:val="000000"/>
        </w:rPr>
      </w:pPr>
    </w:p>
    <w:p w14:paraId="37949B44" w14:textId="719F29E4"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del w:id="1631" w:author="Eduardo Caires" w:date="2020-09-24T14:42:00Z">
        <w:r w:rsidRPr="00F029AE" w:rsidDel="000C7F7C">
          <w:rPr>
            <w:rFonts w:ascii="Calibri" w:hAnsi="Calibri" w:cs="Calibri"/>
            <w:color w:val="000000"/>
          </w:rPr>
          <w:delText>5</w:delText>
        </w:r>
      </w:del>
      <w:ins w:id="1632" w:author="Eduardo Caires" w:date="2020-09-24T14:42:00Z">
        <w:del w:id="1633" w:author="Mateus Araújo" w:date="2020-10-14T18:36:00Z">
          <w:r w:rsidR="000C7F7C" w:rsidDel="00731117">
            <w:rPr>
              <w:rFonts w:ascii="Calibri" w:hAnsi="Calibri" w:cs="Calibri"/>
              <w:color w:val="000000"/>
            </w:rPr>
            <w:delText>2</w:delText>
          </w:r>
        </w:del>
      </w:ins>
      <w:ins w:id="1634" w:author="Mateus Araújo" w:date="2020-10-14T18:36:00Z">
        <w:r w:rsidR="00731117">
          <w:rPr>
            <w:rFonts w:ascii="Calibri" w:hAnsi="Calibri" w:cs="Calibri"/>
            <w:color w:val="000000"/>
          </w:rPr>
          <w:t>5</w:t>
        </w:r>
      </w:ins>
      <w:r w:rsidRPr="00F029AE">
        <w:rPr>
          <w:rFonts w:ascii="Calibri" w:hAnsi="Calibri" w:cs="Calibri"/>
          <w:color w:val="000000"/>
        </w:rPr>
        <w:t xml:space="preserve"> (</w:t>
      </w:r>
      <w:ins w:id="1635" w:author="Eduardo Caires" w:date="2020-09-24T14:42:00Z">
        <w:del w:id="1636" w:author="Mateus Araújo" w:date="2020-10-14T18:36:00Z">
          <w:r w:rsidR="000C7F7C" w:rsidDel="00731117">
            <w:rPr>
              <w:rFonts w:ascii="Calibri" w:hAnsi="Calibri" w:cs="Calibri"/>
              <w:color w:val="000000"/>
            </w:rPr>
            <w:delText>dois</w:delText>
          </w:r>
        </w:del>
      </w:ins>
      <w:ins w:id="1637" w:author="Mateus Araújo" w:date="2020-10-14T18:36:00Z">
        <w:r w:rsidR="00731117">
          <w:rPr>
            <w:rFonts w:ascii="Calibri" w:hAnsi="Calibri" w:cs="Calibri"/>
            <w:color w:val="000000"/>
          </w:rPr>
          <w:t>cinco</w:t>
        </w:r>
      </w:ins>
      <w:del w:id="1638" w:author="Eduardo Caires" w:date="2020-09-24T14:42:00Z">
        <w:r w:rsidRPr="00F029AE" w:rsidDel="000C7F7C">
          <w:rPr>
            <w:rFonts w:ascii="Calibri" w:hAnsi="Calibri" w:cs="Calibri"/>
            <w:color w:val="000000"/>
          </w:rPr>
          <w:delText>cinco</w:delText>
        </w:r>
      </w:del>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Del="0053201B" w:rsidRDefault="00DD086D" w:rsidP="00F029AE">
      <w:pPr>
        <w:pStyle w:val="PargrafodaLista"/>
        <w:rPr>
          <w:del w:id="1639" w:author="Eduardo Pachi" w:date="2020-10-18T15:10:00Z"/>
          <w:rFonts w:ascii="Calibri" w:hAnsi="Calibri" w:cs="Calibri"/>
          <w:color w:val="000000"/>
        </w:rPr>
      </w:pPr>
    </w:p>
    <w:p w14:paraId="5B579C36" w14:textId="6052E893" w:rsidR="00DD086D" w:rsidDel="0053201B"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del w:id="1640" w:author="Eduardo Pachi" w:date="2020-10-18T15:10:00Z"/>
          <w:rFonts w:ascii="Calibri" w:hAnsi="Calibri" w:cs="Calibri"/>
          <w:color w:val="000000"/>
        </w:rPr>
      </w:pPr>
      <w:del w:id="1641" w:author="Eduardo Pachi" w:date="2020-10-18T15:10:00Z">
        <w:r w:rsidRPr="00F029AE" w:rsidDel="0053201B">
          <w:rPr>
            <w:rFonts w:ascii="Calibri" w:hAnsi="Calibri" w:cs="Calibri"/>
            <w:color w:val="000000"/>
          </w:rPr>
          <w:delText>Nenhuma objeção ou oposição da</w:delText>
        </w:r>
        <w:r w:rsidR="000F5609" w:rsidDel="0053201B">
          <w:rPr>
            <w:rFonts w:ascii="Calibri" w:hAnsi="Calibri" w:cs="Calibri"/>
            <w:color w:val="000000"/>
          </w:rPr>
          <w:delText>s</w:delText>
        </w:r>
        <w:r w:rsidRPr="00F029AE" w:rsidDel="0053201B">
          <w:rPr>
            <w:rFonts w:ascii="Calibri" w:hAnsi="Calibri" w:cs="Calibri"/>
            <w:color w:val="000000"/>
          </w:rPr>
          <w:delText xml:space="preserve"> Cedente</w:delText>
        </w:r>
        <w:r w:rsidR="000F5609" w:rsidDel="0053201B">
          <w:rPr>
            <w:rFonts w:ascii="Calibri" w:hAnsi="Calibri" w:cs="Calibri"/>
            <w:color w:val="000000"/>
          </w:rPr>
          <w:delText>s</w:delText>
        </w:r>
        <w:r w:rsidRPr="00F029AE" w:rsidDel="0053201B">
          <w:rPr>
            <w:rFonts w:ascii="Calibri" w:hAnsi="Calibri" w:cs="Calibri"/>
            <w:color w:val="000000"/>
          </w:rPr>
          <w:delText xml:space="preserve"> poderá, ainda, ser admitida ou invocada</w:delText>
        </w:r>
        <w:r w:rsidDel="0053201B">
          <w:rPr>
            <w:rFonts w:ascii="Calibri" w:hAnsi="Calibri" w:cs="Calibri"/>
            <w:color w:val="000000"/>
          </w:rPr>
          <w:delText xml:space="preserve"> </w:delText>
        </w:r>
        <w:r w:rsidRPr="00DD086D" w:rsidDel="0053201B">
          <w:rPr>
            <w:rFonts w:ascii="Calibri" w:hAnsi="Calibri" w:cs="Calibri"/>
            <w:color w:val="000000"/>
          </w:rPr>
          <w:delText>pelos Fiadores com o fito de escusar-se do cumprimento de suas obrigações perante a Cessionária</w:delText>
        </w:r>
        <w:r w:rsidDel="0053201B">
          <w:rPr>
            <w:rFonts w:ascii="Calibri" w:hAnsi="Calibri" w:cs="Calibri"/>
            <w:color w:val="000000"/>
          </w:rPr>
          <w:delText>.</w:delText>
        </w:r>
      </w:del>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rFonts w:ascii="Calibri" w:hAnsi="Calibri" w:cs="Calibri"/>
          <w:color w:val="000000"/>
        </w:rPr>
      </w:pPr>
    </w:p>
    <w:p w14:paraId="09F3A6CF" w14:textId="76A92A7F"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xml:space="preserve"> e pelos Fiadores neste Contrato e nos demais Documentos da Operação.</w:t>
      </w:r>
      <w:r w:rsidR="00DD086D" w:rsidRPr="00DD086D">
        <w:rPr>
          <w:rFonts w:ascii="Calibri" w:hAnsi="Calibri" w:cs="Calibri"/>
          <w:color w:val="000000"/>
        </w:rPr>
        <w:t xml:space="preserve"> </w:t>
      </w:r>
    </w:p>
    <w:p w14:paraId="635305A0" w14:textId="77777777" w:rsidR="00DD086D" w:rsidRPr="00F029AE" w:rsidRDefault="00DD086D" w:rsidP="00F029AE">
      <w:pPr>
        <w:pStyle w:val="PargrafodaLista"/>
        <w:rPr>
          <w:rFonts w:ascii="Calibri" w:hAnsi="Calibri" w:cs="Calibri"/>
          <w:color w:val="000000"/>
        </w:rPr>
      </w:pPr>
    </w:p>
    <w:p w14:paraId="06929A9E" w14:textId="3AA7D586"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F029AE">
      <w:pPr>
        <w:pStyle w:val="PargrafodaLista"/>
        <w:rPr>
          <w:rFonts w:ascii="Calibri" w:hAnsi="Calibri" w:cs="Calibri"/>
          <w:color w:val="000000"/>
        </w:rPr>
      </w:pPr>
    </w:p>
    <w:p w14:paraId="49252C34" w14:textId="19D49E51"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F029AE">
      <w:pPr>
        <w:pStyle w:val="PargrafodaLista"/>
        <w:rPr>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7F97B597"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ins w:id="1642" w:author="Eduardo Pachi" w:date="2020-10-19T13:17:00Z">
        <w:r w:rsidR="00E363A8">
          <w:rPr>
            <w:rFonts w:ascii="Calibri" w:hAnsi="Calibri" w:cs="Calibri"/>
            <w:color w:val="000000"/>
          </w:rPr>
          <w:t>, observado o limite total de despesas acordados neste instrumento</w:t>
        </w:r>
      </w:ins>
      <w:r w:rsidRPr="009742B5">
        <w:rPr>
          <w:rFonts w:ascii="Calibri" w:hAnsi="Calibri" w:cs="Calibri"/>
          <w:color w:val="000000"/>
        </w:rPr>
        <w:t>.</w:t>
      </w:r>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71BD442F"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0818A316"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1643"/>
      <w:r w:rsidRPr="00E57A34">
        <w:rPr>
          <w:rFonts w:asciiTheme="minorHAnsi" w:hAnsiTheme="minorHAnsi" w:cstheme="minorHAnsi"/>
          <w:b/>
          <w:bCs/>
          <w:highlight w:val="yellow"/>
        </w:rPr>
        <w:lastRenderedPageBreak/>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w:t>
      </w:r>
      <w:r w:rsidR="000C293A">
        <w:rPr>
          <w:rFonts w:asciiTheme="minorHAnsi" w:hAnsiTheme="minorHAnsi" w:cstheme="minorHAnsi"/>
          <w:b/>
          <w:bCs/>
          <w:highlight w:val="yellow"/>
        </w:rPr>
        <w:t>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0C293A">
        <w:rPr>
          <w:rFonts w:asciiTheme="minorHAnsi" w:hAnsiTheme="minorHAnsi" w:cstheme="minorHAnsi"/>
          <w:b/>
          <w:bCs/>
          <w:color w:val="000000"/>
          <w:highlight w:val="yellow"/>
        </w:rPr>
        <w:t>IS GARANTIA</w:t>
      </w:r>
      <w:commentRangeEnd w:id="1643"/>
      <w:r w:rsidR="00EA4F78">
        <w:rPr>
          <w:rStyle w:val="Refdecomentrio"/>
        </w:rPr>
        <w:commentReference w:id="1643"/>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644" w:name="_DV_M210"/>
      <w:bookmarkStart w:id="1645" w:name="_DV_M306"/>
      <w:bookmarkStart w:id="1646" w:name="_DV_M212"/>
      <w:bookmarkStart w:id="1647" w:name="_DV_M309"/>
      <w:bookmarkStart w:id="1648" w:name="_DV_M213"/>
      <w:bookmarkStart w:id="1649" w:name="_DV_M216"/>
      <w:bookmarkStart w:id="1650" w:name="_DV_M217"/>
      <w:bookmarkStart w:id="1651" w:name="_DV_M310"/>
      <w:bookmarkStart w:id="1652" w:name="_DV_M311"/>
      <w:bookmarkStart w:id="1653" w:name="_DV_M314"/>
      <w:bookmarkStart w:id="1654" w:name="_DV_M225"/>
      <w:bookmarkStart w:id="1655" w:name="_DV_M226"/>
      <w:bookmarkStart w:id="1656" w:name="_DV_M315"/>
      <w:bookmarkStart w:id="1657" w:name="_DV_M227"/>
      <w:bookmarkStart w:id="1658" w:name="_DV_M316"/>
      <w:bookmarkStart w:id="1659" w:name="_DV_M233"/>
      <w:bookmarkStart w:id="1660" w:name="_DV_M321"/>
      <w:bookmarkStart w:id="1661" w:name="_DV_M232"/>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02D603C8" w14:textId="6AC93BF7" w:rsidR="00DB3D73"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r w:rsidR="00C64AB0" w:rsidRPr="00F029AE">
        <w:rPr>
          <w:rFonts w:asciiTheme="minorHAnsi" w:hAnsiTheme="minorHAnsi" w:cstheme="minorHAnsi"/>
          <w:color w:val="000000"/>
        </w:rPr>
        <w:t>XIII</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proofErr w:type="spellStart"/>
      <w:r w:rsidR="000F5609">
        <w:rPr>
          <w:rFonts w:asciiTheme="minorHAnsi" w:hAnsiTheme="minorHAnsi" w:cstheme="minorHAnsi"/>
          <w:color w:val="000000"/>
        </w:rPr>
        <w:t>Lucca</w:t>
      </w:r>
      <w:proofErr w:type="spellEnd"/>
      <w:r w:rsidR="00C64AB0" w:rsidRPr="00F029AE">
        <w:rPr>
          <w:rFonts w:asciiTheme="minorHAnsi" w:hAnsiTheme="minorHAnsi" w:cstheme="minorHAnsi"/>
          <w:color w:val="000000"/>
        </w:rPr>
        <w:t>, o Locatário</w:t>
      </w:r>
      <w:r w:rsidR="000F5609">
        <w:rPr>
          <w:rFonts w:asciiTheme="minorHAnsi" w:hAnsiTheme="minorHAnsi" w:cstheme="minorHAnsi"/>
          <w:color w:val="000000"/>
        </w:rPr>
        <w:t xml:space="preserve"> </w:t>
      </w:r>
      <w:proofErr w:type="spellStart"/>
      <w:r w:rsidR="000F5609">
        <w:rPr>
          <w:rFonts w:asciiTheme="minorHAnsi" w:hAnsiTheme="minorHAnsi" w:cstheme="minorHAnsi"/>
          <w:color w:val="000000"/>
        </w:rPr>
        <w:t>Lucca</w:t>
      </w:r>
      <w:proofErr w:type="spellEnd"/>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finda a construção</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3457D3">
        <w:rPr>
          <w:rFonts w:asciiTheme="minorHAnsi" w:hAnsiTheme="minorHAnsi" w:cstheme="minorHAnsi"/>
          <w:color w:val="000000"/>
        </w:rPr>
        <w:t xml:space="preserve"> 2</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 xml:space="preserve">em seu próprio nome e benefício, pelo valor de reconstrução, contra riscos de incêndio, responsabilidade civil contra terceiros e outros riscos diretamente ligados ao Imóvel </w:t>
      </w:r>
      <w:r w:rsidR="000F5609">
        <w:rPr>
          <w:rFonts w:asciiTheme="minorHAnsi" w:hAnsiTheme="minorHAnsi" w:cstheme="minorHAnsi"/>
          <w:color w:val="000000"/>
        </w:rPr>
        <w:t>2</w:t>
      </w:r>
      <w:r w:rsidR="00C64AB0" w:rsidRPr="00F029AE">
        <w:rPr>
          <w:rFonts w:asciiTheme="minorHAnsi" w:hAnsiTheme="minorHAnsi" w:cstheme="minorHAnsi"/>
          <w:color w:val="000000"/>
        </w:rPr>
        <w:t>, por meio de seguradora de sua livre escolha, arcando com os custos do prêmio correspondente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450E600D" w14:textId="77777777" w:rsidR="002554E9" w:rsidRPr="00F029AE" w:rsidRDefault="002554E9" w:rsidP="002554E9">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2BA07EF1" w:rsidR="00DB3D73" w:rsidRPr="00F029AE" w:rsidRDefault="0011304D"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029AE">
        <w:rPr>
          <w:rFonts w:asciiTheme="minorHAnsi" w:hAnsiTheme="minorHAnsi" w:cstheme="minorHAnsi"/>
          <w:color w:val="000000"/>
        </w:rPr>
        <w:t>Nos termos deste Contrato, a</w:t>
      </w:r>
      <w:r w:rsidR="000F5609">
        <w:rPr>
          <w:rFonts w:asciiTheme="minorHAnsi" w:hAnsiTheme="minorHAnsi" w:cstheme="minorHAnsi"/>
          <w:color w:val="000000"/>
        </w:rPr>
        <w:t>s</w:t>
      </w:r>
      <w:r w:rsidRPr="00F029AE">
        <w:rPr>
          <w:rFonts w:asciiTheme="minorHAnsi" w:hAnsiTheme="minorHAnsi" w:cstheme="minorHAnsi"/>
          <w:color w:val="000000"/>
        </w:rPr>
        <w:t xml:space="preserve"> Cedente</w:t>
      </w:r>
      <w:r w:rsidR="000F5609">
        <w:rPr>
          <w:rFonts w:asciiTheme="minorHAnsi" w:hAnsiTheme="minorHAnsi" w:cstheme="minorHAnsi"/>
          <w:color w:val="000000"/>
        </w:rPr>
        <w:t>s</w:t>
      </w:r>
      <w:r w:rsidRPr="00F029AE">
        <w:rPr>
          <w:rFonts w:asciiTheme="minorHAnsi" w:hAnsiTheme="minorHAnsi" w:cstheme="minorHAnsi"/>
          <w:color w:val="000000"/>
        </w:rPr>
        <w:t xml:space="preserve"> obriga</w:t>
      </w:r>
      <w:r w:rsidR="000F5609">
        <w:rPr>
          <w:rFonts w:asciiTheme="minorHAnsi" w:hAnsiTheme="minorHAnsi" w:cstheme="minorHAnsi"/>
          <w:color w:val="000000"/>
        </w:rPr>
        <w:t>m</w:t>
      </w:r>
      <w:r w:rsidRPr="00F029AE">
        <w:rPr>
          <w:rFonts w:asciiTheme="minorHAnsi" w:hAnsiTheme="minorHAnsi" w:cstheme="minorHAnsi"/>
          <w:color w:val="000000"/>
        </w:rPr>
        <w:t xml:space="preserve">-se a tomar todas as medidas de forma a assegurar a vigência do Seguro Patrimonial do Imóvel </w:t>
      </w:r>
      <w:r w:rsidR="000F5609">
        <w:rPr>
          <w:rFonts w:asciiTheme="minorHAnsi" w:hAnsiTheme="minorHAnsi" w:cstheme="minorHAnsi"/>
          <w:color w:val="000000"/>
        </w:rPr>
        <w:t>2</w:t>
      </w:r>
      <w:r w:rsidRPr="00F029AE">
        <w:rPr>
          <w:rFonts w:asciiTheme="minorHAnsi" w:hAnsiTheme="minorHAnsi" w:cstheme="minorHAnsi"/>
          <w:color w:val="000000"/>
        </w:rPr>
        <w:t xml:space="preserve"> até a amortização ou o resgate integral dos CRI, bem como garantir o endosso da apólice do Seguro Patrimonial em favor da Cessionária e sua manutenção, mediante renovação </w:t>
      </w:r>
      <w:ins w:id="1662" w:author="Eduardo Caires" w:date="2020-09-24T14:44:00Z">
        <w:r w:rsidR="009B48BE">
          <w:rPr>
            <w:rFonts w:asciiTheme="minorHAnsi" w:hAnsiTheme="minorHAnsi" w:cstheme="minorHAnsi"/>
            <w:color w:val="000000"/>
          </w:rPr>
          <w:t xml:space="preserve">com </w:t>
        </w:r>
      </w:ins>
      <w:r w:rsidRPr="00F029AE">
        <w:rPr>
          <w:rFonts w:asciiTheme="minorHAnsi" w:hAnsiTheme="minorHAnsi" w:cstheme="minorHAnsi"/>
          <w:color w:val="000000"/>
        </w:rPr>
        <w:t xml:space="preserve">até </w:t>
      </w:r>
      <w:del w:id="1663" w:author="Eduardo Caires" w:date="2020-09-24T14:43:00Z">
        <w:r w:rsidRPr="00F029AE" w:rsidDel="00D1285D">
          <w:rPr>
            <w:rFonts w:asciiTheme="minorHAnsi" w:hAnsiTheme="minorHAnsi" w:cstheme="minorHAnsi"/>
            <w:color w:val="000000"/>
          </w:rPr>
          <w:delText>1</w:delText>
        </w:r>
      </w:del>
      <w:ins w:id="1664" w:author="Eduardo Caires" w:date="2020-09-24T14:43:00Z">
        <w:r w:rsidR="00D1285D">
          <w:rPr>
            <w:rFonts w:asciiTheme="minorHAnsi" w:hAnsiTheme="minorHAnsi" w:cstheme="minorHAnsi"/>
            <w:color w:val="000000"/>
          </w:rPr>
          <w:t>3</w:t>
        </w:r>
      </w:ins>
      <w:r w:rsidRPr="00F029AE">
        <w:rPr>
          <w:rFonts w:asciiTheme="minorHAnsi" w:hAnsiTheme="minorHAnsi" w:cstheme="minorHAnsi"/>
          <w:color w:val="000000"/>
        </w:rPr>
        <w:t>0 (</w:t>
      </w:r>
      <w:ins w:id="1665" w:author="Eduardo Caires" w:date="2020-09-24T14:43:00Z">
        <w:r w:rsidR="00D1285D">
          <w:rPr>
            <w:rFonts w:asciiTheme="minorHAnsi" w:hAnsiTheme="minorHAnsi" w:cstheme="minorHAnsi"/>
            <w:color w:val="000000"/>
          </w:rPr>
          <w:t>trinta</w:t>
        </w:r>
      </w:ins>
      <w:del w:id="1666" w:author="Eduardo Caires" w:date="2020-09-24T14:43:00Z">
        <w:r w:rsidRPr="00F029AE" w:rsidDel="00D1285D">
          <w:rPr>
            <w:rFonts w:asciiTheme="minorHAnsi" w:hAnsiTheme="minorHAnsi" w:cstheme="minorHAnsi"/>
            <w:color w:val="000000"/>
          </w:rPr>
          <w:delText>dez</w:delText>
        </w:r>
      </w:del>
      <w:r w:rsidRPr="00F029AE">
        <w:rPr>
          <w:rFonts w:asciiTheme="minorHAnsi" w:hAnsiTheme="minorHAnsi" w:cstheme="minorHAnsi"/>
          <w:color w:val="000000"/>
        </w:rPr>
        <w:t>) dias d</w:t>
      </w:r>
      <w:ins w:id="1667" w:author="Eduardo Caires" w:date="2020-09-24T14:44:00Z">
        <w:r w:rsidR="009B48BE">
          <w:rPr>
            <w:rFonts w:asciiTheme="minorHAnsi" w:hAnsiTheme="minorHAnsi" w:cstheme="minorHAnsi"/>
            <w:color w:val="000000"/>
          </w:rPr>
          <w:t>e antecedência d</w:t>
        </w:r>
      </w:ins>
      <w:r w:rsidRPr="00F029AE">
        <w:rPr>
          <w:rFonts w:asciiTheme="minorHAnsi" w:hAnsiTheme="minorHAnsi" w:cstheme="minorHAnsi"/>
          <w:color w:val="000000"/>
        </w:rPr>
        <w:t xml:space="preserve">o vencimento da apólice do Seguro Patrimonial.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r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aeronaves.</w:t>
      </w:r>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668" w:name="_Ref432604106"/>
      <w:bookmarkStart w:id="1669" w:name="_Ref434349663"/>
      <w:bookmarkStart w:id="1670" w:name="_Ref435024105"/>
    </w:p>
    <w:p w14:paraId="1975F7A1" w14:textId="0FAFAFF7"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91DBD">
        <w:rPr>
          <w:rFonts w:asciiTheme="minorHAnsi" w:hAnsiTheme="minorHAnsi" w:cstheme="minorHAnsi"/>
          <w:highlight w:val="yellow"/>
          <w:rPrChange w:id="1671" w:author="Eduardo Caires" w:date="2020-09-24T15:07:00Z">
            <w:rPr>
              <w:rFonts w:asciiTheme="minorHAnsi" w:hAnsiTheme="minorHAnsi" w:cstheme="minorHAnsi"/>
            </w:rPr>
          </w:rPrChange>
        </w:rPr>
        <w:t>Cláusula</w:t>
      </w:r>
      <w:r w:rsidR="00760B2B" w:rsidRPr="00E91DBD">
        <w:rPr>
          <w:rFonts w:asciiTheme="minorHAnsi" w:hAnsiTheme="minorHAnsi" w:cstheme="minorHAnsi"/>
          <w:highlight w:val="yellow"/>
          <w:rPrChange w:id="1672" w:author="Eduardo Caires" w:date="2020-09-24T15:07:00Z">
            <w:rPr>
              <w:rFonts w:asciiTheme="minorHAnsi" w:hAnsiTheme="minorHAnsi" w:cstheme="minorHAnsi"/>
            </w:rPr>
          </w:rPrChange>
        </w:rPr>
        <w:t xml:space="preserve"> </w:t>
      </w:r>
      <w:del w:id="1673" w:author="Carolina de Mattos Pacheco | WZ Advogados" w:date="2020-09-29T20:07:00Z">
        <w:r w:rsidR="008D2C82" w:rsidRPr="00E91DBD" w:rsidDel="00357793">
          <w:rPr>
            <w:rFonts w:asciiTheme="minorHAnsi" w:hAnsiTheme="minorHAnsi" w:cstheme="minorHAnsi"/>
            <w:highlight w:val="yellow"/>
            <w:rPrChange w:id="1674" w:author="Eduardo Caires" w:date="2020-09-24T15:07:00Z">
              <w:rPr>
                <w:rFonts w:asciiTheme="minorHAnsi" w:hAnsiTheme="minorHAnsi" w:cstheme="minorHAnsi"/>
              </w:rPr>
            </w:rPrChange>
          </w:rPr>
          <w:delText>2.2.8</w:delText>
        </w:r>
      </w:del>
      <w:ins w:id="1675" w:author="Carolina de Mattos Pacheco | WZ Advogados" w:date="2020-09-29T20:07:00Z">
        <w:r w:rsidR="00357793">
          <w:rPr>
            <w:rFonts w:asciiTheme="minorHAnsi" w:hAnsiTheme="minorHAnsi" w:cstheme="minorHAnsi"/>
            <w:highlight w:val="yellow"/>
          </w:rPr>
          <w:t>1.10.1</w:t>
        </w:r>
      </w:ins>
      <w:r w:rsidR="00760B2B" w:rsidRPr="00E91DBD">
        <w:rPr>
          <w:rFonts w:asciiTheme="minorHAnsi" w:hAnsiTheme="minorHAnsi" w:cstheme="minorHAnsi"/>
          <w:highlight w:val="yellow"/>
          <w:rPrChange w:id="1676" w:author="Eduardo Caires" w:date="2020-09-24T15:07:00Z">
            <w:rPr>
              <w:rFonts w:asciiTheme="minorHAnsi" w:hAnsiTheme="minorHAnsi" w:cstheme="minorHAnsi"/>
            </w:rPr>
          </w:rPrChange>
        </w:rPr>
        <w:t xml:space="preserve"> </w:t>
      </w:r>
      <w:r w:rsidR="008D2C82" w:rsidRPr="00E91DBD">
        <w:rPr>
          <w:rFonts w:asciiTheme="minorHAnsi" w:hAnsiTheme="minorHAnsi" w:cstheme="minorHAnsi"/>
          <w:highlight w:val="yellow"/>
          <w:rPrChange w:id="1677" w:author="Eduardo Caires" w:date="2020-09-24T15:07:00Z">
            <w:rPr>
              <w:rFonts w:asciiTheme="minorHAnsi" w:hAnsiTheme="minorHAnsi" w:cstheme="minorHAnsi"/>
            </w:rPr>
          </w:rPrChange>
        </w:rPr>
        <w:t>acima</w:t>
      </w:r>
      <w:r w:rsidRPr="00E57A34">
        <w:rPr>
          <w:rFonts w:asciiTheme="minorHAnsi" w:hAnsiTheme="minorHAnsi" w:cstheme="minorHAnsi"/>
          <w:color w:val="000000"/>
        </w:rPr>
        <w:t>.</w:t>
      </w:r>
      <w:bookmarkEnd w:id="1668"/>
      <w:bookmarkEnd w:id="1669"/>
      <w:bookmarkEnd w:id="1670"/>
      <w:ins w:id="1678" w:author="Eduardo Caires" w:date="2020-09-24T15:07:00Z">
        <w:r w:rsidR="00E91DBD">
          <w:rPr>
            <w:rFonts w:asciiTheme="minorHAnsi" w:hAnsiTheme="minorHAnsi" w:cstheme="minorHAnsi"/>
            <w:color w:val="000000"/>
          </w:rPr>
          <w:t>[Checar remissão e nota no item 1.10.</w:t>
        </w:r>
        <w:commentRangeStart w:id="1679"/>
        <w:r w:rsidR="00E91DBD">
          <w:rPr>
            <w:rFonts w:asciiTheme="minorHAnsi" w:hAnsiTheme="minorHAnsi" w:cstheme="minorHAnsi"/>
            <w:color w:val="000000"/>
          </w:rPr>
          <w:t>1</w:t>
        </w:r>
      </w:ins>
      <w:commentRangeEnd w:id="1679"/>
      <w:r w:rsidR="009B1298">
        <w:rPr>
          <w:rStyle w:val="Refdecomentrio"/>
        </w:rPr>
        <w:commentReference w:id="1679"/>
      </w:r>
      <w:ins w:id="1680" w:author="Eduardo Caires" w:date="2020-09-24T15:07:00Z">
        <w:r w:rsidR="00E91DBD">
          <w:rPr>
            <w:rFonts w:asciiTheme="minorHAnsi" w:hAnsiTheme="minorHAnsi" w:cstheme="minorHAnsi"/>
            <w:color w:val="000000"/>
          </w:rPr>
          <w:t>]</w:t>
        </w:r>
      </w:ins>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681" w:name="_Hlk45658305"/>
      <w:r w:rsidR="005F6E1E" w:rsidRPr="00687D43">
        <w:rPr>
          <w:rFonts w:asciiTheme="minorHAnsi" w:hAnsiTheme="minorHAnsi" w:cstheme="minorHAnsi"/>
        </w:rPr>
        <w:t xml:space="preserve">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rPr>
        <w:lastRenderedPageBreak/>
        <w:t>(“</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681"/>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E57A34">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E57A34">
      <w:pPr>
        <w:widowControl/>
        <w:tabs>
          <w:tab w:val="left" w:pos="851"/>
          <w:tab w:val="left" w:pos="3600"/>
        </w:tabs>
        <w:spacing w:line="340" w:lineRule="exact"/>
        <w:ind w:left="720" w:hanging="360"/>
        <w:rPr>
          <w:rFonts w:asciiTheme="minorHAnsi" w:hAnsiTheme="minorHAnsi" w:cstheme="minorHAnsi"/>
          <w:b/>
          <w:bCs/>
        </w:rPr>
      </w:pPr>
      <w:bookmarkStart w:id="1682" w:name="_Hlk45658388"/>
    </w:p>
    <w:p w14:paraId="16906AD0" w14:textId="52BA6CF1"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b/>
          <w:bCs/>
        </w:rPr>
      </w:pPr>
      <w:bookmarkStart w:id="1683" w:name="_Hlk49978768"/>
      <w:bookmarkStart w:id="1684" w:name="_Hlk49978720"/>
      <w:r w:rsidRPr="00F82564">
        <w:rPr>
          <w:rFonts w:asciiTheme="minorHAnsi" w:hAnsiTheme="minorHAnsi" w:cstheme="minorHAnsi"/>
          <w:b/>
          <w:bCs/>
        </w:rPr>
        <w:t xml:space="preserve">MOTRIZ ADMINISTRAÇÃO DE BENS PRÓPRIOS EIRELI </w:t>
      </w:r>
      <w:bookmarkEnd w:id="1683"/>
    </w:p>
    <w:p w14:paraId="0354CF37"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1684"/>
    <w:p w14:paraId="7707148B" w14:textId="77777777" w:rsidR="000F5609" w:rsidRPr="00F82564" w:rsidRDefault="000F5609" w:rsidP="00E57A34">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1685"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F82564">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lastRenderedPageBreak/>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1682"/>
    <w:bookmarkEnd w:id="1685"/>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1686"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1686"/>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687" w:name="_Ref425005516"/>
    </w:p>
    <w:p w14:paraId="24257A47" w14:textId="1987DFC1" w:rsidR="0099697B" w:rsidRPr="00E57A34" w:rsidDel="00D63626" w:rsidRDefault="0099697B" w:rsidP="00F029AE">
      <w:pPr>
        <w:widowControl/>
        <w:numPr>
          <w:ilvl w:val="1"/>
          <w:numId w:val="21"/>
        </w:numPr>
        <w:tabs>
          <w:tab w:val="left" w:pos="851"/>
        </w:tabs>
        <w:suppressAutoHyphens/>
        <w:autoSpaceDE w:val="0"/>
        <w:autoSpaceDN w:val="0"/>
        <w:spacing w:line="340" w:lineRule="exact"/>
        <w:ind w:left="0" w:firstLine="0"/>
        <w:outlineLvl w:val="0"/>
        <w:rPr>
          <w:del w:id="1688" w:author="Eduardo Pachi" w:date="2020-10-18T15:15:00Z"/>
          <w:rFonts w:asciiTheme="minorHAnsi" w:hAnsiTheme="minorHAnsi" w:cstheme="minorHAnsi"/>
          <w:b/>
        </w:rPr>
      </w:pPr>
      <w:del w:id="1689" w:author="Eduardo Pachi" w:date="2020-10-18T15:15:00Z">
        <w:r w:rsidRPr="00E57A34" w:rsidDel="00D63626">
          <w:rPr>
            <w:rFonts w:asciiTheme="minorHAnsi" w:hAnsiTheme="minorHAnsi" w:cstheme="minorHAnsi"/>
            <w:u w:val="single"/>
          </w:rPr>
          <w:delText>Multa</w:delText>
        </w:r>
        <w:r w:rsidRPr="00E57A34" w:rsidDel="00D63626">
          <w:rPr>
            <w:rFonts w:asciiTheme="minorHAnsi" w:hAnsiTheme="minorHAnsi" w:cstheme="minorHAnsi"/>
          </w:rPr>
          <w:delText>:</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Sem</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prejuízo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das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penalidades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estabelecidas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neste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Contrato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Cessão,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especialmente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no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que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se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refere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aos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Eventos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Recompra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Compulsória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Eventos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Multa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Indenizatória,</w:delText>
        </w:r>
        <w:r w:rsidR="00760B2B" w:rsidDel="00D63626">
          <w:rPr>
            <w:rFonts w:asciiTheme="minorHAnsi" w:hAnsiTheme="minorHAnsi" w:cstheme="minorHAnsi"/>
          </w:rPr>
          <w:delText xml:space="preserve"> </w:delText>
        </w:r>
        <w:r w:rsidR="00B12D95" w:rsidRPr="00E57A34" w:rsidDel="00D63626">
          <w:rPr>
            <w:rFonts w:asciiTheme="minorHAnsi" w:hAnsiTheme="minorHAnsi" w:cstheme="minorHAnsi"/>
          </w:rPr>
          <w:delText>sobre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descumprimento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qualquer</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estipulação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deste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Contrato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Cessão</w:delText>
        </w:r>
        <w:r w:rsidR="00760B2B" w:rsidDel="00D63626">
          <w:rPr>
            <w:rFonts w:asciiTheme="minorHAnsi" w:hAnsiTheme="minorHAnsi" w:cstheme="minorHAnsi"/>
          </w:rPr>
          <w:delText xml:space="preserve"> </w:delText>
        </w:r>
        <w:r w:rsidR="00EE54B6" w:rsidRPr="00E57A34" w:rsidDel="00D63626">
          <w:rPr>
            <w:rFonts w:asciiTheme="minorHAnsi" w:hAnsiTheme="minorHAnsi" w:cstheme="minorHAnsi"/>
          </w:rPr>
          <w:delText>que</w:delText>
        </w:r>
        <w:r w:rsidR="00760B2B" w:rsidDel="00D63626">
          <w:rPr>
            <w:rFonts w:asciiTheme="minorHAnsi" w:hAnsiTheme="minorHAnsi" w:cstheme="minorHAnsi"/>
          </w:rPr>
          <w:delText xml:space="preserve"> </w:delText>
        </w:r>
        <w:r w:rsidR="00EE54B6" w:rsidRPr="00E57A34" w:rsidDel="00D63626">
          <w:rPr>
            <w:rFonts w:asciiTheme="minorHAnsi" w:hAnsiTheme="minorHAnsi" w:cstheme="minorHAnsi"/>
          </w:rPr>
          <w:delText>corresponda</w:delText>
        </w:r>
        <w:r w:rsidR="00760B2B" w:rsidDel="00D63626">
          <w:rPr>
            <w:rFonts w:asciiTheme="minorHAnsi" w:hAnsiTheme="minorHAnsi" w:cstheme="minorHAnsi"/>
          </w:rPr>
          <w:delText xml:space="preserve"> </w:delText>
        </w:r>
        <w:r w:rsidR="00EE54B6" w:rsidRPr="00E57A34" w:rsidDel="00D63626">
          <w:rPr>
            <w:rFonts w:asciiTheme="minorHAnsi" w:hAnsiTheme="minorHAnsi" w:cstheme="minorHAnsi"/>
          </w:rPr>
          <w:delText>a</w:delText>
        </w:r>
        <w:r w:rsidR="00760B2B" w:rsidDel="00D63626">
          <w:rPr>
            <w:rFonts w:asciiTheme="minorHAnsi" w:hAnsiTheme="minorHAnsi" w:cstheme="minorHAnsi"/>
          </w:rPr>
          <w:delText xml:space="preserve"> </w:delText>
        </w:r>
        <w:r w:rsidR="00EE54B6" w:rsidRPr="00E57A34" w:rsidDel="00D63626">
          <w:rPr>
            <w:rFonts w:asciiTheme="minorHAnsi" w:hAnsiTheme="minorHAnsi" w:cstheme="minorHAnsi"/>
          </w:rPr>
          <w:delText>uma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obrigação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pecuniária,</w:delText>
        </w:r>
        <w:r w:rsidR="00760B2B" w:rsidDel="00D63626">
          <w:rPr>
            <w:rFonts w:asciiTheme="minorHAnsi" w:hAnsiTheme="minorHAnsi" w:cstheme="minorHAnsi"/>
          </w:rPr>
          <w:delText xml:space="preserve"> </w:delText>
        </w:r>
        <w:r w:rsidR="00B12D95" w:rsidRPr="00E57A34" w:rsidDel="00D63626">
          <w:rPr>
            <w:rFonts w:asciiTheme="minorHAnsi" w:hAnsiTheme="minorHAnsi" w:cstheme="minorHAnsi"/>
          </w:rPr>
          <w:delText>incidirá</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multa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não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compensatória</w:delText>
        </w:r>
        <w:r w:rsidR="00760B2B" w:rsidDel="00D63626">
          <w:rPr>
            <w:rFonts w:asciiTheme="minorHAnsi" w:hAnsiTheme="minorHAnsi" w:cstheme="minorHAnsi"/>
          </w:rPr>
          <w:delText xml:space="preserve"> </w:delText>
        </w:r>
        <w:r w:rsidR="00015830" w:rsidRPr="00E57A34" w:rsidDel="00D63626">
          <w:rPr>
            <w:rFonts w:asciiTheme="minorHAnsi" w:hAnsiTheme="minorHAnsi" w:cstheme="minorHAnsi"/>
          </w:rPr>
          <w:delText>fixa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2%</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(dois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por</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cento)</w:delText>
        </w:r>
        <w:r w:rsidR="00760B2B" w:rsidDel="00D63626">
          <w:rPr>
            <w:rFonts w:asciiTheme="minorHAnsi" w:hAnsiTheme="minorHAnsi" w:cstheme="minorHAnsi"/>
            <w:i/>
          </w:rPr>
          <w:delText xml:space="preserve"> </w:delText>
        </w:r>
        <w:r w:rsidRPr="00E57A34" w:rsidDel="00D63626">
          <w:rPr>
            <w:rFonts w:asciiTheme="minorHAnsi" w:hAnsiTheme="minorHAnsi" w:cstheme="minorHAnsi"/>
          </w:rPr>
          <w:delText>sobre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débito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em</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atraso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1%</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(um</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por</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cento)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ao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mês,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calculados</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forma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i/>
          </w:rPr>
          <w:delText>pro</w:delText>
        </w:r>
        <w:r w:rsidR="00760B2B" w:rsidDel="00D63626">
          <w:rPr>
            <w:rFonts w:asciiTheme="minorHAnsi" w:hAnsiTheme="minorHAnsi" w:cstheme="minorHAnsi"/>
            <w:i/>
          </w:rPr>
          <w:delText xml:space="preserve"> </w:delText>
        </w:r>
        <w:r w:rsidRPr="00E57A34" w:rsidDel="00D63626">
          <w:rPr>
            <w:rFonts w:asciiTheme="minorHAnsi" w:hAnsiTheme="minorHAnsi" w:cstheme="minorHAnsi"/>
            <w:i/>
          </w:rPr>
          <w:delText>rata</w:delText>
        </w:r>
        <w:r w:rsidRPr="00E57A34" w:rsidDel="00D63626">
          <w:rPr>
            <w:rFonts w:asciiTheme="minorHAnsi" w:hAnsiTheme="minorHAnsi" w:cstheme="minorHAnsi"/>
          </w:rPr>
          <w:delText>,</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desde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referido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descumprimento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até</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seu</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adimplemento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sobre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débito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em</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atraso,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exceto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se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outra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forma</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expressamente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previsto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neste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Contrato</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de</w:delText>
        </w:r>
        <w:r w:rsidR="00760B2B" w:rsidDel="00D63626">
          <w:rPr>
            <w:rFonts w:asciiTheme="minorHAnsi" w:hAnsiTheme="minorHAnsi" w:cstheme="minorHAnsi"/>
          </w:rPr>
          <w:delText xml:space="preserve"> </w:delText>
        </w:r>
        <w:r w:rsidRPr="00E57A34" w:rsidDel="00D63626">
          <w:rPr>
            <w:rFonts w:asciiTheme="minorHAnsi" w:hAnsiTheme="minorHAnsi" w:cstheme="minorHAnsi"/>
          </w:rPr>
          <w:delText>Cessão.</w:delText>
        </w:r>
        <w:bookmarkEnd w:id="1687"/>
      </w:del>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1690"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1690"/>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lastRenderedPageBreak/>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1691"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1691"/>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7B5F36DE" w:rsidR="0099697B" w:rsidRPr="00760B2B" w:rsidRDefault="00B11265"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ins w:id="1692" w:author="Eduardo Pachi" w:date="2020-10-18T15:18:00Z">
        <w:r>
          <w:rPr>
            <w:rFonts w:asciiTheme="minorHAnsi" w:hAnsiTheme="minorHAnsi" w:cstheme="minorHAnsi"/>
            <w:u w:val="single"/>
          </w:rPr>
          <w:t>Tributos</w:t>
        </w:r>
      </w:ins>
      <w:del w:id="1693" w:author="Eduardo Pachi" w:date="2020-10-18T15:18:00Z">
        <w:r w:rsidR="0099697B" w:rsidRPr="00E57A34" w:rsidDel="00B11265">
          <w:rPr>
            <w:rFonts w:asciiTheme="minorHAnsi" w:hAnsiTheme="minorHAnsi" w:cstheme="minorHAnsi"/>
            <w:color w:val="000000"/>
            <w:u w:val="single"/>
          </w:rPr>
          <w:delText>Valor</w:delText>
        </w:r>
        <w:r w:rsidR="00760B2B" w:rsidDel="00B11265">
          <w:rPr>
            <w:rFonts w:asciiTheme="minorHAnsi" w:hAnsiTheme="minorHAnsi" w:cstheme="minorHAnsi"/>
            <w:color w:val="000000"/>
            <w:u w:val="single"/>
          </w:rPr>
          <w:delText xml:space="preserve"> </w:delText>
        </w:r>
        <w:r w:rsidR="0099697B" w:rsidRPr="00E57A34" w:rsidDel="00B11265">
          <w:rPr>
            <w:rFonts w:asciiTheme="minorHAnsi" w:hAnsiTheme="minorHAnsi" w:cstheme="minorHAnsi"/>
            <w:u w:val="single"/>
          </w:rPr>
          <w:delText>Líquido</w:delText>
        </w:r>
      </w:del>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ins w:id="1694" w:author="Eduardo Pachi" w:date="2020-10-18T15:18:00Z">
        <w:r>
          <w:rPr>
            <w:rFonts w:asciiTheme="minorHAnsi" w:hAnsiTheme="minorHAnsi" w:cstheme="minorHAnsi"/>
            <w:color w:val="000000"/>
          </w:rPr>
          <w:t>tributos incidentes serão pagos e recolhidos pelo responsável conforme legislação</w:t>
        </w:r>
      </w:ins>
      <w:del w:id="1695" w:author="Eduardo Pachi" w:date="2020-10-18T15:18:00Z">
        <w:r w:rsidR="0099697B" w:rsidRPr="00E57A34" w:rsidDel="00B11265">
          <w:rPr>
            <w:rFonts w:asciiTheme="minorHAnsi" w:hAnsiTheme="minorHAnsi" w:cstheme="minorHAnsi"/>
            <w:color w:val="000000"/>
          </w:rPr>
          <w:delText>pagamentos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as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Partes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devam</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efetuar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uma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à</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outra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nos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termos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deste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Contrato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Cessão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deverão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ser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feitos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pelo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seu</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valor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líquido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quaisquer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impostos,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taxas,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contribuições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e/ou</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tributos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incidam</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ou</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venham</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incidir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sobre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tais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pagamentos,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tal</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modo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as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Partes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deverão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reajustar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valores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quaisquer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lastRenderedPageBreak/>
          <w:delText>pagamentos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devidos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para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após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quaisquer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deduções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ou</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retenções,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seja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pago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mesmo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valor</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que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teria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sido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pago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caso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não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tivessem</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ocorrido</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referidas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deduções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ou</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retenções,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ressalvada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cada</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Parte</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benefícios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fiscais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destes</w:delText>
        </w:r>
        <w:r w:rsidR="00760B2B" w:rsidDel="00B11265">
          <w:rPr>
            <w:rFonts w:asciiTheme="minorHAnsi" w:hAnsiTheme="minorHAnsi" w:cstheme="minorHAnsi"/>
            <w:color w:val="000000"/>
          </w:rPr>
          <w:delText xml:space="preserve"> </w:delText>
        </w:r>
        <w:r w:rsidR="0099697B" w:rsidRPr="00E57A34" w:rsidDel="00B11265">
          <w:rPr>
            <w:rFonts w:asciiTheme="minorHAnsi" w:hAnsiTheme="minorHAnsi" w:cstheme="minorHAnsi"/>
            <w:color w:val="000000"/>
          </w:rPr>
          <w:delText>rendimentos</w:delText>
        </w:r>
      </w:del>
      <w:r w:rsidR="0099697B" w:rsidRPr="00E57A34">
        <w:rPr>
          <w:rFonts w:asciiTheme="minorHAnsi" w:hAnsiTheme="minorHAnsi" w:cstheme="minorHAnsi"/>
          <w:color w:val="000000"/>
        </w:rPr>
        <w:t>.</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A93BD75"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696"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del w:id="1697" w:author="Mateus Araújo" w:date="2020-10-14T18:50:00Z">
        <w:r w:rsidR="0022630C" w:rsidDel="00D85226">
          <w:rPr>
            <w:rFonts w:asciiTheme="minorHAnsi" w:hAnsiTheme="minorHAnsi" w:cstheme="minorHAnsi"/>
            <w:bCs/>
            <w:u w:val="single"/>
          </w:rPr>
          <w:delText>I</w:delText>
        </w:r>
      </w:del>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30D7ECC6"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698"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1699"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1699"/>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1696"/>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1700"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w:t>
      </w:r>
      <w:commentRangeStart w:id="1701"/>
      <w:r w:rsidR="006F25D5" w:rsidRPr="009B7117">
        <w:rPr>
          <w:rFonts w:asciiTheme="minorHAnsi" w:hAnsiTheme="minorHAnsi" w:cstheme="minorHAnsi"/>
        </w:rPr>
        <w:t xml:space="preserve">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w:t>
      </w:r>
      <w:commentRangeEnd w:id="1701"/>
      <w:r w:rsidR="008843FC">
        <w:rPr>
          <w:rStyle w:val="Refdecomentrio"/>
        </w:rPr>
        <w:commentReference w:id="1701"/>
      </w:r>
      <w:r w:rsidR="006F25D5" w:rsidRPr="009B7117">
        <w:rPr>
          <w:rFonts w:asciiTheme="minorHAnsi" w:hAnsiTheme="minorHAnsi" w:cstheme="minorHAnsi"/>
        </w:rPr>
        <w:t xml:space="preserve">. Caso uma pessoa física seja a representante de mais de uma Parte deste Contrato Complementar de Locação, na qualidade de procuradora ou representante legal, o registro único de sua </w:t>
      </w:r>
      <w:r w:rsidR="006F25D5" w:rsidRPr="009B7117">
        <w:rPr>
          <w:rFonts w:asciiTheme="minorHAnsi" w:hAnsiTheme="minorHAnsi" w:cstheme="minorHAnsi"/>
        </w:rPr>
        <w:lastRenderedPageBreak/>
        <w:t>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1700"/>
    </w:p>
    <w:bookmarkEnd w:id="1698"/>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3D145A">
      <w:pPr>
        <w:spacing w:line="340" w:lineRule="exact"/>
        <w:rPr>
          <w:rFonts w:asciiTheme="minorHAnsi" w:hAnsiTheme="minorHAnsi" w:cstheme="minorHAnsi"/>
        </w:rPr>
      </w:pPr>
      <w:bookmarkStart w:id="1702"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3D145A">
      <w:pPr>
        <w:spacing w:line="340" w:lineRule="exact"/>
        <w:rPr>
          <w:rFonts w:asciiTheme="minorHAnsi" w:hAnsiTheme="minorHAnsi" w:cstheme="minorHAnsi"/>
        </w:rPr>
      </w:pPr>
    </w:p>
    <w:p w14:paraId="4B39EE38" w14:textId="514969C8" w:rsid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1702"/>
    <w:p w14:paraId="46E77176" w14:textId="4228F9CF" w:rsid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29304EC7"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1703"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1704"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1704"/>
      <w:r w:rsidR="003D145A">
        <w:rPr>
          <w:rFonts w:asciiTheme="minorHAnsi" w:hAnsiTheme="minorHAnsi" w:cstheme="minorHAnsi"/>
          <w:bCs/>
          <w:i/>
        </w:rPr>
        <w:t>)</w:t>
      </w:r>
    </w:p>
    <w:p w14:paraId="265CC5B8" w14:textId="77777777" w:rsidR="00660C45" w:rsidRDefault="00660C45" w:rsidP="007E722F">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7E722F">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7E722F">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7E722F">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5D79FB">
            <w:pPr>
              <w:widowControl/>
              <w:tabs>
                <w:tab w:val="left" w:pos="851"/>
              </w:tabs>
              <w:spacing w:line="340" w:lineRule="exact"/>
              <w:rPr>
                <w:rFonts w:asciiTheme="minorHAnsi" w:hAnsiTheme="minorHAnsi" w:cstheme="minorHAnsi"/>
              </w:rPr>
            </w:pPr>
          </w:p>
        </w:tc>
      </w:tr>
    </w:tbl>
    <w:p w14:paraId="5E41FE9C" w14:textId="77777777" w:rsidR="007E722F" w:rsidRDefault="007E722F" w:rsidP="00115270">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A31D03">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7E722F">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7E722F">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0440AA">
      <w:pPr>
        <w:pStyle w:val="Corpodetexto"/>
        <w:tabs>
          <w:tab w:val="left" w:pos="8647"/>
        </w:tabs>
        <w:spacing w:line="340" w:lineRule="exact"/>
        <w:rPr>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8715E64"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84F9A91" w14:textId="62FC69BD"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IRGA LUPERCIO TORRES S.A.</w:t>
      </w:r>
    </w:p>
    <w:p w14:paraId="0DF39552" w14:textId="054CD44F" w:rsidR="000440AA" w:rsidRDefault="007E722F" w:rsidP="000440AA">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2</w:t>
      </w:r>
      <w:r w:rsidRPr="00587582">
        <w:rPr>
          <w:rFonts w:asciiTheme="minorHAnsi" w:hAnsiTheme="minorHAnsi" w:cstheme="minorHAnsi"/>
          <w:i/>
          <w:iCs/>
        </w:rPr>
        <w:t>)</w:t>
      </w:r>
    </w:p>
    <w:p w14:paraId="52DFE0CD" w14:textId="71C00D22" w:rsidR="000440AA" w:rsidRDefault="000440AA" w:rsidP="000440AA">
      <w:pPr>
        <w:tabs>
          <w:tab w:val="left" w:pos="9356"/>
        </w:tabs>
        <w:spacing w:line="340" w:lineRule="exact"/>
        <w:jc w:val="center"/>
        <w:rPr>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F59BE73" w14:textId="77777777" w:rsidTr="005D79FB">
        <w:trPr>
          <w:trHeight w:val="20"/>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FA2162F" w14:textId="77777777" w:rsidTr="005D79FB">
        <w:trPr>
          <w:trHeight w:val="20"/>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4D98E512" w14:textId="77777777" w:rsidR="007E722F" w:rsidRDefault="007E722F" w:rsidP="007E722F">
      <w:pPr>
        <w:tabs>
          <w:tab w:val="left" w:pos="9356"/>
        </w:tabs>
        <w:spacing w:line="340" w:lineRule="exact"/>
        <w:jc w:val="center"/>
        <w:rPr>
          <w:rFonts w:asciiTheme="minorHAnsi" w:hAnsiTheme="minorHAnsi" w:cstheme="minorHAnsi"/>
          <w:i/>
          <w:iCs/>
        </w:rPr>
      </w:pPr>
    </w:p>
    <w:p w14:paraId="45CE9D91" w14:textId="23D9EFE9"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77777777" w:rsidR="00087F69"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3</w:t>
      </w:r>
      <w:r w:rsidRPr="00587582">
        <w:rPr>
          <w:rFonts w:asciiTheme="minorHAnsi" w:hAnsiTheme="minorHAnsi" w:cstheme="minorHAnsi"/>
          <w:i/>
          <w:iCs/>
        </w:rPr>
        <w:t>)</w:t>
      </w:r>
    </w:p>
    <w:p w14:paraId="3C96C8ED" w14:textId="6DB6D185" w:rsidR="00087F69" w:rsidRDefault="00087F69" w:rsidP="007E722F">
      <w:pPr>
        <w:tabs>
          <w:tab w:val="left" w:pos="9356"/>
        </w:tabs>
        <w:spacing w:line="340" w:lineRule="exact"/>
        <w:jc w:val="center"/>
        <w:rPr>
          <w:rFonts w:asciiTheme="minorHAnsi" w:hAnsiTheme="minorHAnsi" w:cstheme="minorHAnsi"/>
          <w:i/>
          <w:iCs/>
        </w:rPr>
      </w:pPr>
    </w:p>
    <w:p w14:paraId="1990D35B" w14:textId="77777777" w:rsidR="00087F69" w:rsidRDefault="00087F69" w:rsidP="007E722F">
      <w:pPr>
        <w:tabs>
          <w:tab w:val="left" w:pos="9356"/>
        </w:tabs>
        <w:spacing w:line="340" w:lineRule="exact"/>
        <w:jc w:val="center"/>
        <w:rPr>
          <w:rFonts w:asciiTheme="minorHAnsi" w:hAnsiTheme="minorHAnsi" w:cstheme="minorHAnsi"/>
          <w:i/>
          <w:iCs/>
        </w:rPr>
      </w:pPr>
    </w:p>
    <w:p w14:paraId="7FA703D6" w14:textId="77777777" w:rsidR="00087F69" w:rsidRDefault="00087F69" w:rsidP="00087F69">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454B1D7B" w14:textId="77777777" w:rsidR="00087F69" w:rsidRDefault="00087F69" w:rsidP="00087F69">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48D53CFF" w14:textId="6DD918BC"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3AB09169"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09037D0" w14:textId="420B3B84"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SILVIO FRANÇA TORRES</w:t>
      </w:r>
    </w:p>
    <w:p w14:paraId="7170A9BD" w14:textId="23843AB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4</w:t>
      </w:r>
      <w:r w:rsidR="000440AA">
        <w:rPr>
          <w:rFonts w:asciiTheme="minorHAnsi" w:hAnsiTheme="minorHAnsi" w:cstheme="minorHAnsi"/>
          <w:i/>
          <w:iCs/>
        </w:rPr>
        <w:t>)</w:t>
      </w:r>
    </w:p>
    <w:p w14:paraId="458DEE03" w14:textId="0A2CBBD6"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5E246443" w14:textId="77777777" w:rsidR="00087F69" w:rsidRDefault="00087F69" w:rsidP="00087F69">
      <w:pPr>
        <w:tabs>
          <w:tab w:val="left" w:pos="9356"/>
        </w:tabs>
        <w:spacing w:line="340" w:lineRule="exact"/>
        <w:jc w:val="center"/>
        <w:rPr>
          <w:rFonts w:asciiTheme="minorHAnsi" w:hAnsiTheme="minorHAnsi" w:cstheme="minorHAnsi"/>
        </w:rPr>
      </w:pPr>
    </w:p>
    <w:p w14:paraId="052352AD" w14:textId="79A58676" w:rsidR="00087F69" w:rsidRDefault="00087F69" w:rsidP="00087F69">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727751D" w14:textId="77777777" w:rsidR="00087F69" w:rsidRDefault="00087F69" w:rsidP="00087F69">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7FC4B133" w14:textId="77777777" w:rsidR="00087F69" w:rsidRDefault="00087F69" w:rsidP="00087F69">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22CD38DA"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5</w:t>
      </w:r>
      <w:r w:rsidRPr="00587582">
        <w:rPr>
          <w:rFonts w:asciiTheme="minorHAnsi" w:hAnsiTheme="minorHAnsi" w:cstheme="minorHAnsi"/>
          <w:i/>
          <w:iCs/>
        </w:rPr>
        <w:t>)</w:t>
      </w:r>
    </w:p>
    <w:p w14:paraId="277E0F20" w14:textId="0DFE5F51"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2191C68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360AC9C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6</w:t>
      </w:r>
      <w:r w:rsidRPr="00587582">
        <w:rPr>
          <w:rFonts w:asciiTheme="minorHAnsi" w:hAnsiTheme="minorHAnsi" w:cstheme="minorHAnsi"/>
          <w:i/>
          <w:iCs/>
        </w:rPr>
        <w:t>)</w:t>
      </w:r>
    </w:p>
    <w:p w14:paraId="06BA0A9F" w14:textId="2A361EF9" w:rsidR="000440AA" w:rsidRDefault="000440AA" w:rsidP="007E722F">
      <w:pPr>
        <w:tabs>
          <w:tab w:val="left" w:pos="9356"/>
        </w:tabs>
        <w:spacing w:line="340" w:lineRule="exact"/>
        <w:jc w:val="center"/>
        <w:rPr>
          <w:rFonts w:asciiTheme="minorHAnsi" w:hAnsiTheme="minorHAnsi" w:cstheme="minorHAnsi"/>
          <w:i/>
          <w:iCs/>
        </w:rPr>
      </w:pPr>
    </w:p>
    <w:p w14:paraId="68A14BBF" w14:textId="675F68F9"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0EE3C604" w14:textId="6DA724A9" w:rsidR="000440AA" w:rsidRDefault="000440AA" w:rsidP="000440AA">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77777777" w:rsidR="007E722F" w:rsidRDefault="007E722F" w:rsidP="00A31D03">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A31D03">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6EBB52D"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C603F3">
        <w:rPr>
          <w:rFonts w:asciiTheme="minorHAnsi" w:hAnsiTheme="minorHAnsi" w:cstheme="minorHAnsi"/>
          <w:i/>
          <w:iCs/>
        </w:rPr>
        <w:t>7</w:t>
      </w:r>
      <w:r w:rsidRPr="00587582">
        <w:rPr>
          <w:rFonts w:asciiTheme="minorHAnsi" w:hAnsiTheme="minorHAnsi" w:cstheme="minorHAnsi"/>
          <w:i/>
          <w:iCs/>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1705" w:name="_DV_M328"/>
      <w:bookmarkStart w:id="1706" w:name="_DV_M329"/>
      <w:bookmarkEnd w:id="1703"/>
      <w:bookmarkEnd w:id="1705"/>
      <w:bookmarkEnd w:id="1706"/>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pPr>
        <w:tabs>
          <w:tab w:val="left" w:pos="851"/>
        </w:tabs>
        <w:spacing w:line="340" w:lineRule="exact"/>
        <w:rPr>
          <w:rFonts w:asciiTheme="minorHAnsi" w:hAnsiTheme="minorHAnsi" w:cstheme="minorHAnsi"/>
        </w:rPr>
      </w:pPr>
      <w:bookmarkStart w:id="1707" w:name="_Hlk49454050"/>
      <w:bookmarkStart w:id="1708" w:name="_Hlk49449256"/>
    </w:p>
    <w:p w14:paraId="38BCEA79" w14:textId="72CA0A81" w:rsidR="00BF13A5" w:rsidRDefault="00BF13A5" w:rsidP="00BF13A5">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BF13A5">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132º 9’ 00” e distância de 58,06m atinge-se o ponto “18”,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178º 52’ 18” e distância de 118,19m atinge-se o ponto “12”, confrontando-se com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268º 57’ 36” e distância de 182,09m atinge-se o ponto “15” inicial,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F82564">
      <w:pPr>
        <w:tabs>
          <w:tab w:val="left" w:pos="851"/>
        </w:tabs>
        <w:spacing w:line="340" w:lineRule="exact"/>
        <w:rPr>
          <w:rFonts w:asciiTheme="minorHAnsi" w:hAnsiTheme="minorHAnsi" w:cstheme="minorHAnsi"/>
        </w:rPr>
      </w:pPr>
    </w:p>
    <w:p w14:paraId="18AEBB3A" w14:textId="52DCACB4" w:rsidR="007C3BD6"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358º 57’ 36” e distância de 108,14m, atinge-se o ponto 12,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1707"/>
    </w:p>
    <w:p w14:paraId="603237DF" w14:textId="2F1C1816" w:rsidR="00BF13A5" w:rsidRDefault="00BF13A5">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F82564">
      <w:pPr>
        <w:tabs>
          <w:tab w:val="left" w:pos="851"/>
        </w:tabs>
        <w:spacing w:line="32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F82564">
      <w:pPr>
        <w:tabs>
          <w:tab w:val="left" w:pos="851"/>
        </w:tabs>
        <w:spacing w:line="320" w:lineRule="exact"/>
        <w:rPr>
          <w:rFonts w:asciiTheme="minorHAnsi" w:hAnsiTheme="minorHAnsi" w:cstheme="minorHAnsi"/>
        </w:rPr>
      </w:pPr>
    </w:p>
    <w:p w14:paraId="311E5EA7" w14:textId="01281119" w:rsidR="00AB4640" w:rsidRPr="00F82564" w:rsidRDefault="00AB4640"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iii</w:t>
      </w:r>
      <w:proofErr w:type="spellEnd"/>
      <w:r>
        <w:rPr>
          <w:rFonts w:asciiTheme="minorHAnsi" w:hAnsiTheme="minorHAnsi" w:cstheme="minorHAnsi"/>
        </w:rPr>
        <w:t>)</w:t>
      </w:r>
      <w:r>
        <w:rPr>
          <w:rFonts w:asciiTheme="minorHAnsi" w:hAnsiTheme="minorHAnsi" w:cstheme="minorHAnsi"/>
        </w:rPr>
        <w:tab/>
      </w:r>
      <w:bookmarkStart w:id="1709"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F82564">
        <w:rPr>
          <w:rFonts w:asciiTheme="minorHAnsi" w:hAnsiTheme="minorHAnsi" w:cstheme="minorHAnsi"/>
        </w:rPr>
        <w:t>Nazare</w:t>
      </w:r>
      <w:proofErr w:type="spellEnd"/>
      <w:r w:rsidRPr="00F82564">
        <w:rPr>
          <w:rFonts w:asciiTheme="minorHAnsi" w:hAnsiTheme="minorHAnsi" w:cstheme="minorHAnsi"/>
        </w:rPr>
        <w:t xml:space="preserve"> de Carvalho Lima e sua esposa e fundo com o herdeiro de </w:t>
      </w:r>
      <w:proofErr w:type="spellStart"/>
      <w:r w:rsidRPr="00F82564">
        <w:rPr>
          <w:rFonts w:asciiTheme="minorHAnsi" w:hAnsiTheme="minorHAnsi" w:cstheme="minorHAnsi"/>
        </w:rPr>
        <w:t>Arivaldo</w:t>
      </w:r>
      <w:proofErr w:type="spellEnd"/>
      <w:r w:rsidRPr="00F8256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F82564">
      <w:pPr>
        <w:tabs>
          <w:tab w:val="left" w:pos="851"/>
        </w:tabs>
        <w:spacing w:line="320" w:lineRule="exact"/>
        <w:rPr>
          <w:rFonts w:asciiTheme="minorHAnsi" w:hAnsiTheme="minorHAnsi" w:cstheme="minorHAnsi"/>
        </w:rPr>
      </w:pPr>
    </w:p>
    <w:bookmarkEnd w:id="1709"/>
    <w:p w14:paraId="31B7650F" w14:textId="74B4357E" w:rsidR="00AB4640" w:rsidRPr="00F82564" w:rsidRDefault="00955677"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iv</w:t>
      </w:r>
      <w:proofErr w:type="spellEnd"/>
      <w:r>
        <w:rPr>
          <w:rFonts w:asciiTheme="minorHAnsi" w:hAnsiTheme="minorHAnsi" w:cstheme="minorHAnsi"/>
        </w:rPr>
        <w:t>)</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1710" w:name="_Hlk49294600"/>
      <w:r w:rsidR="00AB4640" w:rsidRPr="00F82564">
        <w:rPr>
          <w:rFonts w:asciiTheme="minorHAnsi" w:hAnsiTheme="minorHAnsi" w:cstheme="minorHAnsi"/>
        </w:rPr>
        <w:t xml:space="preserve">1º Oficio de Registro de Imóveis de Simões Filho/BA </w:t>
      </w:r>
      <w:bookmarkEnd w:id="1710"/>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F82564">
      <w:pPr>
        <w:tabs>
          <w:tab w:val="left" w:pos="851"/>
        </w:tabs>
        <w:spacing w:line="340" w:lineRule="exact"/>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708"/>
    <w:p w14:paraId="4CED3B58" w14:textId="76DA4A0E" w:rsidR="00A23E6B" w:rsidRPr="00E57A34" w:rsidRDefault="00064315" w:rsidP="00F82564">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1711" w:name="_Hlk49449278"/>
    </w:p>
    <w:p w14:paraId="43C9653C" w14:textId="77777777" w:rsidR="0022630C" w:rsidRDefault="0022630C" w:rsidP="0022630C">
      <w:pPr>
        <w:widowControl/>
        <w:tabs>
          <w:tab w:val="left" w:pos="851"/>
        </w:tabs>
        <w:spacing w:line="340" w:lineRule="exact"/>
        <w:jc w:val="center"/>
        <w:rPr>
          <w:rFonts w:asciiTheme="minorHAnsi" w:hAnsiTheme="minorHAnsi" w:cstheme="minorHAnsi"/>
          <w:b/>
        </w:rPr>
      </w:pPr>
      <w:bookmarkStart w:id="1712" w:name="_Hlk49424082"/>
      <w:bookmarkStart w:id="1713" w:name="_Hlk49453925"/>
      <w:commentRangeStart w:id="1714"/>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commentRangeEnd w:id="1714"/>
      <w:r w:rsidR="00E363A8">
        <w:rPr>
          <w:rStyle w:val="Refdecomentrio"/>
        </w:rPr>
        <w:commentReference w:id="1714"/>
      </w:r>
    </w:p>
    <w:p w14:paraId="203D833E" w14:textId="77777777" w:rsidR="0022630C" w:rsidRPr="008C5A83" w:rsidRDefault="0022630C" w:rsidP="0022630C">
      <w:pPr>
        <w:tabs>
          <w:tab w:val="left" w:pos="851"/>
        </w:tabs>
        <w:spacing w:line="340" w:lineRule="exact"/>
        <w:jc w:val="center"/>
        <w:rPr>
          <w:rFonts w:asciiTheme="minorHAnsi" w:hAnsiTheme="minorHAnsi" w:cstheme="minorHAnsi"/>
        </w:rPr>
      </w:pPr>
    </w:p>
    <w:p w14:paraId="35752A3F" w14:textId="3C94E471"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535"/>
        <w:gridCol w:w="173"/>
        <w:gridCol w:w="988"/>
        <w:gridCol w:w="1068"/>
        <w:gridCol w:w="774"/>
        <w:gridCol w:w="565"/>
        <w:gridCol w:w="565"/>
        <w:gridCol w:w="325"/>
        <w:gridCol w:w="524"/>
        <w:gridCol w:w="141"/>
        <w:gridCol w:w="14"/>
        <w:gridCol w:w="153"/>
        <w:gridCol w:w="1395"/>
        <w:tblGridChange w:id="1715">
          <w:tblGrid>
            <w:gridCol w:w="5"/>
            <w:gridCol w:w="1365"/>
            <w:gridCol w:w="269"/>
            <w:gridCol w:w="64"/>
            <w:gridCol w:w="535"/>
            <w:gridCol w:w="173"/>
            <w:gridCol w:w="988"/>
            <w:gridCol w:w="1068"/>
            <w:gridCol w:w="774"/>
            <w:gridCol w:w="565"/>
            <w:gridCol w:w="565"/>
            <w:gridCol w:w="325"/>
            <w:gridCol w:w="524"/>
            <w:gridCol w:w="141"/>
            <w:gridCol w:w="14"/>
            <w:gridCol w:w="153"/>
            <w:gridCol w:w="1390"/>
            <w:gridCol w:w="5"/>
          </w:tblGrid>
        </w:tblGridChange>
      </w:tblGrid>
      <w:tr w:rsidR="00660C45" w14:paraId="0B45216E"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 xml:space="preserve">Fiadora do Contrato de Locação </w:t>
            </w:r>
            <w:proofErr w:type="spellStart"/>
            <w:r>
              <w:rPr>
                <w:rFonts w:asciiTheme="minorHAnsi" w:hAnsiTheme="minorHAnsi" w:cstheme="minorHAnsi"/>
                <w:bCs/>
                <w:color w:val="000000"/>
                <w:u w:val="single"/>
              </w:rPr>
              <w:t>Lucca</w:t>
            </w:r>
            <w:proofErr w:type="spellEnd"/>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 xml:space="preserve">Contrato de Locação </w:t>
            </w:r>
            <w:proofErr w:type="spellStart"/>
            <w:r>
              <w:rPr>
                <w:rFonts w:asciiTheme="minorHAnsi" w:hAnsiTheme="minorHAnsi" w:cstheme="minorHAnsi"/>
                <w:color w:val="000000"/>
                <w:u w:val="single"/>
              </w:rPr>
              <w:t>Lucca</w:t>
            </w:r>
            <w:proofErr w:type="spellEnd"/>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pPr>
              <w:tabs>
                <w:tab w:val="left" w:pos="851"/>
              </w:tabs>
              <w:spacing w:line="340" w:lineRule="exact"/>
              <w:rPr>
                <w:rFonts w:asciiTheme="minorHAnsi" w:hAnsiTheme="minorHAnsi" w:cstheme="minorHAnsi"/>
                <w:b/>
                <w:color w:val="000000"/>
              </w:rPr>
            </w:pPr>
          </w:p>
        </w:tc>
      </w:tr>
      <w:tr w:rsidR="00660C45" w14:paraId="2C21A6D9" w14:textId="77777777" w:rsidTr="00106C90">
        <w:tblPrEx>
          <w:tblW w:w="5050" w:type="pct"/>
          <w:jc w:val="center"/>
          <w:tblLook w:val="01E0" w:firstRow="1" w:lastRow="1" w:firstColumn="1" w:lastColumn="1" w:noHBand="0" w:noVBand="0"/>
          <w:tblPrExChange w:id="1716" w:author="Carolina de Mattos Pacheco | WZ Advogados" w:date="2020-10-08T18:10:00Z">
            <w:tblPrEx>
              <w:tblW w:w="5050" w:type="pct"/>
              <w:jc w:val="center"/>
              <w:tblLook w:val="01E0" w:firstRow="1" w:lastRow="1" w:firstColumn="1" w:lastColumn="1" w:noHBand="0" w:noVBand="0"/>
            </w:tblPrEx>
          </w:tblPrExChange>
        </w:tblPrEx>
        <w:trPr>
          <w:cantSplit/>
          <w:trHeight w:val="1895"/>
          <w:jc w:val="center"/>
          <w:trPrChange w:id="1717" w:author="Carolina de Mattos Pacheco | WZ Advogados" w:date="2020-10-08T18:10:00Z">
            <w:trPr>
              <w:gridAfter w:val="0"/>
              <w:cantSplit/>
              <w:trHeight w:val="41"/>
              <w:jc w:val="center"/>
            </w:trPr>
          </w:trPrChange>
        </w:trPr>
        <w:tc>
          <w:tcPr>
            <w:tcW w:w="5000" w:type="pct"/>
            <w:gridSpan w:val="16"/>
            <w:tcBorders>
              <w:top w:val="single" w:sz="4" w:space="0" w:color="auto"/>
              <w:left w:val="single" w:sz="4" w:space="0" w:color="auto"/>
              <w:bottom w:val="single" w:sz="4" w:space="0" w:color="auto"/>
              <w:right w:val="single" w:sz="4" w:space="0" w:color="auto"/>
            </w:tcBorders>
            <w:hideMark/>
            <w:tcPrChange w:id="1718" w:author="Carolina de Mattos Pacheco | WZ Advogados" w:date="2020-10-08T18:10:00Z">
              <w:tcPr>
                <w:tcW w:w="5000" w:type="pct"/>
                <w:gridSpan w:val="17"/>
                <w:tcBorders>
                  <w:top w:val="single" w:sz="4" w:space="0" w:color="auto"/>
                  <w:left w:val="single" w:sz="4" w:space="0" w:color="auto"/>
                  <w:bottom w:val="single" w:sz="4" w:space="0" w:color="auto"/>
                  <w:right w:val="single" w:sz="4" w:space="0" w:color="auto"/>
                </w:tcBorders>
                <w:hideMark/>
              </w:tcPr>
            </w:tcPrChange>
          </w:tcPr>
          <w:p w14:paraId="21329242" w14:textId="5EFEAA61"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A3373B">
              <w:rPr>
                <w:rFonts w:asciiTheme="minorHAnsi" w:hAnsiTheme="minorHAnsi" w:cstheme="minorHAnsi"/>
                <w:color w:val="000000"/>
                <w:highlight w:val="yellow"/>
                <w:rPrChange w:id="1719" w:author="Carolina de Mattos Pacheco | WZ Advogados" w:date="2020-10-08T18:12:00Z">
                  <w:rPr>
                    <w:rFonts w:asciiTheme="minorHAnsi" w:hAnsiTheme="minorHAnsi" w:cstheme="minorHAnsi"/>
                    <w:color w:val="000000"/>
                  </w:rPr>
                </w:rPrChange>
              </w:rPr>
              <w:t>R$</w:t>
            </w:r>
            <w:del w:id="1720" w:author="Carolina de Mattos Pacheco | WZ Advogados" w:date="2020-10-08T14:26:00Z">
              <w:r w:rsidRPr="00A3373B" w:rsidDel="00E546A8">
                <w:rPr>
                  <w:rFonts w:asciiTheme="minorHAnsi" w:hAnsiTheme="minorHAnsi" w:cstheme="minorHAnsi"/>
                  <w:color w:val="000000"/>
                  <w:highlight w:val="yellow"/>
                  <w:rPrChange w:id="1721" w:author="Carolina de Mattos Pacheco | WZ Advogados" w:date="2020-10-08T18:12:00Z">
                    <w:rPr>
                      <w:rFonts w:asciiTheme="minorHAnsi" w:hAnsiTheme="minorHAnsi" w:cstheme="minorHAnsi"/>
                      <w:color w:val="000000"/>
                    </w:rPr>
                  </w:rPrChange>
                </w:rPr>
                <w:delText xml:space="preserve"> </w:delText>
              </w:r>
            </w:del>
            <w:ins w:id="1722" w:author="Carolina de Mattos Pacheco | WZ Advogados" w:date="2020-10-08T14:20:00Z">
              <w:r w:rsidR="00E546A8" w:rsidRPr="00A3373B">
                <w:rPr>
                  <w:rFonts w:asciiTheme="minorHAnsi" w:hAnsiTheme="minorHAnsi" w:cstheme="minorHAnsi"/>
                  <w:highlight w:val="yellow"/>
                  <w:rPrChange w:id="1723" w:author="Carolina de Mattos Pacheco | WZ Advogados" w:date="2020-10-08T18:12:00Z">
                    <w:rPr>
                      <w:rFonts w:asciiTheme="minorHAnsi" w:hAnsiTheme="minorHAnsi" w:cstheme="minorHAnsi"/>
                    </w:rPr>
                  </w:rPrChange>
                </w:rPr>
                <w:t xml:space="preserve"> </w:t>
              </w:r>
            </w:ins>
            <w:ins w:id="1724" w:author="Carolina de Mattos Pacheco | WZ Advogados" w:date="2020-10-08T17:47:00Z">
              <w:r w:rsidR="008D5E33" w:rsidRPr="00A3373B">
                <w:rPr>
                  <w:rFonts w:asciiTheme="minorHAnsi" w:hAnsiTheme="minorHAnsi" w:cstheme="minorHAnsi"/>
                  <w:highlight w:val="yellow"/>
                  <w:rPrChange w:id="1725" w:author="Carolina de Mattos Pacheco | WZ Advogados" w:date="2020-10-08T18:12:00Z">
                    <w:rPr>
                      <w:rFonts w:asciiTheme="minorHAnsi" w:hAnsiTheme="minorHAnsi" w:cstheme="minorHAnsi"/>
                    </w:rPr>
                  </w:rPrChange>
                </w:rPr>
                <w:t>34.409.597,98 (trinta e quatro milhões, quatrocentos e trinta e nove mil, quinhentos e noventa e sete reais e noventa e oito centavos</w:t>
              </w:r>
            </w:ins>
            <w:ins w:id="1726" w:author="Carolina de Mattos Pacheco | WZ Advogados" w:date="2020-10-08T18:05:00Z">
              <w:r w:rsidR="00106C90" w:rsidRPr="00A3373B">
                <w:rPr>
                  <w:rFonts w:asciiTheme="minorHAnsi" w:hAnsiTheme="minorHAnsi" w:cstheme="minorHAnsi"/>
                  <w:highlight w:val="yellow"/>
                  <w:rPrChange w:id="1727" w:author="Carolina de Mattos Pacheco | WZ Advogados" w:date="2020-10-08T18:12:00Z">
                    <w:rPr>
                      <w:rFonts w:asciiTheme="minorHAnsi" w:hAnsiTheme="minorHAnsi" w:cstheme="minorHAnsi"/>
                    </w:rPr>
                  </w:rPrChange>
                </w:rPr>
                <w:t>)</w:t>
              </w:r>
            </w:ins>
            <w:del w:id="1728" w:author="Carolina de Mattos Pacheco | WZ Advogados" w:date="2020-10-08T14:20:00Z">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1729" w:author="Carolina de Mattos Pacheco | WZ Advogados" w:date="2020-10-08T18:12:00Z">
                    <w:rPr>
                      <w:rFonts w:asciiTheme="minorHAnsi" w:hAnsiTheme="minorHAnsi" w:cstheme="minorHAnsi"/>
                      <w:b/>
                      <w:color w:val="000000"/>
                    </w:rPr>
                  </w:rPrChange>
                </w:rPr>
                <w:delText xml:space="preserve"> </w:delText>
              </w:r>
              <w:r w:rsidRPr="00A3373B" w:rsidDel="00E546A8">
                <w:rPr>
                  <w:rFonts w:asciiTheme="minorHAnsi" w:hAnsiTheme="minorHAnsi" w:cstheme="minorHAnsi"/>
                  <w:color w:val="000000"/>
                  <w:highlight w:val="yellow"/>
                  <w:rPrChange w:id="1730" w:author="Carolina de Mattos Pacheco | WZ Advogados" w:date="2020-10-08T18:12:00Z">
                    <w:rPr>
                      <w:rFonts w:asciiTheme="minorHAnsi" w:hAnsiTheme="minorHAnsi" w:cstheme="minorHAnsi"/>
                      <w:color w:val="000000"/>
                    </w:rPr>
                  </w:rPrChange>
                </w:rPr>
                <w:delText>(</w:delText>
              </w:r>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color w:val="000000"/>
                  <w:highlight w:val="yellow"/>
                  <w:rPrChange w:id="1731" w:author="Carolina de Mattos Pacheco | WZ Advogados" w:date="2020-10-08T18:12:00Z">
                    <w:rPr>
                      <w:rFonts w:asciiTheme="minorHAnsi" w:hAnsiTheme="minorHAnsi" w:cstheme="minorHAnsi"/>
                      <w:color w:val="000000"/>
                    </w:rPr>
                  </w:rPrChange>
                </w:rPr>
                <w:delText>)</w:delText>
              </w:r>
            </w:del>
            <w:r w:rsidRPr="00A3373B">
              <w:rPr>
                <w:rFonts w:asciiTheme="minorHAnsi" w:hAnsiTheme="minorHAnsi" w:cstheme="minorHAnsi"/>
                <w:color w:val="000000"/>
                <w:highlight w:val="yellow"/>
                <w:rPrChange w:id="1732" w:author="Carolina de Mattos Pacheco | WZ Advogados" w:date="2020-10-08T18:12:00Z">
                  <w:rPr>
                    <w:rFonts w:asciiTheme="minorHAnsi" w:hAnsiTheme="minorHAnsi" w:cstheme="minorHAnsi"/>
                    <w:color w:val="000000"/>
                  </w:rPr>
                </w:rPrChange>
              </w:rPr>
              <w:t xml:space="preserve">, em </w:t>
            </w:r>
            <w:del w:id="1733" w:author="Carolina de Mattos Pacheco | WZ Advogados" w:date="2020-10-08T14:20:00Z">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1734" w:author="Carolina de Mattos Pacheco | WZ Advogados" w:date="2020-10-08T18:12:00Z">
                    <w:rPr>
                      <w:rFonts w:asciiTheme="minorHAnsi" w:hAnsiTheme="minorHAnsi" w:cstheme="minorHAnsi"/>
                      <w:b/>
                      <w:color w:val="000000"/>
                    </w:rPr>
                  </w:rPrChange>
                </w:rPr>
                <w:delText xml:space="preserve"> </w:delText>
              </w:r>
            </w:del>
            <w:ins w:id="1735" w:author="Carolina de Mattos Pacheco | WZ Advogados" w:date="2020-10-08T14:20:00Z">
              <w:r w:rsidR="00E546A8" w:rsidRPr="000228E4">
                <w:rPr>
                  <w:rFonts w:asciiTheme="minorHAnsi" w:hAnsiTheme="minorHAnsi" w:cstheme="minorHAnsi"/>
                  <w:iCs/>
                  <w:highlight w:val="yellow"/>
                </w:rPr>
                <w:t>7</w:t>
              </w:r>
              <w:r w:rsidR="00E546A8" w:rsidRPr="00A3373B">
                <w:rPr>
                  <w:rFonts w:asciiTheme="minorHAnsi" w:hAnsiTheme="minorHAnsi" w:cstheme="minorHAnsi"/>
                  <w:b/>
                  <w:color w:val="000000"/>
                  <w:highlight w:val="yellow"/>
                  <w:rPrChange w:id="1736" w:author="Carolina de Mattos Pacheco | WZ Advogados" w:date="2020-10-08T18:12:00Z">
                    <w:rPr>
                      <w:rFonts w:asciiTheme="minorHAnsi" w:hAnsiTheme="minorHAnsi" w:cstheme="minorHAnsi"/>
                      <w:b/>
                      <w:color w:val="000000"/>
                    </w:rPr>
                  </w:rPrChange>
                </w:rPr>
                <w:t xml:space="preserve"> </w:t>
              </w:r>
            </w:ins>
            <w:r w:rsidRPr="00A3373B">
              <w:rPr>
                <w:rFonts w:asciiTheme="minorHAnsi" w:hAnsiTheme="minorHAnsi" w:cstheme="minorHAnsi"/>
                <w:color w:val="000000"/>
                <w:highlight w:val="yellow"/>
                <w:rPrChange w:id="1737" w:author="Carolina de Mattos Pacheco | WZ Advogados" w:date="2020-10-08T18:12:00Z">
                  <w:rPr>
                    <w:rFonts w:asciiTheme="minorHAnsi" w:hAnsiTheme="minorHAnsi" w:cstheme="minorHAnsi"/>
                    <w:color w:val="000000"/>
                  </w:rPr>
                </w:rPrChange>
              </w:rPr>
              <w:t xml:space="preserve">de </w:t>
            </w:r>
            <w:del w:id="1738" w:author="Carolina de Mattos Pacheco | WZ Advogados" w:date="2020-10-08T18:12:00Z">
              <w:r w:rsidRPr="00A3373B" w:rsidDel="00A3373B">
                <w:rPr>
                  <w:rFonts w:asciiTheme="minorHAnsi" w:hAnsiTheme="minorHAnsi" w:cstheme="minorHAnsi"/>
                  <w:iCs/>
                  <w:highlight w:val="yellow"/>
                </w:rPr>
                <w:delText>[</w:delText>
              </w:r>
            </w:del>
            <w:ins w:id="1739" w:author="Carolina de Mattos Pacheco | WZ Advogados" w:date="2020-10-08T14:20:00Z">
              <w:r w:rsidR="00E546A8" w:rsidRPr="00A3373B">
                <w:rPr>
                  <w:rFonts w:asciiTheme="minorHAnsi" w:hAnsiTheme="minorHAnsi" w:cstheme="minorHAnsi"/>
                  <w:iCs/>
                  <w:highlight w:val="yellow"/>
                </w:rPr>
                <w:t>outubro</w:t>
              </w:r>
            </w:ins>
            <w:del w:id="1740" w:author="Carolina de Mattos Pacheco | WZ Advogados" w:date="2020-10-08T14:20:00Z">
              <w:r w:rsidRPr="00A3373B" w:rsidDel="00E546A8">
                <w:rPr>
                  <w:rFonts w:asciiTheme="minorHAnsi" w:hAnsiTheme="minorHAnsi" w:cstheme="minorHAnsi"/>
                  <w:iCs/>
                  <w:highlight w:val="yellow"/>
                </w:rPr>
                <w:delText>●</w:delText>
              </w:r>
            </w:del>
            <w:ins w:id="1741" w:author="Carolina de Mattos Pacheco | WZ Advogados" w:date="2020-10-08T18:12:00Z">
              <w:r w:rsidR="00A3373B" w:rsidRPr="00A3373B">
                <w:rPr>
                  <w:rFonts w:asciiTheme="minorHAnsi" w:hAnsiTheme="minorHAnsi" w:cstheme="minorHAnsi"/>
                  <w:iCs/>
                  <w:highlight w:val="yellow"/>
                </w:rPr>
                <w:t xml:space="preserve"> </w:t>
              </w:r>
            </w:ins>
            <w:del w:id="1742" w:author="Carolina de Mattos Pacheco | WZ Advogados" w:date="2020-10-08T18:12: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1743" w:author="Carolina de Mattos Pacheco | WZ Advogados" w:date="2020-10-08T18:12:00Z">
                    <w:rPr>
                      <w:rFonts w:asciiTheme="minorHAnsi" w:hAnsiTheme="minorHAnsi" w:cstheme="minorHAnsi"/>
                      <w:b/>
                      <w:color w:val="000000"/>
                    </w:rPr>
                  </w:rPrChange>
                </w:rPr>
                <w:delText xml:space="preserve"> </w:delText>
              </w:r>
            </w:del>
            <w:r w:rsidRPr="00A3373B">
              <w:rPr>
                <w:rFonts w:asciiTheme="minorHAnsi" w:hAnsiTheme="minorHAnsi" w:cstheme="minorHAnsi"/>
                <w:highlight w:val="yellow"/>
                <w:rPrChange w:id="1744" w:author="Carolina de Mattos Pacheco | WZ Advogados" w:date="2020-10-08T18:12:00Z">
                  <w:rPr>
                    <w:rFonts w:asciiTheme="minorHAnsi" w:hAnsiTheme="minorHAnsi" w:cstheme="minorHAnsi"/>
                  </w:rPr>
                </w:rPrChange>
              </w:rPr>
              <w:t>de</w:t>
            </w:r>
            <w:r w:rsidRPr="00A3373B">
              <w:rPr>
                <w:rFonts w:asciiTheme="minorHAnsi" w:hAnsiTheme="minorHAnsi" w:cstheme="minorHAnsi"/>
                <w:color w:val="000000"/>
                <w:highlight w:val="yellow"/>
                <w:rPrChange w:id="1745" w:author="Carolina de Mattos Pacheco | WZ Advogados" w:date="2020-10-08T18:12:00Z">
                  <w:rPr>
                    <w:rFonts w:asciiTheme="minorHAnsi" w:hAnsiTheme="minorHAnsi" w:cstheme="minorHAnsi"/>
                    <w:color w:val="000000"/>
                  </w:rPr>
                </w:rPrChange>
              </w:rPr>
              <w:t xml:space="preserve"> </w:t>
            </w:r>
            <w:del w:id="1746" w:author="Carolina de Mattos Pacheco | WZ Advogados" w:date="2020-10-08T18:12:00Z">
              <w:r w:rsidRPr="00A3373B" w:rsidDel="00A3373B">
                <w:rPr>
                  <w:rFonts w:asciiTheme="minorHAnsi" w:hAnsiTheme="minorHAnsi" w:cstheme="minorHAnsi"/>
                  <w:iCs/>
                  <w:highlight w:val="yellow"/>
                </w:rPr>
                <w:delText>[</w:delText>
              </w:r>
            </w:del>
            <w:del w:id="1747" w:author="Carolina de Mattos Pacheco | WZ Advogados" w:date="2020-10-08T14:20:00Z">
              <w:r w:rsidRPr="00A3373B" w:rsidDel="00E546A8">
                <w:rPr>
                  <w:rFonts w:asciiTheme="minorHAnsi" w:hAnsiTheme="minorHAnsi" w:cstheme="minorHAnsi"/>
                  <w:iCs/>
                  <w:highlight w:val="yellow"/>
                </w:rPr>
                <w:delText>●</w:delText>
              </w:r>
            </w:del>
            <w:ins w:id="1748" w:author="Carolina de Mattos Pacheco | WZ Advogados" w:date="2020-10-08T14:20:00Z">
              <w:r w:rsidR="00E546A8" w:rsidRPr="00A3373B">
                <w:rPr>
                  <w:rFonts w:asciiTheme="minorHAnsi" w:hAnsiTheme="minorHAnsi" w:cstheme="minorHAnsi"/>
                  <w:iCs/>
                  <w:highlight w:val="yellow"/>
                </w:rPr>
                <w:t>2020</w:t>
              </w:r>
            </w:ins>
            <w:del w:id="1749" w:author="Carolina de Mattos Pacheco | WZ Advogados" w:date="2020-10-08T18:12:00Z">
              <w:r w:rsidDel="00A3373B">
                <w:rPr>
                  <w:rFonts w:asciiTheme="minorHAnsi" w:hAnsiTheme="minorHAnsi" w:cstheme="minorHAnsi"/>
                  <w:iCs/>
                  <w:highlight w:val="yellow"/>
                </w:rPr>
                <w:delText>]</w:delText>
              </w:r>
            </w:del>
            <w:r>
              <w:rPr>
                <w:rFonts w:asciiTheme="minorHAnsi" w:hAnsiTheme="minorHAnsi" w:cstheme="minorHAnsi"/>
                <w:color w:val="000000"/>
              </w:rPr>
              <w:t xml:space="preserve">, acrescido de eventuais valores variáveis que venham a ser devidos pela Locatária, conforme estabelecido no Contrato de Locação </w:t>
            </w:r>
            <w:proofErr w:type="spellStart"/>
            <w:r>
              <w:rPr>
                <w:rFonts w:asciiTheme="minorHAnsi" w:hAnsiTheme="minorHAnsi" w:cstheme="minorHAnsi"/>
                <w:color w:val="000000"/>
              </w:rPr>
              <w:t>Lucca</w:t>
            </w:r>
            <w:proofErr w:type="spellEnd"/>
            <w:r>
              <w:rPr>
                <w:rFonts w:asciiTheme="minorHAnsi" w:hAnsiTheme="minorHAnsi" w:cstheme="minorHAnsi"/>
                <w:color w:val="000000"/>
              </w:rPr>
              <w:t>.</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77777777" w:rsidR="00660C45" w:rsidRDefault="00660C45">
            <w:pPr>
              <w:tabs>
                <w:tab w:val="left" w:pos="851"/>
              </w:tabs>
              <w:spacing w:line="340" w:lineRule="exact"/>
              <w:rPr>
                <w:rFonts w:asciiTheme="minorHAnsi" w:hAnsiTheme="minorHAnsi" w:cstheme="minorHAnsi"/>
                <w:b/>
                <w:color w:val="000000"/>
              </w:rPr>
            </w:pPr>
            <w:commentRangeStart w:id="1750"/>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commentRangeEnd w:id="1750"/>
            <w:r w:rsidR="00106C90">
              <w:rPr>
                <w:rStyle w:val="Refdecomentrio"/>
              </w:rPr>
              <w:commentReference w:id="1750"/>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660C45">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pPr>
              <w:tabs>
                <w:tab w:val="left" w:pos="851"/>
              </w:tabs>
              <w:spacing w:line="340" w:lineRule="exact"/>
              <w:rPr>
                <w:rFonts w:asciiTheme="minorHAnsi" w:hAnsiTheme="minorHAnsi" w:cstheme="minorHAnsi"/>
                <w:color w:val="000000"/>
              </w:rPr>
            </w:pPr>
          </w:p>
        </w:tc>
      </w:tr>
      <w:tr w:rsidR="00660C45" w14:paraId="1425AA2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pPr>
              <w:tabs>
                <w:tab w:val="left" w:pos="851"/>
              </w:tabs>
              <w:spacing w:line="340" w:lineRule="exact"/>
              <w:rPr>
                <w:rFonts w:asciiTheme="minorHAnsi" w:hAnsiTheme="minorHAnsi" w:cstheme="minorHAnsi"/>
                <w:b/>
                <w:color w:val="000000"/>
              </w:rPr>
            </w:pPr>
          </w:p>
        </w:tc>
      </w:tr>
      <w:tr w:rsidR="00660C45" w14:paraId="44387D7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D475298" w14:textId="348D5B6A"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ins w:id="1751" w:author="Carolina de Mattos Pacheco | WZ Advogados" w:date="2020-10-08T18:10:00Z">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w:t>
              </w:r>
            </w:ins>
            <w:del w:id="1752" w:author="Carolina de Mattos Pacheco | WZ Advogados" w:date="2020-10-08T18:10:00Z">
              <w:r w:rsidDel="00106C90">
                <w:rPr>
                  <w:rFonts w:asciiTheme="minorHAnsi" w:hAnsiTheme="minorHAnsi" w:cstheme="minorHAnsi"/>
                </w:rPr>
                <w:delText xml:space="preserve">entre </w:delText>
              </w:r>
            </w:del>
            <w:del w:id="1753" w:author="Carolina de Mattos Pacheco | WZ Advogados" w:date="2020-10-08T18:05:00Z">
              <w:r w:rsidDel="00106C90">
                <w:rPr>
                  <w:rFonts w:asciiTheme="minorHAnsi" w:hAnsiTheme="minorHAnsi" w:cstheme="minorHAnsi"/>
                  <w:iCs/>
                  <w:highlight w:val="yellow"/>
                </w:rPr>
                <w:delText>[●]</w:delText>
              </w:r>
              <w:r w:rsidDel="00106C90">
                <w:rPr>
                  <w:rFonts w:asciiTheme="minorHAnsi" w:hAnsiTheme="minorHAnsi" w:cstheme="minorHAnsi"/>
                  <w:b/>
                  <w:color w:val="000000"/>
                </w:rPr>
                <w:delText xml:space="preserve"> </w:delText>
              </w:r>
              <w:r w:rsidDel="00106C90">
                <w:rPr>
                  <w:rFonts w:asciiTheme="minorHAnsi" w:hAnsiTheme="minorHAnsi" w:cstheme="minorHAnsi"/>
                  <w:color w:val="000000"/>
                </w:rPr>
                <w:delText xml:space="preserve">de </w:delText>
              </w:r>
              <w:r w:rsidDel="00106C90">
                <w:rPr>
                  <w:rFonts w:asciiTheme="minorHAnsi" w:hAnsiTheme="minorHAnsi" w:cstheme="minorHAnsi"/>
                  <w:iCs/>
                  <w:highlight w:val="yellow"/>
                </w:rPr>
                <w:delText>[●]</w:delText>
              </w:r>
              <w:r w:rsidDel="00106C90">
                <w:rPr>
                  <w:rFonts w:asciiTheme="minorHAnsi" w:hAnsiTheme="minorHAnsi" w:cstheme="minorHAnsi"/>
                  <w:b/>
                  <w:color w:val="000000"/>
                </w:rPr>
                <w:delText xml:space="preserve"> </w:delText>
              </w:r>
              <w:r w:rsidDel="00106C90">
                <w:rPr>
                  <w:rFonts w:asciiTheme="minorHAnsi" w:hAnsiTheme="minorHAnsi" w:cstheme="minorHAnsi"/>
                  <w:color w:val="000000"/>
                </w:rPr>
                <w:delText xml:space="preserve">de </w:delText>
              </w:r>
              <w:r w:rsidDel="00106C90">
                <w:rPr>
                  <w:rFonts w:asciiTheme="minorHAnsi" w:hAnsiTheme="minorHAnsi" w:cstheme="minorHAnsi"/>
                  <w:iCs/>
                  <w:highlight w:val="yellow"/>
                </w:rPr>
                <w:delText>[●]</w:delText>
              </w:r>
              <w:r w:rsidDel="00106C90">
                <w:rPr>
                  <w:rFonts w:asciiTheme="minorHAnsi" w:hAnsiTheme="minorHAnsi" w:cstheme="minorHAnsi"/>
                  <w:b/>
                  <w:color w:val="000000"/>
                </w:rPr>
                <w:delText xml:space="preserve"> </w:delText>
              </w:r>
            </w:del>
            <w:r>
              <w:rPr>
                <w:rFonts w:asciiTheme="minorHAnsi" w:hAnsiTheme="minorHAnsi" w:cstheme="minorHAnsi"/>
              </w:rPr>
              <w:t xml:space="preserve">e </w:t>
            </w:r>
            <w:del w:id="1754" w:author="Carolina de Mattos Pacheco | WZ Advogados" w:date="2020-10-08T14:17:00Z">
              <w:r w:rsidDel="009B1298">
                <w:rPr>
                  <w:rFonts w:asciiTheme="minorHAnsi" w:hAnsiTheme="minorHAnsi" w:cstheme="minorHAnsi"/>
                  <w:iCs/>
                </w:rPr>
                <w:delText>19</w:delText>
              </w:r>
              <w:r w:rsidDel="009B1298">
                <w:rPr>
                  <w:rFonts w:asciiTheme="minorHAnsi" w:hAnsiTheme="minorHAnsi" w:cstheme="minorHAnsi"/>
                  <w:b/>
                  <w:color w:val="000000"/>
                </w:rPr>
                <w:delText xml:space="preserve"> </w:delText>
              </w:r>
              <w:r w:rsidDel="009B1298">
                <w:rPr>
                  <w:rFonts w:asciiTheme="minorHAnsi" w:hAnsiTheme="minorHAnsi" w:cstheme="minorHAnsi"/>
                  <w:color w:val="000000"/>
                </w:rPr>
                <w:delText xml:space="preserve">de </w:delText>
              </w:r>
              <w:r w:rsidDel="009B1298">
                <w:rPr>
                  <w:rFonts w:asciiTheme="minorHAnsi" w:hAnsiTheme="minorHAnsi" w:cstheme="minorHAnsi"/>
                  <w:iCs/>
                </w:rPr>
                <w:delText>outubro</w:delText>
              </w:r>
              <w:r w:rsidDel="009B1298">
                <w:rPr>
                  <w:rFonts w:asciiTheme="minorHAnsi" w:hAnsiTheme="minorHAnsi" w:cstheme="minorHAnsi"/>
                  <w:b/>
                  <w:color w:val="000000"/>
                </w:rPr>
                <w:delText xml:space="preserve"> </w:delText>
              </w:r>
              <w:r w:rsidDel="009B1298">
                <w:rPr>
                  <w:rFonts w:asciiTheme="minorHAnsi" w:hAnsiTheme="minorHAnsi" w:cstheme="minorHAnsi"/>
                  <w:color w:val="000000"/>
                </w:rPr>
                <w:delText xml:space="preserve">de </w:delText>
              </w:r>
              <w:r w:rsidDel="009B1298">
                <w:rPr>
                  <w:rFonts w:asciiTheme="minorHAnsi" w:hAnsiTheme="minorHAnsi" w:cstheme="minorHAnsi"/>
                  <w:iCs/>
                </w:rPr>
                <w:delText>2037</w:delText>
              </w:r>
            </w:del>
            <w:ins w:id="1755" w:author="Carolina de Mattos Pacheco | WZ Advogados" w:date="2020-10-08T14:17:00Z">
              <w:r w:rsidR="009B1298">
                <w:rPr>
                  <w:rFonts w:asciiTheme="minorHAnsi" w:hAnsiTheme="minorHAnsi" w:cstheme="minorHAnsi"/>
                  <w:iCs/>
                </w:rPr>
                <w:t xml:space="preserve">30 de </w:t>
              </w:r>
            </w:ins>
            <w:ins w:id="1756" w:author="Carolina de Mattos Pacheco | WZ Advogados" w:date="2020-10-08T18:06:00Z">
              <w:r w:rsidR="00106C90">
                <w:rPr>
                  <w:rFonts w:asciiTheme="minorHAnsi" w:hAnsiTheme="minorHAnsi" w:cstheme="minorHAnsi"/>
                  <w:iCs/>
                </w:rPr>
                <w:t>setembro</w:t>
              </w:r>
            </w:ins>
            <w:ins w:id="1757" w:author="Carolina de Mattos Pacheco | WZ Advogados" w:date="2020-10-08T14:17:00Z">
              <w:r w:rsidR="009B1298">
                <w:rPr>
                  <w:rFonts w:asciiTheme="minorHAnsi" w:hAnsiTheme="minorHAnsi" w:cstheme="minorHAnsi"/>
                  <w:iCs/>
                </w:rPr>
                <w:t xml:space="preserve"> de 2035</w:t>
              </w:r>
            </w:ins>
            <w:r>
              <w:rPr>
                <w:rFonts w:asciiTheme="minorHAnsi" w:hAnsiTheme="minorHAnsi" w:cstheme="minorHAnsi"/>
                <w:color w:val="000000"/>
              </w:rPr>
              <w:t>.</w:t>
            </w:r>
          </w:p>
        </w:tc>
      </w:tr>
      <w:tr w:rsidR="00660C45" w14:paraId="5B9D1CC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30056FC1" w14:textId="74417505" w:rsidR="00660C45" w:rsidRDefault="00106C90">
            <w:pPr>
              <w:tabs>
                <w:tab w:val="left" w:pos="851"/>
              </w:tabs>
              <w:spacing w:line="340" w:lineRule="exact"/>
              <w:rPr>
                <w:rFonts w:asciiTheme="minorHAnsi" w:hAnsiTheme="minorHAnsi" w:cstheme="minorHAnsi"/>
                <w:color w:val="000000"/>
              </w:rPr>
            </w:pPr>
            <w:ins w:id="1758" w:author="Carolina de Mattos Pacheco | WZ Advogados" w:date="2020-10-08T18:05:00Z">
              <w:r>
                <w:rPr>
                  <w:rFonts w:asciiTheme="minorHAnsi" w:hAnsiTheme="minorHAnsi" w:cstheme="minorHAnsi"/>
                  <w:color w:val="000000"/>
                </w:rPr>
                <w:t>R$</w:t>
              </w:r>
              <w:r>
                <w:rPr>
                  <w:rFonts w:asciiTheme="minorHAnsi" w:hAnsiTheme="minorHAnsi" w:cstheme="minorHAnsi"/>
                </w:rPr>
                <w:t xml:space="preserve"> 34.409.597,98 (</w:t>
              </w:r>
              <w:r w:rsidRPr="00301CF3">
                <w:rPr>
                  <w:rFonts w:asciiTheme="minorHAnsi" w:hAnsiTheme="minorHAnsi" w:cstheme="minorHAnsi"/>
                </w:rPr>
                <w:t>trinta e quatro milhões</w:t>
              </w:r>
              <w:r>
                <w:rPr>
                  <w:rFonts w:asciiTheme="minorHAnsi" w:hAnsiTheme="minorHAnsi" w:cstheme="minorHAnsi"/>
                </w:rPr>
                <w:t>,</w:t>
              </w:r>
              <w:r w:rsidRPr="00301CF3">
                <w:rPr>
                  <w:rFonts w:asciiTheme="minorHAnsi" w:hAnsiTheme="minorHAnsi" w:cstheme="minorHAnsi"/>
                </w:rPr>
                <w:t xml:space="preserve"> quatrocentos e trinta e nove mil</w:t>
              </w:r>
              <w:r>
                <w:rPr>
                  <w:rFonts w:asciiTheme="minorHAnsi" w:hAnsiTheme="minorHAnsi" w:cstheme="minorHAnsi"/>
                </w:rPr>
                <w:t>,</w:t>
              </w:r>
              <w:r w:rsidRPr="00301CF3">
                <w:rPr>
                  <w:rFonts w:asciiTheme="minorHAnsi" w:hAnsiTheme="minorHAnsi" w:cstheme="minorHAnsi"/>
                </w:rPr>
                <w:t xml:space="preserve"> quinhentos e noventa e sete reais e noventa e oito centavos</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[7]</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[outubro]</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[2020]</w:t>
              </w:r>
              <w:r>
                <w:rPr>
                  <w:rFonts w:asciiTheme="minorHAnsi" w:hAnsiTheme="minorHAnsi" w:cstheme="minorHAnsi"/>
                  <w:color w:val="000000"/>
                </w:rPr>
                <w:t xml:space="preserve">, </w:t>
              </w:r>
            </w:ins>
            <w:del w:id="1759" w:author="Carolina de Mattos Pacheco | WZ Advogados" w:date="2020-10-08T18:05:00Z">
              <w:r w:rsidR="00660C45" w:rsidDel="00106C90">
                <w:rPr>
                  <w:rFonts w:asciiTheme="minorHAnsi" w:hAnsiTheme="minorHAnsi" w:cstheme="minorHAnsi"/>
                  <w:color w:val="000000"/>
                </w:rPr>
                <w:delText>R$</w:delText>
              </w:r>
            </w:del>
            <w:del w:id="1760" w:author="Carolina de Mattos Pacheco | WZ Advogados" w:date="2020-10-08T14:21:00Z">
              <w:r w:rsidR="00660C45" w:rsidDel="00E546A8">
                <w:rPr>
                  <w:rFonts w:asciiTheme="minorHAnsi" w:hAnsiTheme="minorHAnsi" w:cstheme="minorHAnsi"/>
                  <w:color w:val="000000"/>
                </w:rPr>
                <w:delText xml:space="preserve">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color w:val="000000"/>
                </w:rPr>
                <w:delText>)</w:delText>
              </w:r>
            </w:del>
            <w:del w:id="1761" w:author="Carolina de Mattos Pacheco | WZ Advogados" w:date="2020-10-08T18:05:00Z">
              <w:r w:rsidR="00660C45" w:rsidDel="00106C90">
                <w:rPr>
                  <w:rFonts w:asciiTheme="minorHAnsi" w:hAnsiTheme="minorHAnsi" w:cstheme="minorHAnsi"/>
                </w:rPr>
                <w:delText>,</w:delText>
              </w:r>
              <w:r w:rsidR="00660C45" w:rsidDel="00106C90">
                <w:rPr>
                  <w:rFonts w:asciiTheme="minorHAnsi" w:hAnsiTheme="minorHAnsi" w:cstheme="minorHAnsi"/>
                  <w:color w:val="000000"/>
                </w:rPr>
                <w:delText xml:space="preserve"> em </w:delText>
              </w:r>
              <w:r w:rsidR="00660C45" w:rsidDel="00106C90">
                <w:rPr>
                  <w:rFonts w:asciiTheme="minorHAnsi" w:hAnsiTheme="minorHAnsi" w:cstheme="minorHAnsi"/>
                  <w:iCs/>
                  <w:highlight w:val="yellow"/>
                </w:rPr>
                <w:delText>[●]</w:delText>
              </w:r>
              <w:r w:rsidR="00660C45" w:rsidDel="00106C90">
                <w:rPr>
                  <w:rFonts w:asciiTheme="minorHAnsi" w:hAnsiTheme="minorHAnsi" w:cstheme="minorHAnsi"/>
                  <w:b/>
                  <w:color w:val="000000"/>
                </w:rPr>
                <w:delText xml:space="preserve"> </w:delText>
              </w:r>
              <w:r w:rsidR="00660C45" w:rsidDel="00106C90">
                <w:rPr>
                  <w:rFonts w:asciiTheme="minorHAnsi" w:hAnsiTheme="minorHAnsi" w:cstheme="minorHAnsi"/>
                  <w:color w:val="000000"/>
                </w:rPr>
                <w:delText xml:space="preserve">de </w:delText>
              </w:r>
              <w:r w:rsidR="00660C45" w:rsidDel="00106C90">
                <w:rPr>
                  <w:rFonts w:asciiTheme="minorHAnsi" w:hAnsiTheme="minorHAnsi" w:cstheme="minorHAnsi"/>
                  <w:iCs/>
                  <w:highlight w:val="yellow"/>
                </w:rPr>
                <w:delText>[●]</w:delText>
              </w:r>
              <w:r w:rsidR="00660C45" w:rsidDel="00106C90">
                <w:rPr>
                  <w:rFonts w:asciiTheme="minorHAnsi" w:hAnsiTheme="minorHAnsi" w:cstheme="minorHAnsi"/>
                  <w:b/>
                  <w:color w:val="000000"/>
                </w:rPr>
                <w:delText xml:space="preserve"> </w:delText>
              </w:r>
              <w:r w:rsidR="00660C45" w:rsidDel="00106C90">
                <w:rPr>
                  <w:rFonts w:asciiTheme="minorHAnsi" w:hAnsiTheme="minorHAnsi" w:cstheme="minorHAnsi"/>
                  <w:color w:val="000000"/>
                </w:rPr>
                <w:delText xml:space="preserve">de </w:delText>
              </w:r>
              <w:r w:rsidR="00660C45" w:rsidDel="00106C90">
                <w:rPr>
                  <w:rFonts w:asciiTheme="minorHAnsi" w:hAnsiTheme="minorHAnsi" w:cstheme="minorHAnsi"/>
                  <w:iCs/>
                  <w:highlight w:val="yellow"/>
                </w:rPr>
                <w:delText>[●]</w:delText>
              </w:r>
              <w:r w:rsidR="00660C45" w:rsidDel="00106C90">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050D52B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6256931F" w14:textId="77777777" w:rsidR="00660C45" w:rsidRDefault="00660C45">
            <w:pPr>
              <w:tabs>
                <w:tab w:val="left" w:pos="851"/>
              </w:tabs>
              <w:spacing w:line="340" w:lineRule="exact"/>
              <w:rPr>
                <w:rFonts w:asciiTheme="minorHAnsi" w:hAnsiTheme="minorHAnsi" w:cstheme="minorHAnsi"/>
              </w:rPr>
            </w:pPr>
            <w:commentRangeStart w:id="1762"/>
            <w:r>
              <w:rPr>
                <w:rFonts w:asciiTheme="minorHAnsi" w:hAnsiTheme="minorHAnsi" w:cstheme="minorHAnsi"/>
              </w:rPr>
              <w:t>Não há amortização programada.</w:t>
            </w:r>
            <w:commentRangeEnd w:id="1762"/>
            <w:r w:rsidR="00D444E4">
              <w:rPr>
                <w:rStyle w:val="Refdecomentrio"/>
              </w:rPr>
              <w:commentReference w:id="1762"/>
            </w:r>
          </w:p>
        </w:tc>
      </w:tr>
      <w:tr w:rsidR="00660C45" w14:paraId="763670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7ABC5119" w14:textId="7BF4992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del w:id="1763" w:author="Carolina de Mattos Pacheco | WZ Advogados" w:date="2020-10-08T18:52:00Z">
              <w:r w:rsidDel="00FE43F2">
                <w:rPr>
                  <w:rFonts w:asciiTheme="minorHAnsi" w:hAnsiTheme="minorHAnsi" w:cstheme="minorHAnsi"/>
                  <w:iCs/>
                  <w:highlight w:val="yellow"/>
                </w:rPr>
                <w:delText>[●]</w:delText>
              </w:r>
              <w:r w:rsidDel="00FE43F2">
                <w:rPr>
                  <w:rFonts w:asciiTheme="minorHAnsi" w:hAnsiTheme="minorHAnsi" w:cstheme="minorHAnsi"/>
                  <w:iCs/>
                </w:rPr>
                <w:delText xml:space="preserve"> </w:delText>
              </w:r>
            </w:del>
            <w:ins w:id="1764" w:author="Carolina de Mattos Pacheco | WZ Advogados" w:date="2020-10-08T18:52:00Z">
              <w:r w:rsidR="00FE43F2">
                <w:rPr>
                  <w:rFonts w:asciiTheme="minorHAnsi" w:hAnsiTheme="minorHAnsi" w:cstheme="minorHAnsi"/>
                  <w:iCs/>
                </w:rPr>
                <w:t xml:space="preserve">30 </w:t>
              </w:r>
            </w:ins>
            <w:r>
              <w:rPr>
                <w:rFonts w:asciiTheme="minorHAnsi" w:hAnsiTheme="minorHAnsi" w:cstheme="minorHAnsi"/>
                <w:iCs/>
              </w:rPr>
              <w:t xml:space="preserve">de </w:t>
            </w:r>
            <w:del w:id="1765" w:author="Carolina de Mattos Pacheco | WZ Advogados" w:date="2020-10-08T18:06:00Z">
              <w:r w:rsidDel="00106C90">
                <w:rPr>
                  <w:rFonts w:asciiTheme="minorHAnsi" w:hAnsiTheme="minorHAnsi" w:cstheme="minorHAnsi"/>
                  <w:iCs/>
                  <w:highlight w:val="yellow"/>
                </w:rPr>
                <w:delText>[●]</w:delText>
              </w:r>
              <w:r w:rsidDel="00106C90">
                <w:rPr>
                  <w:rFonts w:asciiTheme="minorHAnsi" w:hAnsiTheme="minorHAnsi" w:cstheme="minorHAnsi"/>
                  <w:iCs/>
                </w:rPr>
                <w:delText xml:space="preserve"> de </w:delText>
              </w:r>
              <w:r w:rsidDel="00106C90">
                <w:rPr>
                  <w:rFonts w:asciiTheme="minorHAnsi" w:hAnsiTheme="minorHAnsi" w:cstheme="minorHAnsi"/>
                  <w:iCs/>
                  <w:highlight w:val="yellow"/>
                </w:rPr>
                <w:delText>[●]</w:delText>
              </w:r>
              <w:r w:rsidDel="00106C90">
                <w:rPr>
                  <w:rFonts w:asciiTheme="minorHAnsi" w:hAnsiTheme="minorHAnsi" w:cstheme="minorHAnsi"/>
                </w:rPr>
                <w:delText>.</w:delText>
              </w:r>
            </w:del>
            <w:ins w:id="1766" w:author="Carolina de Mattos Pacheco | WZ Advogados" w:date="2020-10-08T18:06:00Z">
              <w:r w:rsidR="00106C90">
                <w:rPr>
                  <w:rFonts w:asciiTheme="minorHAnsi" w:hAnsiTheme="minorHAnsi" w:cstheme="minorHAnsi"/>
                  <w:iCs/>
                </w:rPr>
                <w:t>setembro de 2035.</w:t>
              </w:r>
            </w:ins>
          </w:p>
        </w:tc>
      </w:tr>
      <w:tr w:rsidR="00660C45" w14:paraId="291F77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pPr>
              <w:tabs>
                <w:tab w:val="left" w:pos="851"/>
              </w:tabs>
              <w:spacing w:line="340" w:lineRule="exact"/>
              <w:rPr>
                <w:rFonts w:asciiTheme="minorHAnsi" w:hAnsiTheme="minorHAnsi" w:cstheme="minorHAnsi"/>
              </w:rPr>
            </w:pPr>
          </w:p>
        </w:tc>
      </w:tr>
      <w:tr w:rsidR="00660C45" w14:paraId="248A3FDC"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708"/>
        <w:gridCol w:w="988"/>
        <w:gridCol w:w="1068"/>
        <w:gridCol w:w="774"/>
        <w:gridCol w:w="565"/>
        <w:gridCol w:w="565"/>
        <w:gridCol w:w="325"/>
        <w:gridCol w:w="524"/>
        <w:gridCol w:w="141"/>
        <w:gridCol w:w="14"/>
        <w:gridCol w:w="153"/>
        <w:gridCol w:w="1395"/>
      </w:tblGrid>
      <w:tr w:rsidR="00660C45" w14:paraId="1411832E"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1D756383"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20CD7AF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A3373B">
              <w:rPr>
                <w:rFonts w:asciiTheme="minorHAnsi" w:hAnsiTheme="minorHAnsi" w:cstheme="minorHAnsi"/>
                <w:color w:val="000000"/>
                <w:highlight w:val="yellow"/>
                <w:rPrChange w:id="1767" w:author="Carolina de Mattos Pacheco | WZ Advogados" w:date="2020-10-08T18:12:00Z">
                  <w:rPr>
                    <w:rFonts w:asciiTheme="minorHAnsi" w:hAnsiTheme="minorHAnsi" w:cstheme="minorHAnsi"/>
                    <w:color w:val="000000"/>
                  </w:rPr>
                </w:rPrChange>
              </w:rPr>
              <w:t xml:space="preserve">R$ </w:t>
            </w:r>
            <w:del w:id="1768" w:author="Carolina de Mattos Pacheco | WZ Advogados" w:date="2020-10-08T18:11: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1769" w:author="Carolina de Mattos Pacheco | WZ Advogados" w:date="2020-10-08T18:12:00Z">
                    <w:rPr>
                      <w:rFonts w:asciiTheme="minorHAnsi" w:hAnsiTheme="minorHAnsi" w:cstheme="minorHAnsi"/>
                      <w:b/>
                      <w:color w:val="000000"/>
                    </w:rPr>
                  </w:rPrChange>
                </w:rPr>
                <w:delText xml:space="preserve"> </w:delText>
              </w:r>
            </w:del>
            <w:ins w:id="1770" w:author="Carolina de Mattos Pacheco | WZ Advogados" w:date="2020-10-08T18:11:00Z">
              <w:r w:rsidR="00A3373B" w:rsidRPr="00A3373B">
                <w:rPr>
                  <w:rFonts w:asciiTheme="minorHAnsi" w:hAnsiTheme="minorHAnsi" w:cstheme="minorHAnsi"/>
                  <w:iCs/>
                  <w:highlight w:val="yellow"/>
                  <w:rPrChange w:id="1771" w:author="Carolina de Mattos Pacheco | WZ Advogados" w:date="2020-10-08T18:12:00Z">
                    <w:rPr>
                      <w:rFonts w:asciiTheme="minorHAnsi" w:hAnsiTheme="minorHAnsi" w:cstheme="minorHAnsi"/>
                      <w:iCs/>
                    </w:rPr>
                  </w:rPrChange>
                </w:rPr>
                <w:t>5.317.460,19</w:t>
              </w:r>
              <w:r w:rsidR="00A3373B" w:rsidRPr="00A3373B">
                <w:rPr>
                  <w:rFonts w:asciiTheme="minorHAnsi" w:hAnsiTheme="minorHAnsi" w:cstheme="minorHAnsi"/>
                  <w:b/>
                  <w:color w:val="000000"/>
                  <w:highlight w:val="yellow"/>
                  <w:rPrChange w:id="1772" w:author="Carolina de Mattos Pacheco | WZ Advogados" w:date="2020-10-08T18:12:00Z">
                    <w:rPr>
                      <w:rFonts w:asciiTheme="minorHAnsi" w:hAnsiTheme="minorHAnsi" w:cstheme="minorHAnsi"/>
                      <w:b/>
                      <w:color w:val="000000"/>
                    </w:rPr>
                  </w:rPrChange>
                </w:rPr>
                <w:t xml:space="preserve"> </w:t>
              </w:r>
            </w:ins>
            <w:r w:rsidRPr="00A3373B">
              <w:rPr>
                <w:rFonts w:asciiTheme="minorHAnsi" w:hAnsiTheme="minorHAnsi" w:cstheme="minorHAnsi"/>
                <w:color w:val="000000"/>
                <w:highlight w:val="yellow"/>
                <w:rPrChange w:id="1773" w:author="Carolina de Mattos Pacheco | WZ Advogados" w:date="2020-10-08T18:12:00Z">
                  <w:rPr>
                    <w:rFonts w:asciiTheme="minorHAnsi" w:hAnsiTheme="minorHAnsi" w:cstheme="minorHAnsi"/>
                    <w:color w:val="000000"/>
                  </w:rPr>
                </w:rPrChange>
              </w:rPr>
              <w:t>(</w:t>
            </w:r>
            <w:del w:id="1774" w:author="Carolina de Mattos Pacheco | WZ Advogados" w:date="2020-10-08T18:12:00Z">
              <w:r w:rsidRPr="00A3373B" w:rsidDel="00A3373B">
                <w:rPr>
                  <w:rFonts w:asciiTheme="minorHAnsi" w:hAnsiTheme="minorHAnsi" w:cstheme="minorHAnsi"/>
                  <w:iCs/>
                  <w:highlight w:val="yellow"/>
                </w:rPr>
                <w:delText>[●]</w:delText>
              </w:r>
            </w:del>
            <w:ins w:id="1775" w:author="Carolina de Mattos Pacheco | WZ Advogados" w:date="2020-10-08T18:12:00Z">
              <w:r w:rsidR="00A3373B" w:rsidRPr="00A3373B">
                <w:rPr>
                  <w:rFonts w:asciiTheme="minorHAnsi" w:hAnsiTheme="minorHAnsi" w:cstheme="minorHAnsi"/>
                  <w:iCs/>
                  <w:highlight w:val="yellow"/>
                  <w:rPrChange w:id="1776" w:author="Carolina de Mattos Pacheco | WZ Advogados" w:date="2020-10-08T18:12:00Z">
                    <w:rPr>
                      <w:rFonts w:asciiTheme="minorHAnsi" w:hAnsiTheme="minorHAnsi" w:cstheme="minorHAnsi"/>
                      <w:iCs/>
                    </w:rPr>
                  </w:rPrChange>
                </w:rPr>
                <w:t>cinco milhões, trezentos e dezessete mil, quatrocentos e sessenta reais e dezenove centavos</w:t>
              </w:r>
            </w:ins>
            <w:r w:rsidRPr="00A3373B">
              <w:rPr>
                <w:rFonts w:asciiTheme="minorHAnsi" w:hAnsiTheme="minorHAnsi" w:cstheme="minorHAnsi"/>
                <w:color w:val="000000"/>
                <w:highlight w:val="yellow"/>
                <w:rPrChange w:id="1777" w:author="Carolina de Mattos Pacheco | WZ Advogados" w:date="2020-10-08T18:12:00Z">
                  <w:rPr>
                    <w:rFonts w:asciiTheme="minorHAnsi" w:hAnsiTheme="minorHAnsi" w:cstheme="minorHAnsi"/>
                    <w:color w:val="000000"/>
                  </w:rPr>
                </w:rPrChange>
              </w:rPr>
              <w:t>), em</w:t>
            </w:r>
            <w:r>
              <w:rPr>
                <w:rFonts w:asciiTheme="minorHAnsi" w:hAnsiTheme="minorHAnsi" w:cstheme="minorHAnsi"/>
                <w:color w:val="000000"/>
              </w:rPr>
              <w:t xml:space="preserve"> </w:t>
            </w:r>
            <w:del w:id="1778" w:author="Carolina de Mattos Pacheco | WZ Advogados" w:date="2020-10-08T14:23:00Z">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1779" w:author="Carolina de Mattos Pacheco | WZ Advogados" w:date="2020-10-08T18:12:00Z">
                    <w:rPr>
                      <w:rFonts w:asciiTheme="minorHAnsi" w:hAnsiTheme="minorHAnsi" w:cstheme="minorHAnsi"/>
                      <w:b/>
                      <w:color w:val="000000"/>
                    </w:rPr>
                  </w:rPrChange>
                </w:rPr>
                <w:delText xml:space="preserve"> </w:delText>
              </w:r>
              <w:r w:rsidRPr="00A3373B" w:rsidDel="00E546A8">
                <w:rPr>
                  <w:rFonts w:asciiTheme="minorHAnsi" w:hAnsiTheme="minorHAnsi" w:cstheme="minorHAnsi"/>
                  <w:color w:val="000000"/>
                  <w:highlight w:val="yellow"/>
                  <w:rPrChange w:id="1780" w:author="Carolina de Mattos Pacheco | WZ Advogados" w:date="2020-10-08T18:12:00Z">
                    <w:rPr>
                      <w:rFonts w:asciiTheme="minorHAnsi" w:hAnsiTheme="minorHAnsi" w:cstheme="minorHAnsi"/>
                      <w:color w:val="000000"/>
                    </w:rPr>
                  </w:rPrChange>
                </w:rPr>
                <w:delText xml:space="preserve">de </w:delText>
              </w:r>
              <w:r w:rsidRPr="00A3373B" w:rsidDel="00E546A8">
                <w:rPr>
                  <w:rFonts w:asciiTheme="minorHAnsi" w:hAnsiTheme="minorHAnsi" w:cstheme="minorHAnsi"/>
                  <w:iCs/>
                  <w:highlight w:val="yellow"/>
                </w:rPr>
                <w:delText>[●]</w:delText>
              </w:r>
              <w:r w:rsidRPr="00A3373B" w:rsidDel="00E546A8">
                <w:rPr>
                  <w:rFonts w:asciiTheme="minorHAnsi" w:hAnsiTheme="minorHAnsi" w:cstheme="minorHAnsi"/>
                  <w:b/>
                  <w:color w:val="000000"/>
                  <w:highlight w:val="yellow"/>
                  <w:rPrChange w:id="1781" w:author="Carolina de Mattos Pacheco | WZ Advogados" w:date="2020-10-08T18:12:00Z">
                    <w:rPr>
                      <w:rFonts w:asciiTheme="minorHAnsi" w:hAnsiTheme="minorHAnsi" w:cstheme="minorHAnsi"/>
                      <w:b/>
                      <w:color w:val="000000"/>
                    </w:rPr>
                  </w:rPrChange>
                </w:rPr>
                <w:delText xml:space="preserve"> </w:delText>
              </w:r>
              <w:r w:rsidRPr="00A3373B" w:rsidDel="00E546A8">
                <w:rPr>
                  <w:rFonts w:asciiTheme="minorHAnsi" w:hAnsiTheme="minorHAnsi" w:cstheme="minorHAnsi"/>
                  <w:highlight w:val="yellow"/>
                  <w:rPrChange w:id="1782" w:author="Carolina de Mattos Pacheco | WZ Advogados" w:date="2020-10-08T18:12:00Z">
                    <w:rPr>
                      <w:rFonts w:asciiTheme="minorHAnsi" w:hAnsiTheme="minorHAnsi" w:cstheme="minorHAnsi"/>
                    </w:rPr>
                  </w:rPrChange>
                </w:rPr>
                <w:delText>de</w:delText>
              </w:r>
              <w:r w:rsidRPr="00A3373B" w:rsidDel="00E546A8">
                <w:rPr>
                  <w:rFonts w:asciiTheme="minorHAnsi" w:hAnsiTheme="minorHAnsi" w:cstheme="minorHAnsi"/>
                  <w:color w:val="000000"/>
                  <w:highlight w:val="yellow"/>
                  <w:rPrChange w:id="1783" w:author="Carolina de Mattos Pacheco | WZ Advogados" w:date="2020-10-08T18:12:00Z">
                    <w:rPr>
                      <w:rFonts w:asciiTheme="minorHAnsi" w:hAnsiTheme="minorHAnsi" w:cstheme="minorHAnsi"/>
                      <w:color w:val="000000"/>
                    </w:rPr>
                  </w:rPrChange>
                </w:rPr>
                <w:delText xml:space="preserve"> </w:delText>
              </w:r>
              <w:r w:rsidRPr="00A3373B" w:rsidDel="00E546A8">
                <w:rPr>
                  <w:rFonts w:asciiTheme="minorHAnsi" w:hAnsiTheme="minorHAnsi" w:cstheme="minorHAnsi"/>
                  <w:iCs/>
                  <w:highlight w:val="yellow"/>
                </w:rPr>
                <w:delText>[●]</w:delText>
              </w:r>
            </w:del>
            <w:ins w:id="1784" w:author="Carolina de Mattos Pacheco | WZ Advogados" w:date="2020-10-08T14:23:00Z">
              <w:r w:rsidR="00E546A8" w:rsidRPr="00A3373B">
                <w:rPr>
                  <w:rFonts w:asciiTheme="minorHAnsi" w:hAnsiTheme="minorHAnsi" w:cstheme="minorHAnsi"/>
                  <w:iCs/>
                  <w:highlight w:val="yellow"/>
                  <w:rPrChange w:id="1785" w:author="Carolina de Mattos Pacheco | WZ Advogados" w:date="2020-10-08T18:12:00Z">
                    <w:rPr>
                      <w:rFonts w:asciiTheme="minorHAnsi" w:hAnsiTheme="minorHAnsi" w:cstheme="minorHAnsi"/>
                      <w:iCs/>
                    </w:rPr>
                  </w:rPrChange>
                </w:rPr>
                <w:t>7 de outubro de 2020</w:t>
              </w:r>
            </w:ins>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660C45">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334057A7"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pPr>
              <w:tabs>
                <w:tab w:val="left" w:pos="851"/>
              </w:tabs>
              <w:spacing w:line="340" w:lineRule="exact"/>
              <w:rPr>
                <w:rFonts w:asciiTheme="minorHAnsi" w:hAnsiTheme="minorHAnsi" w:cstheme="minorHAnsi"/>
                <w:color w:val="000000"/>
              </w:rPr>
            </w:pPr>
          </w:p>
        </w:tc>
      </w:tr>
      <w:tr w:rsidR="00660C45" w14:paraId="6FD995C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pPr>
              <w:tabs>
                <w:tab w:val="left" w:pos="851"/>
              </w:tabs>
              <w:spacing w:line="340" w:lineRule="exact"/>
              <w:rPr>
                <w:rFonts w:asciiTheme="minorHAnsi" w:hAnsiTheme="minorHAnsi" w:cstheme="minorHAnsi"/>
                <w:b/>
                <w:color w:val="000000"/>
              </w:rPr>
            </w:pPr>
          </w:p>
        </w:tc>
      </w:tr>
      <w:tr w:rsidR="00660C45" w14:paraId="694F852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B06A75E" w14:textId="10D5E363"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786" w:author="Carolina de Mattos Pacheco | WZ Advogados" w:date="2020-10-08T14:25:00Z">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del>
            <w:ins w:id="1787" w:author="Carolina de Mattos Pacheco | WZ Advogados" w:date="2020-10-08T18:13:00Z">
              <w:r w:rsidR="00A3373B">
                <w:rPr>
                  <w:rFonts w:asciiTheme="minorHAnsi" w:hAnsiTheme="minorHAnsi" w:cstheme="minorHAnsi"/>
                  <w:iCs/>
                </w:rPr>
                <w:t>11 de dezembro de 2025</w:t>
              </w:r>
            </w:ins>
            <w:ins w:id="1788" w:author="Carolina de Mattos Pacheco | WZ Advogados" w:date="2020-10-08T14:25:00Z">
              <w:r w:rsidR="00E546A8">
                <w:rPr>
                  <w:rFonts w:asciiTheme="minorHAnsi" w:hAnsiTheme="minorHAnsi" w:cstheme="minorHAnsi"/>
                  <w:iCs/>
                </w:rPr>
                <w:t>.</w:t>
              </w:r>
            </w:ins>
          </w:p>
        </w:tc>
      </w:tr>
      <w:tr w:rsidR="00660C45" w14:paraId="7098BF89"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047AA857" w14:textId="3D9ADC0A" w:rsidR="00660C45" w:rsidRDefault="00A3373B">
            <w:pPr>
              <w:tabs>
                <w:tab w:val="left" w:pos="851"/>
              </w:tabs>
              <w:spacing w:line="340" w:lineRule="exact"/>
              <w:rPr>
                <w:rFonts w:asciiTheme="minorHAnsi" w:hAnsiTheme="minorHAnsi" w:cstheme="minorHAnsi"/>
                <w:color w:val="000000"/>
              </w:rPr>
            </w:pPr>
            <w:ins w:id="1789" w:author="Carolina de Mattos Pacheco | WZ Advogados" w:date="2020-10-08T18:14: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ins>
            <w:del w:id="1790" w:author="Carolina de Mattos Pacheco | WZ Advogados" w:date="2020-10-08T18:14: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ins w:id="1791" w:author="Carolina de Mattos Pacheco | WZ Advogados" w:date="2020-10-08T18:14:00Z">
              <w:r>
                <w:rPr>
                  <w:rFonts w:asciiTheme="minorHAnsi" w:hAnsiTheme="minorHAnsi" w:cstheme="minorHAnsi"/>
                  <w:b/>
                  <w:color w:val="000000"/>
                </w:rPr>
                <w:t xml:space="preserve">, </w:t>
              </w:r>
            </w:ins>
            <w:r w:rsidR="00660C45">
              <w:rPr>
                <w:rFonts w:asciiTheme="minorHAnsi" w:hAnsiTheme="minorHAnsi" w:cstheme="minorHAnsi"/>
                <w:color w:val="000000"/>
              </w:rPr>
              <w:t>conforme item 5 desta CCI.</w:t>
            </w:r>
          </w:p>
        </w:tc>
      </w:tr>
      <w:tr w:rsidR="00660C45" w14:paraId="5B614E01"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56241069" w14:textId="63374478"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 xml:space="preserve">de </w:t>
            </w:r>
            <w:del w:id="1792" w:author="Carolina de Mattos Pacheco | WZ Advogados" w:date="2020-10-08T18:14: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r w:rsidDel="00A3373B">
                <w:rPr>
                  <w:rFonts w:asciiTheme="minorHAnsi" w:hAnsiTheme="minorHAnsi" w:cstheme="minorHAnsi"/>
                </w:rPr>
                <w:delText>.</w:delText>
              </w:r>
            </w:del>
            <w:ins w:id="1793" w:author="Carolina de Mattos Pacheco | WZ Advogados" w:date="2020-10-08T18:14:00Z">
              <w:r w:rsidR="00A3373B">
                <w:rPr>
                  <w:rFonts w:asciiTheme="minorHAnsi" w:hAnsiTheme="minorHAnsi" w:cstheme="minorHAnsi"/>
                  <w:iCs/>
                </w:rPr>
                <w:t>dezembro de 2025.</w:t>
              </w:r>
            </w:ins>
          </w:p>
        </w:tc>
      </w:tr>
      <w:tr w:rsidR="00660C45" w14:paraId="285694A8"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pPr>
              <w:tabs>
                <w:tab w:val="left" w:pos="851"/>
              </w:tabs>
              <w:spacing w:line="340" w:lineRule="exact"/>
              <w:rPr>
                <w:rFonts w:asciiTheme="minorHAnsi" w:hAnsiTheme="minorHAnsi" w:cstheme="minorHAnsi"/>
              </w:rPr>
            </w:pPr>
          </w:p>
        </w:tc>
      </w:tr>
      <w:tr w:rsidR="00660C45" w14:paraId="2293FCC3"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660C45">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7"/>
        <w:gridCol w:w="64"/>
        <w:gridCol w:w="533"/>
        <w:gridCol w:w="175"/>
        <w:gridCol w:w="988"/>
        <w:gridCol w:w="1068"/>
        <w:gridCol w:w="776"/>
        <w:gridCol w:w="565"/>
        <w:gridCol w:w="565"/>
        <w:gridCol w:w="325"/>
        <w:gridCol w:w="524"/>
        <w:gridCol w:w="141"/>
        <w:gridCol w:w="14"/>
        <w:gridCol w:w="153"/>
        <w:gridCol w:w="1395"/>
      </w:tblGrid>
      <w:tr w:rsidR="00660C45" w14:paraId="464DD3BF"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660C45">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38F5DC8B"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1DC3097F"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A3373B">
              <w:rPr>
                <w:rFonts w:asciiTheme="minorHAnsi" w:hAnsiTheme="minorHAnsi" w:cstheme="minorHAnsi"/>
                <w:color w:val="000000"/>
                <w:highlight w:val="yellow"/>
                <w:rPrChange w:id="1794" w:author="Carolina de Mattos Pacheco | WZ Advogados" w:date="2020-10-08T18:16:00Z">
                  <w:rPr>
                    <w:rFonts w:asciiTheme="minorHAnsi" w:hAnsiTheme="minorHAnsi" w:cstheme="minorHAnsi"/>
                    <w:color w:val="000000"/>
                  </w:rPr>
                </w:rPrChange>
              </w:rPr>
              <w:t xml:space="preserve">R$ </w:t>
            </w:r>
            <w:del w:id="1795" w:author="Carolina de Mattos Pacheco | WZ Advogados" w:date="2020-10-08T18:15: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1796" w:author="Carolina de Mattos Pacheco | WZ Advogados" w:date="2020-10-08T18:16:00Z">
                    <w:rPr>
                      <w:rFonts w:asciiTheme="minorHAnsi" w:hAnsiTheme="minorHAnsi" w:cstheme="minorHAnsi"/>
                      <w:b/>
                      <w:color w:val="000000"/>
                    </w:rPr>
                  </w:rPrChange>
                </w:rPr>
                <w:delText xml:space="preserve"> </w:delText>
              </w:r>
            </w:del>
            <w:ins w:id="1797" w:author="Carolina de Mattos Pacheco | WZ Advogados" w:date="2020-10-08T18:15:00Z">
              <w:r w:rsidR="00A3373B" w:rsidRPr="00A3373B">
                <w:rPr>
                  <w:rFonts w:asciiTheme="minorHAnsi" w:hAnsiTheme="minorHAnsi" w:cstheme="minorHAnsi"/>
                  <w:iCs/>
                  <w:highlight w:val="yellow"/>
                  <w:rPrChange w:id="1798" w:author="Carolina de Mattos Pacheco | WZ Advogados" w:date="2020-10-08T18:16:00Z">
                    <w:rPr>
                      <w:rFonts w:asciiTheme="minorHAnsi" w:hAnsiTheme="minorHAnsi" w:cstheme="minorHAnsi"/>
                      <w:iCs/>
                    </w:rPr>
                  </w:rPrChange>
                </w:rPr>
                <w:t>4.908.424,50</w:t>
              </w:r>
              <w:r w:rsidR="00A3373B" w:rsidRPr="00A3373B">
                <w:rPr>
                  <w:rFonts w:asciiTheme="minorHAnsi" w:hAnsiTheme="minorHAnsi" w:cstheme="minorHAnsi"/>
                  <w:b/>
                  <w:color w:val="000000"/>
                  <w:highlight w:val="yellow"/>
                  <w:rPrChange w:id="1799" w:author="Carolina de Mattos Pacheco | WZ Advogados" w:date="2020-10-08T18:16:00Z">
                    <w:rPr>
                      <w:rFonts w:asciiTheme="minorHAnsi" w:hAnsiTheme="minorHAnsi" w:cstheme="minorHAnsi"/>
                      <w:b/>
                      <w:color w:val="000000"/>
                    </w:rPr>
                  </w:rPrChange>
                </w:rPr>
                <w:t xml:space="preserve"> </w:t>
              </w:r>
            </w:ins>
            <w:r w:rsidRPr="00A3373B">
              <w:rPr>
                <w:rFonts w:asciiTheme="minorHAnsi" w:hAnsiTheme="minorHAnsi" w:cstheme="minorHAnsi"/>
                <w:color w:val="000000"/>
                <w:highlight w:val="yellow"/>
                <w:rPrChange w:id="1800" w:author="Carolina de Mattos Pacheco | WZ Advogados" w:date="2020-10-08T18:16:00Z">
                  <w:rPr>
                    <w:rFonts w:asciiTheme="minorHAnsi" w:hAnsiTheme="minorHAnsi" w:cstheme="minorHAnsi"/>
                    <w:color w:val="000000"/>
                  </w:rPr>
                </w:rPrChange>
              </w:rPr>
              <w:t>(</w:t>
            </w:r>
            <w:del w:id="1801" w:author="Carolina de Mattos Pacheco | WZ Advogados" w:date="2020-10-08T18:15:00Z">
              <w:r w:rsidRPr="00A3373B" w:rsidDel="00A3373B">
                <w:rPr>
                  <w:rFonts w:asciiTheme="minorHAnsi" w:hAnsiTheme="minorHAnsi" w:cstheme="minorHAnsi"/>
                  <w:iCs/>
                  <w:highlight w:val="yellow"/>
                </w:rPr>
                <w:delText>[●]</w:delText>
              </w:r>
            </w:del>
            <w:ins w:id="1802" w:author="Carolina de Mattos Pacheco | WZ Advogados" w:date="2020-10-08T18:15:00Z">
              <w:r w:rsidR="00A3373B" w:rsidRPr="00A3373B">
                <w:rPr>
                  <w:rFonts w:asciiTheme="minorHAnsi" w:hAnsiTheme="minorHAnsi" w:cstheme="minorHAnsi"/>
                  <w:iCs/>
                  <w:highlight w:val="yellow"/>
                  <w:rPrChange w:id="1803" w:author="Carolina de Mattos Pacheco | WZ Advogados" w:date="2020-10-08T18:16:00Z">
                    <w:rPr>
                      <w:rFonts w:asciiTheme="minorHAnsi" w:hAnsiTheme="minorHAnsi" w:cstheme="minorHAnsi"/>
                      <w:iCs/>
                    </w:rPr>
                  </w:rPrChange>
                </w:rPr>
                <w:t>quatro milhões, novecentos e oito mil, quatrocentos e vinte e quatro reais e cinquenta centavos</w:t>
              </w:r>
            </w:ins>
            <w:r w:rsidRPr="00A3373B">
              <w:rPr>
                <w:rFonts w:asciiTheme="minorHAnsi" w:hAnsiTheme="minorHAnsi" w:cstheme="minorHAnsi"/>
                <w:color w:val="000000"/>
                <w:highlight w:val="yellow"/>
                <w:rPrChange w:id="1804" w:author="Carolina de Mattos Pacheco | WZ Advogados" w:date="2020-10-08T18:16:00Z">
                  <w:rPr>
                    <w:rFonts w:asciiTheme="minorHAnsi" w:hAnsiTheme="minorHAnsi" w:cstheme="minorHAnsi"/>
                    <w:color w:val="000000"/>
                  </w:rPr>
                </w:rPrChange>
              </w:rPr>
              <w:t xml:space="preserve">), em </w:t>
            </w:r>
            <w:del w:id="1805" w:author="Carolina de Mattos Pacheco | WZ Advogados" w:date="2020-10-08T18:15:00Z">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1806" w:author="Carolina de Mattos Pacheco | WZ Advogados" w:date="2020-10-08T18:16:00Z">
                    <w:rPr>
                      <w:rFonts w:asciiTheme="minorHAnsi" w:hAnsiTheme="minorHAnsi" w:cstheme="minorHAnsi"/>
                      <w:b/>
                      <w:color w:val="000000"/>
                    </w:rPr>
                  </w:rPrChange>
                </w:rPr>
                <w:delText xml:space="preserve"> </w:delText>
              </w:r>
              <w:r w:rsidRPr="00A3373B" w:rsidDel="00A3373B">
                <w:rPr>
                  <w:rFonts w:asciiTheme="minorHAnsi" w:hAnsiTheme="minorHAnsi" w:cstheme="minorHAnsi"/>
                  <w:color w:val="000000"/>
                  <w:highlight w:val="yellow"/>
                  <w:rPrChange w:id="1807" w:author="Carolina de Mattos Pacheco | WZ Advogados" w:date="2020-10-08T18:16:00Z">
                    <w:rPr>
                      <w:rFonts w:asciiTheme="minorHAnsi" w:hAnsiTheme="minorHAnsi" w:cstheme="minorHAnsi"/>
                      <w:color w:val="000000"/>
                    </w:rPr>
                  </w:rPrChange>
                </w:rPr>
                <w:delText xml:space="preserve">de </w:delText>
              </w:r>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b/>
                  <w:color w:val="000000"/>
                  <w:highlight w:val="yellow"/>
                  <w:rPrChange w:id="1808" w:author="Carolina de Mattos Pacheco | WZ Advogados" w:date="2020-10-08T18:16:00Z">
                    <w:rPr>
                      <w:rFonts w:asciiTheme="minorHAnsi" w:hAnsiTheme="minorHAnsi" w:cstheme="minorHAnsi"/>
                      <w:b/>
                      <w:color w:val="000000"/>
                    </w:rPr>
                  </w:rPrChange>
                </w:rPr>
                <w:delText xml:space="preserve"> </w:delText>
              </w:r>
              <w:r w:rsidRPr="00A3373B" w:rsidDel="00A3373B">
                <w:rPr>
                  <w:rFonts w:asciiTheme="minorHAnsi" w:hAnsiTheme="minorHAnsi" w:cstheme="minorHAnsi"/>
                  <w:highlight w:val="yellow"/>
                  <w:rPrChange w:id="1809" w:author="Carolina de Mattos Pacheco | WZ Advogados" w:date="2020-10-08T18:16:00Z">
                    <w:rPr>
                      <w:rFonts w:asciiTheme="minorHAnsi" w:hAnsiTheme="minorHAnsi" w:cstheme="minorHAnsi"/>
                    </w:rPr>
                  </w:rPrChange>
                </w:rPr>
                <w:delText>de</w:delText>
              </w:r>
              <w:r w:rsidRPr="00A3373B" w:rsidDel="00A3373B">
                <w:rPr>
                  <w:rFonts w:asciiTheme="minorHAnsi" w:hAnsiTheme="minorHAnsi" w:cstheme="minorHAnsi"/>
                  <w:color w:val="000000"/>
                  <w:highlight w:val="yellow"/>
                  <w:rPrChange w:id="1810" w:author="Carolina de Mattos Pacheco | WZ Advogados" w:date="2020-10-08T18:16:00Z">
                    <w:rPr>
                      <w:rFonts w:asciiTheme="minorHAnsi" w:hAnsiTheme="minorHAnsi" w:cstheme="minorHAnsi"/>
                      <w:color w:val="000000"/>
                    </w:rPr>
                  </w:rPrChange>
                </w:rPr>
                <w:delText xml:space="preserve"> </w:delText>
              </w:r>
              <w:r w:rsidRPr="00A3373B" w:rsidDel="00A3373B">
                <w:rPr>
                  <w:rFonts w:asciiTheme="minorHAnsi" w:hAnsiTheme="minorHAnsi" w:cstheme="minorHAnsi"/>
                  <w:iCs/>
                  <w:highlight w:val="yellow"/>
                </w:rPr>
                <w:delText>[●]</w:delText>
              </w:r>
              <w:r w:rsidRPr="00A3373B" w:rsidDel="00A3373B">
                <w:rPr>
                  <w:rFonts w:asciiTheme="minorHAnsi" w:hAnsiTheme="minorHAnsi" w:cstheme="minorHAnsi"/>
                  <w:color w:val="000000"/>
                  <w:highlight w:val="yellow"/>
                  <w:rPrChange w:id="1811" w:author="Carolina de Mattos Pacheco | WZ Advogados" w:date="2020-10-08T18:16:00Z">
                    <w:rPr>
                      <w:rFonts w:asciiTheme="minorHAnsi" w:hAnsiTheme="minorHAnsi" w:cstheme="minorHAnsi"/>
                      <w:color w:val="000000"/>
                    </w:rPr>
                  </w:rPrChange>
                </w:rPr>
                <w:delText>,</w:delText>
              </w:r>
            </w:del>
            <w:ins w:id="1812" w:author="Carolina de Mattos Pacheco | WZ Advogados" w:date="2020-10-08T18:15:00Z">
              <w:r w:rsidR="00A3373B" w:rsidRPr="00A3373B">
                <w:rPr>
                  <w:rFonts w:asciiTheme="minorHAnsi" w:hAnsiTheme="minorHAnsi" w:cstheme="minorHAnsi"/>
                  <w:iCs/>
                  <w:highlight w:val="yellow"/>
                  <w:rPrChange w:id="1813" w:author="Carolina de Mattos Pacheco | WZ Advogados" w:date="2020-10-08T18:16:00Z">
                    <w:rPr>
                      <w:rFonts w:asciiTheme="minorHAnsi" w:hAnsiTheme="minorHAnsi" w:cstheme="minorHAnsi"/>
                      <w:iCs/>
                    </w:rPr>
                  </w:rPrChange>
                </w:rPr>
                <w:t xml:space="preserve">7 </w:t>
              </w:r>
              <w:r w:rsidR="00A3373B" w:rsidRPr="00A3373B">
                <w:rPr>
                  <w:rFonts w:asciiTheme="minorHAnsi" w:hAnsiTheme="minorHAnsi" w:cstheme="minorHAnsi"/>
                  <w:iCs/>
                  <w:highlight w:val="yellow"/>
                  <w:rPrChange w:id="1814" w:author="Carolina de Mattos Pacheco | WZ Advogados" w:date="2020-10-08T18:15:00Z">
                    <w:rPr>
                      <w:rFonts w:asciiTheme="minorHAnsi" w:hAnsiTheme="minorHAnsi" w:cstheme="minorHAnsi"/>
                      <w:iCs/>
                    </w:rPr>
                  </w:rPrChange>
                </w:rPr>
                <w:t>de outubro de 2020</w:t>
              </w:r>
              <w:r w:rsidR="00A3373B">
                <w:rPr>
                  <w:rFonts w:asciiTheme="minorHAnsi" w:hAnsiTheme="minorHAnsi" w:cstheme="minorHAnsi"/>
                  <w:iCs/>
                </w:rPr>
                <w:t>,</w:t>
              </w:r>
            </w:ins>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660C45">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660C45">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pPr>
              <w:tabs>
                <w:tab w:val="left" w:pos="851"/>
              </w:tabs>
              <w:spacing w:line="340" w:lineRule="exact"/>
              <w:rPr>
                <w:rFonts w:asciiTheme="minorHAnsi" w:hAnsiTheme="minorHAnsi" w:cstheme="minorHAnsi"/>
                <w:color w:val="000000"/>
              </w:rPr>
            </w:pPr>
          </w:p>
        </w:tc>
      </w:tr>
      <w:tr w:rsidR="00660C45" w14:paraId="76E672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pPr>
              <w:tabs>
                <w:tab w:val="left" w:pos="851"/>
              </w:tabs>
              <w:spacing w:line="340" w:lineRule="exact"/>
              <w:rPr>
                <w:rFonts w:asciiTheme="minorHAnsi" w:hAnsiTheme="minorHAnsi" w:cstheme="minorHAnsi"/>
                <w:b/>
                <w:color w:val="000000"/>
              </w:rPr>
            </w:pPr>
          </w:p>
        </w:tc>
      </w:tr>
      <w:tr w:rsidR="00660C45" w14:paraId="24876F8D"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A88FE0F" w14:textId="3456B251"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815" w:author="Carolina de Mattos Pacheco | WZ Advogados" w:date="2020-10-08T14:26:00Z">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del>
            <w:ins w:id="1816" w:author="Carolina de Mattos Pacheco | WZ Advogados" w:date="2020-10-08T18:15:00Z">
              <w:r w:rsidR="00A3373B">
                <w:rPr>
                  <w:rFonts w:asciiTheme="minorHAnsi" w:hAnsiTheme="minorHAnsi" w:cstheme="minorHAnsi"/>
                  <w:iCs/>
                </w:rPr>
                <w:t>11 de de</w:t>
              </w:r>
            </w:ins>
            <w:ins w:id="1817" w:author="Carolina de Mattos Pacheco | WZ Advogados" w:date="2020-10-08T18:16:00Z">
              <w:r w:rsidR="00A3373B">
                <w:rPr>
                  <w:rFonts w:asciiTheme="minorHAnsi" w:hAnsiTheme="minorHAnsi" w:cstheme="minorHAnsi"/>
                  <w:iCs/>
                </w:rPr>
                <w:t>zembro de 2025</w:t>
              </w:r>
            </w:ins>
            <w:r>
              <w:rPr>
                <w:rFonts w:asciiTheme="minorHAnsi" w:hAnsiTheme="minorHAnsi" w:cstheme="minorHAnsi"/>
                <w:color w:val="000000"/>
              </w:rPr>
              <w:t>.</w:t>
            </w:r>
          </w:p>
        </w:tc>
      </w:tr>
      <w:tr w:rsidR="00660C45" w14:paraId="5B62E08E"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CD03A8B" w14:textId="2B8B80DB" w:rsidR="00660C45" w:rsidRDefault="00A3373B">
            <w:pPr>
              <w:tabs>
                <w:tab w:val="left" w:pos="851"/>
              </w:tabs>
              <w:spacing w:line="340" w:lineRule="exact"/>
              <w:rPr>
                <w:rFonts w:asciiTheme="minorHAnsi" w:hAnsiTheme="minorHAnsi" w:cstheme="minorHAnsi"/>
                <w:color w:val="000000"/>
              </w:rPr>
            </w:pPr>
            <w:ins w:id="1818" w:author="Carolina de Mattos Pacheco | WZ Advogados" w:date="2020-10-08T18:16: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ins>
            <w:del w:id="1819" w:author="Carolina de Mattos Pacheco | WZ Advogados" w:date="2020-10-08T18:16: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4CB54E5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5CE26E38" w14:textId="0D0E6C20"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 xml:space="preserve">de </w:t>
            </w:r>
            <w:del w:id="1820" w:author="Carolina de Mattos Pacheco | WZ Advogados" w:date="2020-10-08T18:16: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r w:rsidDel="00A3373B">
                <w:rPr>
                  <w:rFonts w:asciiTheme="minorHAnsi" w:hAnsiTheme="minorHAnsi" w:cstheme="minorHAnsi"/>
                </w:rPr>
                <w:delText>.</w:delText>
              </w:r>
            </w:del>
            <w:ins w:id="1821" w:author="Carolina de Mattos Pacheco | WZ Advogados" w:date="2020-10-08T18:16:00Z">
              <w:r w:rsidR="00A3373B">
                <w:rPr>
                  <w:rFonts w:asciiTheme="minorHAnsi" w:hAnsiTheme="minorHAnsi" w:cstheme="minorHAnsi"/>
                  <w:iCs/>
                </w:rPr>
                <w:t>dezembro de 2025.</w:t>
              </w:r>
            </w:ins>
          </w:p>
        </w:tc>
      </w:tr>
      <w:tr w:rsidR="00660C45" w14:paraId="37B8AA3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pPr>
              <w:tabs>
                <w:tab w:val="left" w:pos="851"/>
              </w:tabs>
              <w:spacing w:line="340" w:lineRule="exact"/>
              <w:rPr>
                <w:rFonts w:asciiTheme="minorHAnsi" w:hAnsiTheme="minorHAnsi" w:cstheme="minorHAnsi"/>
              </w:rPr>
            </w:pPr>
          </w:p>
        </w:tc>
      </w:tr>
      <w:tr w:rsidR="00660C45" w14:paraId="0E70F231"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660C45">
      <w:pPr>
        <w:spacing w:line="240" w:lineRule="auto"/>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 xml:space="preserve">Locatária </w:t>
            </w:r>
            <w:proofErr w:type="spellStart"/>
            <w:r>
              <w:rPr>
                <w:rFonts w:asciiTheme="minorHAnsi" w:hAnsiTheme="minorHAnsi" w:cstheme="minorHAnsi"/>
                <w:u w:val="single"/>
              </w:rPr>
              <w:t>Lucca</w:t>
            </w:r>
            <w:proofErr w:type="spellEnd"/>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04CC9AD"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ins w:id="1822" w:author="Carolina de Mattos Pacheco | WZ Advogados" w:date="2020-10-08T18:18:00Z">
              <w:r w:rsidR="00A3373B" w:rsidRPr="00FF6912">
                <w:rPr>
                  <w:rFonts w:asciiTheme="minorHAnsi" w:hAnsiTheme="minorHAnsi" w:cstheme="minorHAnsi"/>
                  <w:color w:val="000000"/>
                  <w:highlight w:val="yellow"/>
                </w:rPr>
                <w:t>R$</w:t>
              </w:r>
              <w:r w:rsidR="00A3373B"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 xml:space="preserve">de </w:t>
              </w:r>
              <w:r w:rsidR="00A3373B" w:rsidRPr="00FF6912">
                <w:rPr>
                  <w:rFonts w:asciiTheme="minorHAnsi" w:hAnsiTheme="minorHAnsi" w:cstheme="minorHAnsi"/>
                  <w:iCs/>
                  <w:highlight w:val="yellow"/>
                </w:rPr>
                <w:t xml:space="preserve">outubro </w:t>
              </w:r>
              <w:r w:rsidR="00A3373B" w:rsidRPr="00FF6912">
                <w:rPr>
                  <w:rFonts w:asciiTheme="minorHAnsi" w:hAnsiTheme="minorHAnsi" w:cstheme="minorHAnsi"/>
                  <w:highlight w:val="yellow"/>
                </w:rPr>
                <w:t>de</w:t>
              </w:r>
              <w:r w:rsidR="00A3373B" w:rsidRPr="00FF6912">
                <w:rPr>
                  <w:rFonts w:asciiTheme="minorHAnsi" w:hAnsiTheme="minorHAnsi" w:cstheme="minorHAnsi"/>
                  <w:color w:val="000000"/>
                  <w:highlight w:val="yellow"/>
                </w:rPr>
                <w:t xml:space="preserve"> </w:t>
              </w:r>
              <w:r w:rsidR="00A3373B" w:rsidRPr="00FF6912">
                <w:rPr>
                  <w:rFonts w:asciiTheme="minorHAnsi" w:hAnsiTheme="minorHAnsi" w:cstheme="minorHAnsi"/>
                  <w:iCs/>
                  <w:highlight w:val="yellow"/>
                </w:rPr>
                <w:t>2020</w:t>
              </w:r>
            </w:ins>
            <w:del w:id="1823" w:author="Carolina de Mattos Pacheco | WZ Advogados" w:date="2020-10-08T18:18:00Z">
              <w:r w:rsidDel="00A3373B">
                <w:rPr>
                  <w:rFonts w:asciiTheme="minorHAnsi" w:hAnsiTheme="minorHAnsi" w:cstheme="minorHAnsi"/>
                  <w:color w:val="000000"/>
                </w:rPr>
                <w:delText xml:space="preserve">R$ </w:delText>
              </w:r>
            </w:del>
            <w:del w:id="1824" w:author="Carolina de Mattos Pacheco | WZ Advogados" w:date="2020-10-08T14:27:00Z">
              <w:r w:rsidDel="00E546A8">
                <w:rPr>
                  <w:rFonts w:asciiTheme="minorHAnsi" w:hAnsiTheme="minorHAnsi" w:cstheme="minorHAnsi"/>
                  <w:iCs/>
                  <w:highlight w:val="yellow"/>
                </w:rPr>
                <w:delText>[●]</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w:delText>
              </w:r>
            </w:del>
            <w:del w:id="1825" w:author="Carolina de Mattos Pacheco | WZ Advogados" w:date="2020-10-08T18:18:00Z">
              <w:r w:rsidDel="00A3373B">
                <w:rPr>
                  <w:rFonts w:asciiTheme="minorHAnsi" w:hAnsiTheme="minorHAnsi" w:cstheme="minorHAnsi"/>
                  <w:color w:val="000000"/>
                </w:rPr>
                <w:delText xml:space="preserve">, em </w:delText>
              </w:r>
            </w:del>
            <w:del w:id="1826" w:author="Carolina de Mattos Pacheco | WZ Advogados" w:date="2020-10-08T14:27:00Z">
              <w:r w:rsidDel="00E546A8">
                <w:rPr>
                  <w:rFonts w:asciiTheme="minorHAnsi" w:hAnsiTheme="minorHAnsi" w:cstheme="minorHAnsi"/>
                  <w:iCs/>
                  <w:highlight w:val="yellow"/>
                </w:rPr>
                <w:delText>[●]</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b/>
                  <w:color w:val="000000"/>
                </w:rPr>
                <w:delText xml:space="preserve"> </w:delText>
              </w:r>
              <w:r w:rsidDel="00E546A8">
                <w:rPr>
                  <w:rFonts w:asciiTheme="minorHAnsi" w:hAnsiTheme="minorHAnsi" w:cstheme="minorHAnsi"/>
                </w:rPr>
                <w:delText>de</w:delText>
              </w:r>
              <w:r w:rsidDel="00E546A8">
                <w:rPr>
                  <w:rFonts w:asciiTheme="minorHAnsi" w:hAnsiTheme="minorHAnsi" w:cstheme="minorHAnsi"/>
                  <w:color w:val="000000"/>
                </w:rPr>
                <w:delText xml:space="preserve"> </w:delText>
              </w:r>
              <w:r w:rsidDel="00E546A8">
                <w:rPr>
                  <w:rFonts w:asciiTheme="minorHAnsi" w:hAnsiTheme="minorHAnsi" w:cstheme="minorHAnsi"/>
                  <w:iCs/>
                  <w:highlight w:val="yellow"/>
                </w:rPr>
                <w:delText>[●]</w:delText>
              </w:r>
            </w:del>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118D95F4"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827" w:author="Carolina de Mattos Pacheco | WZ Advogados" w:date="2020-10-08T14:27:00Z">
              <w:r w:rsidDel="00E546A8">
                <w:rPr>
                  <w:rFonts w:asciiTheme="minorHAnsi" w:hAnsiTheme="minorHAnsi" w:cstheme="minorHAnsi"/>
                  <w:iCs/>
                </w:rPr>
                <w:delText>19</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 xml:space="preserve">de </w:delText>
              </w:r>
              <w:r w:rsidDel="00E546A8">
                <w:rPr>
                  <w:rFonts w:asciiTheme="minorHAnsi" w:hAnsiTheme="minorHAnsi" w:cstheme="minorHAnsi"/>
                  <w:iCs/>
                </w:rPr>
                <w:delText>outubro</w:delText>
              </w:r>
              <w:r w:rsidDel="00E546A8">
                <w:rPr>
                  <w:rFonts w:asciiTheme="minorHAnsi" w:hAnsiTheme="minorHAnsi" w:cstheme="minorHAnsi"/>
                  <w:b/>
                  <w:color w:val="000000"/>
                </w:rPr>
                <w:delText xml:space="preserve"> </w:delText>
              </w:r>
              <w:r w:rsidDel="00E546A8">
                <w:rPr>
                  <w:rFonts w:asciiTheme="minorHAnsi" w:hAnsiTheme="minorHAnsi" w:cstheme="minorHAnsi"/>
                  <w:color w:val="000000"/>
                </w:rPr>
                <w:delText xml:space="preserve">de </w:delText>
              </w:r>
              <w:r w:rsidDel="00E546A8">
                <w:rPr>
                  <w:rFonts w:asciiTheme="minorHAnsi" w:hAnsiTheme="minorHAnsi" w:cstheme="minorHAnsi"/>
                  <w:iCs/>
                </w:rPr>
                <w:delText>2037</w:delText>
              </w:r>
            </w:del>
            <w:ins w:id="1828" w:author="Carolina de Mattos Pacheco | WZ Advogados" w:date="2020-10-08T14:27:00Z">
              <w:r w:rsidR="00E546A8">
                <w:rPr>
                  <w:rFonts w:asciiTheme="minorHAnsi" w:hAnsiTheme="minorHAnsi" w:cstheme="minorHAnsi"/>
                  <w:iCs/>
                </w:rPr>
                <w:t xml:space="preserve">30 de </w:t>
              </w:r>
            </w:ins>
            <w:ins w:id="1829" w:author="Carolina de Mattos Pacheco | WZ Advogados" w:date="2020-10-08T18:18:00Z">
              <w:r w:rsidR="00A3373B">
                <w:rPr>
                  <w:rFonts w:asciiTheme="minorHAnsi" w:hAnsiTheme="minorHAnsi" w:cstheme="minorHAnsi"/>
                  <w:iCs/>
                </w:rPr>
                <w:t>setembro</w:t>
              </w:r>
            </w:ins>
            <w:ins w:id="1830" w:author="Carolina de Mattos Pacheco | WZ Advogados" w:date="2020-10-08T14:27:00Z">
              <w:r w:rsidR="00E546A8">
                <w:rPr>
                  <w:rFonts w:asciiTheme="minorHAnsi" w:hAnsiTheme="minorHAnsi" w:cstheme="minorHAnsi"/>
                  <w:iCs/>
                </w:rPr>
                <w:t xml:space="preserve"> de 2035</w:t>
              </w:r>
            </w:ins>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2E4C43F1" w:rsidR="00660C45" w:rsidRDefault="00A3373B">
            <w:pPr>
              <w:tabs>
                <w:tab w:val="left" w:pos="851"/>
              </w:tabs>
              <w:spacing w:line="340" w:lineRule="exact"/>
              <w:rPr>
                <w:rFonts w:asciiTheme="minorHAnsi" w:hAnsiTheme="minorHAnsi" w:cstheme="minorHAnsi"/>
                <w:color w:val="000000"/>
              </w:rPr>
            </w:pPr>
            <w:ins w:id="1831" w:author="Carolina de Mattos Pacheco | WZ Advogados" w:date="2020-10-08T18:18:00Z">
              <w:r w:rsidRPr="00FF6912">
                <w:rPr>
                  <w:rFonts w:asciiTheme="minorHAnsi" w:hAnsiTheme="minorHAnsi" w:cstheme="minorHAnsi"/>
                  <w:color w:val="000000"/>
                  <w:highlight w:val="yellow"/>
                </w:rPr>
                <w:t>R$</w:t>
              </w:r>
              <w:r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 xml:space="preserve">de </w:t>
              </w:r>
              <w:r w:rsidRPr="00FF6912">
                <w:rPr>
                  <w:rFonts w:asciiTheme="minorHAnsi" w:hAnsiTheme="minorHAnsi" w:cstheme="minorHAnsi"/>
                  <w:iCs/>
                  <w:highlight w:val="yellow"/>
                </w:rPr>
                <w:t xml:space="preserve">outubro </w:t>
              </w:r>
              <w:r w:rsidRPr="00FF6912">
                <w:rPr>
                  <w:rFonts w:asciiTheme="minorHAnsi" w:hAnsiTheme="minorHAnsi" w:cstheme="minorHAnsi"/>
                  <w:highlight w:val="yellow"/>
                </w:rPr>
                <w:t>de</w:t>
              </w:r>
              <w:r w:rsidRPr="00FF6912">
                <w:rPr>
                  <w:rFonts w:asciiTheme="minorHAnsi" w:hAnsiTheme="minorHAnsi" w:cstheme="minorHAnsi"/>
                  <w:color w:val="000000"/>
                  <w:highlight w:val="yellow"/>
                </w:rPr>
                <w:t xml:space="preserve"> </w:t>
              </w:r>
              <w:r w:rsidRPr="00FF6912">
                <w:rPr>
                  <w:rFonts w:asciiTheme="minorHAnsi" w:hAnsiTheme="minorHAnsi" w:cstheme="minorHAnsi"/>
                  <w:iCs/>
                  <w:highlight w:val="yellow"/>
                </w:rPr>
                <w:t>2020</w:t>
              </w:r>
            </w:ins>
            <w:del w:id="1832" w:author="Carolina de Mattos Pacheco | WZ Advogados" w:date="2020-10-08T14:28:00Z">
              <w:r w:rsidR="00660C45" w:rsidDel="00E546A8">
                <w:rPr>
                  <w:rFonts w:asciiTheme="minorHAnsi" w:hAnsiTheme="minorHAnsi" w:cstheme="minorHAnsi"/>
                  <w:color w:val="000000"/>
                </w:rPr>
                <w:delText xml:space="preserve">R$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color w:val="000000"/>
                </w:rPr>
                <w:delText>)</w:delText>
              </w:r>
              <w:r w:rsidR="00660C45" w:rsidDel="00E546A8">
                <w:rPr>
                  <w:rFonts w:asciiTheme="minorHAnsi" w:hAnsiTheme="minorHAnsi" w:cstheme="minorHAnsi"/>
                </w:rPr>
                <w:delText>,</w:delText>
              </w:r>
              <w:r w:rsidR="00660C45" w:rsidDel="00E546A8">
                <w:rPr>
                  <w:rFonts w:asciiTheme="minorHAnsi" w:hAnsiTheme="minorHAnsi" w:cstheme="minorHAnsi"/>
                  <w:color w:val="000000"/>
                </w:rPr>
                <w:delText xml:space="preserve"> em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 xml:space="preserve">de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r w:rsidR="00660C45" w:rsidDel="00E546A8">
                <w:rPr>
                  <w:rFonts w:asciiTheme="minorHAnsi" w:hAnsiTheme="minorHAnsi" w:cstheme="minorHAnsi"/>
                  <w:color w:val="000000"/>
                </w:rPr>
                <w:delText xml:space="preserve">de </w:delText>
              </w:r>
              <w:r w:rsidR="00660C45" w:rsidDel="00E546A8">
                <w:rPr>
                  <w:rFonts w:asciiTheme="minorHAnsi" w:hAnsiTheme="minorHAnsi" w:cstheme="minorHAnsi"/>
                  <w:iCs/>
                  <w:highlight w:val="yellow"/>
                </w:rPr>
                <w:delText>[●]</w:delText>
              </w:r>
              <w:r w:rsidR="00660C45" w:rsidDel="00E546A8">
                <w:rPr>
                  <w:rFonts w:asciiTheme="minorHAnsi" w:hAnsiTheme="minorHAnsi" w:cstheme="minorHAnsi"/>
                  <w:b/>
                  <w:color w:val="000000"/>
                </w:rPr>
                <w:delText xml:space="preserve"> </w:delText>
              </w:r>
            </w:del>
            <w:ins w:id="1833" w:author="Carolina de Mattos Pacheco | WZ Advogados" w:date="2020-10-08T14:28:00Z">
              <w:r w:rsidR="00E546A8">
                <w:rPr>
                  <w:rFonts w:asciiTheme="minorHAnsi" w:hAnsiTheme="minorHAnsi" w:cstheme="minorHAnsi"/>
                  <w:b/>
                  <w:color w:val="000000"/>
                </w:rPr>
                <w:t xml:space="preserve">, </w:t>
              </w:r>
            </w:ins>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00EFAC3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del w:id="1834" w:author="Carolina de Mattos Pacheco | WZ Advogados" w:date="2020-10-08T18:52:00Z">
              <w:r w:rsidDel="00FE43F2">
                <w:rPr>
                  <w:rFonts w:asciiTheme="minorHAnsi" w:hAnsiTheme="minorHAnsi" w:cstheme="minorHAnsi"/>
                  <w:iCs/>
                  <w:highlight w:val="yellow"/>
                </w:rPr>
                <w:delText>[●]</w:delText>
              </w:r>
              <w:r w:rsidDel="00FE43F2">
                <w:rPr>
                  <w:rFonts w:asciiTheme="minorHAnsi" w:hAnsiTheme="minorHAnsi" w:cstheme="minorHAnsi"/>
                  <w:iCs/>
                </w:rPr>
                <w:delText xml:space="preserve"> </w:delText>
              </w:r>
            </w:del>
            <w:ins w:id="1835" w:author="Carolina de Mattos Pacheco | WZ Advogados" w:date="2020-10-08T18:52:00Z">
              <w:r w:rsidR="00FE43F2">
                <w:rPr>
                  <w:rFonts w:asciiTheme="minorHAnsi" w:hAnsiTheme="minorHAnsi" w:cstheme="minorHAnsi"/>
                  <w:iCs/>
                </w:rPr>
                <w:t xml:space="preserve">30 </w:t>
              </w:r>
            </w:ins>
            <w:r>
              <w:rPr>
                <w:rFonts w:asciiTheme="minorHAnsi" w:hAnsiTheme="minorHAnsi" w:cstheme="minorHAnsi"/>
                <w:iCs/>
              </w:rPr>
              <w:t xml:space="preserve">de </w:t>
            </w:r>
            <w:del w:id="1836" w:author="Carolina de Mattos Pacheco | WZ Advogados" w:date="2020-10-08T18:18: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r w:rsidDel="00A3373B">
                <w:rPr>
                  <w:rFonts w:asciiTheme="minorHAnsi" w:hAnsiTheme="minorHAnsi" w:cstheme="minorHAnsi"/>
                </w:rPr>
                <w:delText>.</w:delText>
              </w:r>
            </w:del>
            <w:ins w:id="1837" w:author="Carolina de Mattos Pacheco | WZ Advogados" w:date="2020-10-08T18:18:00Z">
              <w:r w:rsidR="00A3373B">
                <w:rPr>
                  <w:rFonts w:asciiTheme="minorHAnsi" w:hAnsiTheme="minorHAnsi" w:cstheme="minorHAnsi"/>
                </w:rPr>
                <w:t>setembro de 2035.</w:t>
              </w:r>
            </w:ins>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0"/>
        <w:gridCol w:w="65"/>
        <w:gridCol w:w="708"/>
        <w:gridCol w:w="988"/>
        <w:gridCol w:w="1068"/>
        <w:gridCol w:w="779"/>
        <w:gridCol w:w="565"/>
        <w:gridCol w:w="565"/>
        <w:gridCol w:w="325"/>
        <w:gridCol w:w="524"/>
        <w:gridCol w:w="141"/>
        <w:gridCol w:w="14"/>
        <w:gridCol w:w="153"/>
        <w:gridCol w:w="1398"/>
      </w:tblGrid>
      <w:tr w:rsidR="00660C45" w14:paraId="28399E34"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7"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8"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660C45">
        <w:trPr>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43CBE468"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ins w:id="1838" w:author="Carolina de Mattos Pacheco | WZ Advogados" w:date="2020-10-08T18:19:00Z">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5.317.460,19</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cinco milhões, trezentos e dezessete mil, quatrocentos e sessenta reais e dezenove centavos</w:t>
              </w:r>
              <w:r w:rsidR="00A3373B" w:rsidRPr="00FF6912">
                <w:rPr>
                  <w:rFonts w:asciiTheme="minorHAnsi" w:hAnsiTheme="minorHAnsi" w:cstheme="minorHAnsi"/>
                  <w:color w:val="000000"/>
                  <w:highlight w:val="yellow"/>
                </w:rPr>
                <w:t>), em</w:t>
              </w:r>
              <w:r w:rsidR="00A3373B">
                <w:rPr>
                  <w:rFonts w:asciiTheme="minorHAnsi" w:hAnsiTheme="minorHAnsi" w:cstheme="minorHAnsi"/>
                  <w:color w:val="000000"/>
                </w:rPr>
                <w:t xml:space="preserve"> </w:t>
              </w:r>
              <w:r w:rsidR="00A3373B" w:rsidRPr="00FF6912">
                <w:rPr>
                  <w:rFonts w:asciiTheme="minorHAnsi" w:hAnsiTheme="minorHAnsi" w:cstheme="minorHAnsi"/>
                  <w:iCs/>
                  <w:highlight w:val="yellow"/>
                </w:rPr>
                <w:t>7 de outubro de 2020</w:t>
              </w:r>
            </w:ins>
            <w:del w:id="1839" w:author="Carolina de Mattos Pacheco | WZ Advogados" w:date="2020-10-08T18:19:00Z">
              <w:r w:rsidDel="00A3373B">
                <w:rPr>
                  <w:rFonts w:asciiTheme="minorHAnsi" w:hAnsiTheme="minorHAnsi" w:cstheme="minorHAnsi"/>
                  <w:color w:val="000000"/>
                </w:rPr>
                <w:delText xml:space="preserve">R$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w:delText>
              </w:r>
              <w:r w:rsidDel="00A3373B">
                <w:rPr>
                  <w:rFonts w:asciiTheme="minorHAnsi" w:hAnsiTheme="minorHAnsi" w:cstheme="minorHAnsi"/>
                  <w:iCs/>
                  <w:highlight w:val="yellow"/>
                </w:rPr>
                <w:delText>[●]</w:delText>
              </w:r>
              <w:r w:rsidDel="00A3373B">
                <w:rPr>
                  <w:rFonts w:asciiTheme="minorHAnsi" w:hAnsiTheme="minorHAnsi" w:cstheme="minorHAnsi"/>
                  <w:color w:val="000000"/>
                </w:rPr>
                <w:delText xml:space="preserve">), em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 xml:space="preserve">de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rPr>
                <w:delText>de</w:delText>
              </w:r>
              <w:r w:rsidDel="00A3373B">
                <w:rPr>
                  <w:rFonts w:asciiTheme="minorHAnsi" w:hAnsiTheme="minorHAnsi" w:cstheme="minorHAnsi"/>
                  <w:color w:val="000000"/>
                </w:rPr>
                <w:delText xml:space="preserve"> </w:delText>
              </w:r>
              <w:r w:rsidDel="00A3373B">
                <w:rPr>
                  <w:rFonts w:asciiTheme="minorHAnsi" w:hAnsiTheme="minorHAnsi" w:cstheme="minorHAnsi"/>
                  <w:iCs/>
                  <w:highlight w:val="yellow"/>
                </w:rPr>
                <w:delText>[●]</w:delText>
              </w:r>
            </w:del>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660C45">
        <w:trPr>
          <w:cantSplit/>
          <w:trHeight w:val="41"/>
          <w:jc w:val="center"/>
        </w:trPr>
        <w:tc>
          <w:tcPr>
            <w:tcW w:w="1343"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1"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7A86081B" w14:textId="77777777" w:rsidTr="00660C45">
        <w:trPr>
          <w:cantSplit/>
          <w:trHeight w:val="41"/>
          <w:jc w:val="center"/>
        </w:trPr>
        <w:tc>
          <w:tcPr>
            <w:tcW w:w="946"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pPr>
              <w:tabs>
                <w:tab w:val="left" w:pos="851"/>
              </w:tabs>
              <w:spacing w:line="340" w:lineRule="exact"/>
              <w:rPr>
                <w:rFonts w:asciiTheme="minorHAnsi" w:hAnsiTheme="minorHAnsi" w:cstheme="minorHAnsi"/>
                <w:color w:val="000000"/>
              </w:rPr>
            </w:pPr>
          </w:p>
        </w:tc>
      </w:tr>
      <w:tr w:rsidR="00660C45" w14:paraId="34E6F3D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7"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pPr>
              <w:tabs>
                <w:tab w:val="left" w:pos="851"/>
              </w:tabs>
              <w:spacing w:line="340" w:lineRule="exact"/>
              <w:rPr>
                <w:rFonts w:asciiTheme="minorHAnsi" w:hAnsiTheme="minorHAnsi" w:cstheme="minorHAnsi"/>
                <w:b/>
                <w:color w:val="000000"/>
              </w:rPr>
            </w:pPr>
          </w:p>
        </w:tc>
      </w:tr>
      <w:tr w:rsidR="00660C45" w14:paraId="051F1EEF"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67B425E8" w14:textId="53E60302"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840" w:author="Carolina de Mattos Pacheco | WZ Advogados" w:date="2020-10-08T14:28:00Z">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r w:rsidDel="00E546A8">
                <w:rPr>
                  <w:rFonts w:asciiTheme="minorHAnsi" w:hAnsiTheme="minorHAnsi" w:cstheme="minorHAnsi"/>
                  <w:color w:val="000000"/>
                </w:rPr>
                <w:delText xml:space="preserve">de </w:delText>
              </w:r>
              <w:r w:rsidDel="00E546A8">
                <w:rPr>
                  <w:rFonts w:asciiTheme="minorHAnsi" w:hAnsiTheme="minorHAnsi" w:cstheme="minorHAnsi"/>
                  <w:iCs/>
                  <w:highlight w:val="yellow"/>
                </w:rPr>
                <w:delText>[●]</w:delText>
              </w:r>
            </w:del>
            <w:ins w:id="1841" w:author="Carolina de Mattos Pacheco | WZ Advogados" w:date="2020-10-08T18:19:00Z">
              <w:r w:rsidR="00A3373B">
                <w:rPr>
                  <w:rFonts w:asciiTheme="minorHAnsi" w:hAnsiTheme="minorHAnsi" w:cstheme="minorHAnsi"/>
                  <w:iCs/>
                </w:rPr>
                <w:t>11 de dezembro de 2025</w:t>
              </w:r>
            </w:ins>
            <w:ins w:id="1842" w:author="Carolina de Mattos Pacheco | WZ Advogados" w:date="2020-10-08T14:28:00Z">
              <w:r w:rsidR="00E546A8">
                <w:rPr>
                  <w:rFonts w:asciiTheme="minorHAnsi" w:hAnsiTheme="minorHAnsi" w:cstheme="minorHAnsi"/>
                  <w:iCs/>
                </w:rPr>
                <w:t>.</w:t>
              </w:r>
            </w:ins>
          </w:p>
        </w:tc>
      </w:tr>
      <w:tr w:rsidR="00660C45" w14:paraId="560BD9FD"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08B9626" w14:textId="4513DF2B" w:rsidR="00660C45" w:rsidRDefault="00A3373B">
            <w:pPr>
              <w:tabs>
                <w:tab w:val="left" w:pos="851"/>
              </w:tabs>
              <w:spacing w:line="340" w:lineRule="exact"/>
              <w:rPr>
                <w:rFonts w:asciiTheme="minorHAnsi" w:hAnsiTheme="minorHAnsi" w:cstheme="minorHAnsi"/>
                <w:color w:val="000000"/>
              </w:rPr>
            </w:pPr>
            <w:ins w:id="1843" w:author="Carolina de Mattos Pacheco | WZ Advogados" w:date="2020-10-08T18:19: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ins>
            <w:del w:id="1844" w:author="Carolina de Mattos Pacheco | WZ Advogados" w:date="2020-10-08T18:19: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695A12DC"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7"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7"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D6DAD2F" w14:textId="39740BDB"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del w:id="1845" w:author="Carolina de Mattos Pacheco | WZ Advogados" w:date="2020-10-08T18:19: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del>
            <w:ins w:id="1846" w:author="Carolina de Mattos Pacheco | WZ Advogados" w:date="2020-10-08T18:19:00Z">
              <w:r w:rsidR="00A3373B">
                <w:rPr>
                  <w:rFonts w:asciiTheme="minorHAnsi" w:hAnsiTheme="minorHAnsi" w:cstheme="minorHAnsi"/>
                  <w:iCs/>
                </w:rPr>
                <w:t>dezembro de 2025</w:t>
              </w:r>
            </w:ins>
            <w:r>
              <w:rPr>
                <w:rFonts w:asciiTheme="minorHAnsi" w:hAnsiTheme="minorHAnsi" w:cstheme="minorHAnsi"/>
              </w:rPr>
              <w:t>.</w:t>
            </w:r>
          </w:p>
        </w:tc>
      </w:tr>
      <w:tr w:rsidR="00660C45" w14:paraId="6A4082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7"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660C45" w:rsidRDefault="00660C45">
            <w:pPr>
              <w:tabs>
                <w:tab w:val="left" w:pos="851"/>
              </w:tabs>
              <w:spacing w:line="340" w:lineRule="exact"/>
              <w:rPr>
                <w:rFonts w:asciiTheme="minorHAnsi" w:hAnsiTheme="minorHAnsi" w:cstheme="minorHAnsi"/>
              </w:rPr>
            </w:pPr>
          </w:p>
        </w:tc>
      </w:tr>
      <w:tr w:rsidR="00660C45" w14:paraId="148EE905"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7FF5692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7" w:type="pct"/>
            <w:gridSpan w:val="8"/>
            <w:tcBorders>
              <w:top w:val="single" w:sz="4" w:space="0" w:color="auto"/>
              <w:left w:val="single" w:sz="4" w:space="0" w:color="auto"/>
              <w:bottom w:val="single" w:sz="4" w:space="0" w:color="auto"/>
              <w:right w:val="single" w:sz="4" w:space="0" w:color="auto"/>
            </w:tcBorders>
            <w:hideMark/>
          </w:tcPr>
          <w:p w14:paraId="04CF021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498E2A0D" w14:textId="77777777" w:rsidR="00660C45" w:rsidRDefault="00660C45" w:rsidP="00660C45">
      <w:pPr>
        <w:spacing w:line="240" w:lineRule="auto"/>
        <w:rPr>
          <w:rFonts w:asciiTheme="minorHAnsi" w:hAnsiTheme="minorHAnsi" w:cstheme="minorHAnsi"/>
          <w:bCs/>
          <w:color w:val="000000"/>
          <w:sz w:val="22"/>
          <w:szCs w:val="22"/>
        </w:rPr>
      </w:pPr>
      <w:r>
        <w:rPr>
          <w:rFonts w:asciiTheme="minorHAnsi" w:hAnsiTheme="minorHAnsi" w:cstheme="minorHAnsi"/>
          <w:bCs/>
          <w:color w:val="000000"/>
        </w:rPr>
        <w:br w:type="page"/>
      </w:r>
    </w:p>
    <w:p w14:paraId="6DF008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6</w:t>
      </w:r>
    </w:p>
    <w:p w14:paraId="2C7A06D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2A35DC95"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2594FD3C"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ins w:id="1847" w:author="Carolina de Mattos Pacheco | WZ Advogados" w:date="2020-10-08T18:20:00Z">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4.908.424,50</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quatro milhões, novecentos e oito mil, quatrocentos e vinte e quatro reais e cinquenta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 de outubro de 2020</w:t>
              </w:r>
            </w:ins>
            <w:del w:id="1848" w:author="Carolina de Mattos Pacheco | WZ Advogados" w:date="2020-10-08T18:20:00Z">
              <w:r w:rsidDel="00A3373B">
                <w:rPr>
                  <w:rFonts w:asciiTheme="minorHAnsi" w:hAnsiTheme="minorHAnsi" w:cstheme="minorHAnsi"/>
                  <w:color w:val="000000"/>
                </w:rPr>
                <w:delText xml:space="preserve">R$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w:delText>
              </w:r>
              <w:r w:rsidDel="00A3373B">
                <w:rPr>
                  <w:rFonts w:asciiTheme="minorHAnsi" w:hAnsiTheme="minorHAnsi" w:cstheme="minorHAnsi"/>
                  <w:iCs/>
                  <w:highlight w:val="yellow"/>
                </w:rPr>
                <w:delText>[●]</w:delText>
              </w:r>
              <w:r w:rsidDel="00A3373B">
                <w:rPr>
                  <w:rFonts w:asciiTheme="minorHAnsi" w:hAnsiTheme="minorHAnsi" w:cstheme="minorHAnsi"/>
                  <w:color w:val="000000"/>
                </w:rPr>
                <w:delText xml:space="preserve">), em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color w:val="000000"/>
                </w:rPr>
                <w:delText xml:space="preserve">de </w:delText>
              </w:r>
              <w:r w:rsidDel="00A3373B">
                <w:rPr>
                  <w:rFonts w:asciiTheme="minorHAnsi" w:hAnsiTheme="minorHAnsi" w:cstheme="minorHAnsi"/>
                  <w:iCs/>
                  <w:highlight w:val="yellow"/>
                </w:rPr>
                <w:delText>[●]</w:delText>
              </w:r>
              <w:r w:rsidDel="00A3373B">
                <w:rPr>
                  <w:rFonts w:asciiTheme="minorHAnsi" w:hAnsiTheme="minorHAnsi" w:cstheme="minorHAnsi"/>
                  <w:b/>
                  <w:color w:val="000000"/>
                </w:rPr>
                <w:delText xml:space="preserve"> </w:delText>
              </w:r>
              <w:r w:rsidDel="00A3373B">
                <w:rPr>
                  <w:rFonts w:asciiTheme="minorHAnsi" w:hAnsiTheme="minorHAnsi" w:cstheme="minorHAnsi"/>
                </w:rPr>
                <w:delText>de</w:delText>
              </w:r>
              <w:r w:rsidDel="00A3373B">
                <w:rPr>
                  <w:rFonts w:asciiTheme="minorHAnsi" w:hAnsiTheme="minorHAnsi" w:cstheme="minorHAnsi"/>
                  <w:color w:val="000000"/>
                </w:rPr>
                <w:delText xml:space="preserve"> </w:delText>
              </w:r>
              <w:r w:rsidDel="00A3373B">
                <w:rPr>
                  <w:rFonts w:asciiTheme="minorHAnsi" w:hAnsiTheme="minorHAnsi" w:cstheme="minorHAnsi"/>
                  <w:iCs/>
                  <w:highlight w:val="yellow"/>
                </w:rPr>
                <w:delText>[●]</w:delText>
              </w:r>
              <w:r w:rsidDel="00A3373B">
                <w:rPr>
                  <w:rFonts w:asciiTheme="minorHAnsi" w:hAnsiTheme="minorHAnsi" w:cstheme="minorHAnsi"/>
                  <w:color w:val="000000"/>
                </w:rPr>
                <w:delText xml:space="preserve">, </w:delText>
              </w:r>
            </w:del>
            <w:ins w:id="1849" w:author="Carolina de Mattos Pacheco | WZ Advogados" w:date="2020-10-08T18:20:00Z">
              <w:r w:rsidR="00A3373B">
                <w:rPr>
                  <w:rFonts w:asciiTheme="minorHAnsi" w:hAnsiTheme="minorHAnsi" w:cstheme="minorHAnsi"/>
                  <w:color w:val="000000"/>
                </w:rPr>
                <w:t xml:space="preserve">, </w:t>
              </w:r>
            </w:ins>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lastRenderedPageBreak/>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pPr>
              <w:tabs>
                <w:tab w:val="left" w:pos="851"/>
              </w:tabs>
              <w:spacing w:line="340" w:lineRule="exact"/>
              <w:rPr>
                <w:rFonts w:asciiTheme="minorHAnsi" w:hAnsiTheme="minorHAnsi" w:cstheme="minorHAnsi"/>
                <w:color w:val="000000"/>
              </w:rPr>
            </w:pPr>
          </w:p>
        </w:tc>
      </w:tr>
      <w:tr w:rsidR="00660C45" w14:paraId="279AD33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pPr>
              <w:tabs>
                <w:tab w:val="left" w:pos="851"/>
              </w:tabs>
              <w:spacing w:line="340" w:lineRule="exact"/>
              <w:rPr>
                <w:rFonts w:asciiTheme="minorHAnsi" w:hAnsiTheme="minorHAnsi" w:cstheme="minorHAnsi"/>
                <w:b/>
                <w:color w:val="000000"/>
              </w:rPr>
            </w:pPr>
          </w:p>
        </w:tc>
      </w:tr>
      <w:tr w:rsidR="00660C45" w14:paraId="0A4D226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1F5B5D2" w14:textId="54988C0E"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del w:id="1850" w:author="Carolina de Mattos Pacheco | WZ Advogados" w:date="2020-10-08T14:29:00Z">
              <w:r w:rsidDel="0042538D">
                <w:rPr>
                  <w:rFonts w:asciiTheme="minorHAnsi" w:hAnsiTheme="minorHAnsi" w:cstheme="minorHAnsi"/>
                  <w:iCs/>
                  <w:highlight w:val="yellow"/>
                </w:rPr>
                <w:delText>[●]</w:delText>
              </w:r>
              <w:r w:rsidDel="0042538D">
                <w:rPr>
                  <w:rFonts w:asciiTheme="minorHAnsi" w:hAnsiTheme="minorHAnsi" w:cstheme="minorHAnsi"/>
                  <w:color w:val="000000"/>
                </w:rPr>
                <w:delText xml:space="preserve">de </w:delText>
              </w:r>
              <w:r w:rsidDel="0042538D">
                <w:rPr>
                  <w:rFonts w:asciiTheme="minorHAnsi" w:hAnsiTheme="minorHAnsi" w:cstheme="minorHAnsi"/>
                  <w:iCs/>
                  <w:highlight w:val="yellow"/>
                </w:rPr>
                <w:delText>[●]</w:delText>
              </w:r>
              <w:r w:rsidDel="0042538D">
                <w:rPr>
                  <w:rFonts w:asciiTheme="minorHAnsi" w:hAnsiTheme="minorHAnsi" w:cstheme="minorHAnsi"/>
                  <w:color w:val="000000"/>
                </w:rPr>
                <w:delText xml:space="preserve">de </w:delText>
              </w:r>
              <w:r w:rsidDel="0042538D">
                <w:rPr>
                  <w:rFonts w:asciiTheme="minorHAnsi" w:hAnsiTheme="minorHAnsi" w:cstheme="minorHAnsi"/>
                  <w:iCs/>
                  <w:highlight w:val="yellow"/>
                </w:rPr>
                <w:delText>[●]</w:delText>
              </w:r>
              <w:r w:rsidDel="0042538D">
                <w:rPr>
                  <w:rFonts w:asciiTheme="minorHAnsi" w:hAnsiTheme="minorHAnsi" w:cstheme="minorHAnsi"/>
                  <w:color w:val="000000"/>
                </w:rPr>
                <w:delText>.</w:delText>
              </w:r>
            </w:del>
            <w:ins w:id="1851" w:author="Carolina de Mattos Pacheco | WZ Advogados" w:date="2020-10-08T18:20:00Z">
              <w:r w:rsidR="00A3373B">
                <w:rPr>
                  <w:rFonts w:asciiTheme="minorHAnsi" w:hAnsiTheme="minorHAnsi" w:cstheme="minorHAnsi"/>
                  <w:iCs/>
                </w:rPr>
                <w:t>11 de dezembro de 2025</w:t>
              </w:r>
            </w:ins>
            <w:ins w:id="1852" w:author="Carolina de Mattos Pacheco | WZ Advogados" w:date="2020-10-08T14:29:00Z">
              <w:r w:rsidR="0042538D">
                <w:rPr>
                  <w:rFonts w:asciiTheme="minorHAnsi" w:hAnsiTheme="minorHAnsi" w:cstheme="minorHAnsi"/>
                  <w:iCs/>
                </w:rPr>
                <w:t>.</w:t>
              </w:r>
            </w:ins>
          </w:p>
        </w:tc>
      </w:tr>
      <w:tr w:rsidR="00660C45" w14:paraId="31A34C9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E33507B" w14:textId="28A61503" w:rsidR="00660C45" w:rsidRDefault="00A3373B">
            <w:pPr>
              <w:tabs>
                <w:tab w:val="left" w:pos="851"/>
              </w:tabs>
              <w:spacing w:line="340" w:lineRule="exact"/>
              <w:rPr>
                <w:rFonts w:asciiTheme="minorHAnsi" w:hAnsiTheme="minorHAnsi" w:cstheme="minorHAnsi"/>
                <w:color w:val="000000"/>
              </w:rPr>
            </w:pPr>
            <w:ins w:id="1853" w:author="Carolina de Mattos Pacheco | WZ Advogados" w:date="2020-10-08T18:20:00Z">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ins>
            <w:del w:id="1854" w:author="Carolina de Mattos Pacheco | WZ Advogados" w:date="2020-10-08T18:20:00Z">
              <w:r w:rsidR="00660C45" w:rsidDel="00A3373B">
                <w:rPr>
                  <w:rFonts w:asciiTheme="minorHAnsi" w:hAnsiTheme="minorHAnsi" w:cstheme="minorHAnsi"/>
                  <w:color w:val="000000"/>
                </w:rPr>
                <w:delText xml:space="preserve">R$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color w:val="000000"/>
                </w:rPr>
                <w:delText>)</w:delText>
              </w:r>
              <w:r w:rsidR="00660C45" w:rsidDel="00A3373B">
                <w:rPr>
                  <w:rFonts w:asciiTheme="minorHAnsi" w:hAnsiTheme="minorHAnsi" w:cstheme="minorHAnsi"/>
                </w:rPr>
                <w:delText>,</w:delText>
              </w:r>
              <w:r w:rsidR="00660C45" w:rsidDel="00A3373B">
                <w:rPr>
                  <w:rFonts w:asciiTheme="minorHAnsi" w:hAnsiTheme="minorHAnsi" w:cstheme="minorHAnsi"/>
                  <w:color w:val="000000"/>
                </w:rPr>
                <w:delText xml:space="preserve"> em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r w:rsidR="00660C45" w:rsidDel="00A3373B">
                <w:rPr>
                  <w:rFonts w:asciiTheme="minorHAnsi" w:hAnsiTheme="minorHAnsi" w:cstheme="minorHAnsi"/>
                  <w:color w:val="000000"/>
                </w:rPr>
                <w:delText xml:space="preserve">de </w:delText>
              </w:r>
              <w:r w:rsidR="00660C45" w:rsidDel="00A3373B">
                <w:rPr>
                  <w:rFonts w:asciiTheme="minorHAnsi" w:hAnsiTheme="minorHAnsi" w:cstheme="minorHAnsi"/>
                  <w:iCs/>
                  <w:highlight w:val="yellow"/>
                </w:rPr>
                <w:delText>[●]</w:delText>
              </w:r>
              <w:r w:rsidR="00660C45" w:rsidDel="00A3373B">
                <w:rPr>
                  <w:rFonts w:asciiTheme="minorHAnsi" w:hAnsiTheme="minorHAnsi" w:cstheme="minorHAnsi"/>
                  <w:b/>
                  <w:color w:val="000000"/>
                </w:rPr>
                <w:delText xml:space="preserve"> </w:delText>
              </w:r>
            </w:del>
            <w:r w:rsidR="00660C45">
              <w:rPr>
                <w:rFonts w:asciiTheme="minorHAnsi" w:hAnsiTheme="minorHAnsi" w:cstheme="minorHAnsi"/>
                <w:color w:val="000000"/>
              </w:rPr>
              <w:t>conforme item 5 desta CCI.</w:t>
            </w:r>
          </w:p>
        </w:tc>
      </w:tr>
      <w:tr w:rsidR="00660C45" w14:paraId="1D92D5F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8A90320" w14:textId="3E88160B"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del w:id="1855" w:author="Carolina de Mattos Pacheco | WZ Advogados" w:date="2020-10-08T18:20:00Z">
              <w:r w:rsidDel="00A3373B">
                <w:rPr>
                  <w:rFonts w:asciiTheme="minorHAnsi" w:hAnsiTheme="minorHAnsi" w:cstheme="minorHAnsi"/>
                  <w:iCs/>
                  <w:highlight w:val="yellow"/>
                </w:rPr>
                <w:delText>[●]</w:delText>
              </w:r>
              <w:r w:rsidDel="00A3373B">
                <w:rPr>
                  <w:rFonts w:asciiTheme="minorHAnsi" w:hAnsiTheme="minorHAnsi" w:cstheme="minorHAnsi"/>
                  <w:iCs/>
                </w:rPr>
                <w:delText xml:space="preserve"> de </w:delText>
              </w:r>
              <w:r w:rsidDel="00A3373B">
                <w:rPr>
                  <w:rFonts w:asciiTheme="minorHAnsi" w:hAnsiTheme="minorHAnsi" w:cstheme="minorHAnsi"/>
                  <w:iCs/>
                  <w:highlight w:val="yellow"/>
                </w:rPr>
                <w:delText>[●</w:delText>
              </w:r>
            </w:del>
            <w:ins w:id="1856" w:author="Carolina de Mattos Pacheco | WZ Advogados" w:date="2020-10-08T18:20:00Z">
              <w:r w:rsidR="00A3373B">
                <w:rPr>
                  <w:rFonts w:asciiTheme="minorHAnsi" w:hAnsiTheme="minorHAnsi" w:cstheme="minorHAnsi"/>
                  <w:iCs/>
                  <w:highlight w:val="yellow"/>
                </w:rPr>
                <w:t>dezembro de 2025</w:t>
              </w:r>
            </w:ins>
            <w:del w:id="1857" w:author="Carolina de Mattos Pacheco | WZ Advogados" w:date="2020-10-08T18:20:00Z">
              <w:r w:rsidDel="00A3373B">
                <w:rPr>
                  <w:rFonts w:asciiTheme="minorHAnsi" w:hAnsiTheme="minorHAnsi" w:cstheme="minorHAnsi"/>
                  <w:iCs/>
                  <w:highlight w:val="yellow"/>
                </w:rPr>
                <w:delText>]</w:delText>
              </w:r>
            </w:del>
            <w:r>
              <w:rPr>
                <w:rFonts w:asciiTheme="minorHAnsi" w:hAnsiTheme="minorHAnsi" w:cstheme="minorHAnsi"/>
              </w:rPr>
              <w:t>.</w:t>
            </w:r>
          </w:p>
        </w:tc>
      </w:tr>
      <w:tr w:rsidR="00660C45" w14:paraId="3808C6D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pPr>
              <w:tabs>
                <w:tab w:val="left" w:pos="851"/>
              </w:tabs>
              <w:spacing w:line="340" w:lineRule="exact"/>
              <w:rPr>
                <w:rFonts w:asciiTheme="minorHAnsi" w:hAnsiTheme="minorHAnsi" w:cstheme="minorHAnsi"/>
              </w:rPr>
            </w:pPr>
          </w:p>
        </w:tc>
      </w:tr>
      <w:tr w:rsidR="00660C45" w14:paraId="0E80D856"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660C45">
      <w:pPr>
        <w:tabs>
          <w:tab w:val="left" w:pos="851"/>
        </w:tabs>
        <w:spacing w:line="340" w:lineRule="exact"/>
        <w:jc w:val="center"/>
        <w:rPr>
          <w:rFonts w:asciiTheme="minorHAnsi" w:hAnsiTheme="minorHAnsi" w:cstheme="minorHAnsi"/>
          <w:bCs/>
          <w:color w:val="000000"/>
          <w:sz w:val="22"/>
          <w:szCs w:val="22"/>
        </w:rPr>
      </w:pPr>
    </w:p>
    <w:p w14:paraId="6CB7FF3A" w14:textId="77777777" w:rsidR="00660C45" w:rsidRDefault="00660C45" w:rsidP="00660C45">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p>
    <w:p w14:paraId="77D2796C"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1858" w:name="_DV_M437"/>
      <w:bookmarkStart w:id="1859" w:name="_DV_M99"/>
      <w:bookmarkStart w:id="1860" w:name="_DV_M151"/>
      <w:bookmarkStart w:id="1861" w:name="_DV_M152"/>
      <w:bookmarkStart w:id="1862" w:name="_DV_M153"/>
      <w:bookmarkStart w:id="1863" w:name="_DV_M10"/>
      <w:bookmarkEnd w:id="1858"/>
      <w:bookmarkEnd w:id="1859"/>
      <w:bookmarkEnd w:id="1860"/>
      <w:bookmarkEnd w:id="1861"/>
      <w:bookmarkEnd w:id="1862"/>
      <w:bookmarkEnd w:id="1863"/>
      <w:r>
        <w:rPr>
          <w:rFonts w:asciiTheme="minorHAnsi" w:hAnsiTheme="minorHAnsi" w:cstheme="minorHAnsi"/>
        </w:rPr>
        <w:br w:type="page"/>
      </w:r>
    </w:p>
    <w:bookmarkEnd w:id="1711"/>
    <w:bookmarkEnd w:id="1712"/>
    <w:bookmarkEnd w:id="1713"/>
    <w:p w14:paraId="36182DD5" w14:textId="338191C7"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1864"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proofErr w:type="spellStart"/>
      <w:r w:rsidR="00471B8B">
        <w:rPr>
          <w:rFonts w:asciiTheme="minorHAnsi" w:hAnsiTheme="minorHAnsi" w:cstheme="minorHAnsi"/>
          <w:bCs/>
        </w:rPr>
        <w:t>Lucca</w:t>
      </w:r>
      <w:proofErr w:type="spellEnd"/>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1864"/>
      <w:r w:rsidRPr="00F029AE">
        <w:rPr>
          <w:rFonts w:asciiTheme="minorHAnsi" w:hAnsiTheme="minorHAnsi" w:cstheme="minorHAnsi"/>
          <w:bCs/>
        </w:rPr>
        <w:t>.</w:t>
      </w:r>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w:t>
      </w:r>
      <w:r w:rsidRPr="00F029AE">
        <w:rPr>
          <w:rFonts w:asciiTheme="minorHAnsi" w:hAnsiTheme="minorHAnsi" w:cstheme="minorHAnsi"/>
          <w:bCs/>
        </w:rPr>
        <w:tab/>
      </w:r>
      <w:bookmarkStart w:id="1865"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1865"/>
    <w:p w14:paraId="39E1265D" w14:textId="577AD7C8" w:rsidR="00495407" w:rsidRDefault="00CE75D6" w:rsidP="00E57A34">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1407142E" w14:textId="77777777" w:rsidR="00660C45" w:rsidRPr="00E57A34" w:rsidRDefault="00660C45" w:rsidP="00660C45">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IV</w:t>
      </w:r>
    </w:p>
    <w:p w14:paraId="6E9DEE18" w14:textId="77777777" w:rsidR="00660C45" w:rsidRPr="00E57A34" w:rsidRDefault="00660C45" w:rsidP="00660C45">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660C45">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660C45">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660C45">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660C45">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proofErr w:type="spellStart"/>
      <w:r w:rsidRPr="00E57A34">
        <w:rPr>
          <w:rFonts w:asciiTheme="minorHAnsi" w:hAnsiTheme="minorHAnsi" w:cstheme="minorHAnsi"/>
        </w:rPr>
        <w:t>Ila</w:t>
      </w:r>
      <w:proofErr w:type="spellEnd"/>
      <w:r>
        <w:rPr>
          <w:rFonts w:asciiTheme="minorHAnsi" w:hAnsiTheme="minorHAnsi" w:cstheme="minorHAnsi"/>
        </w:rPr>
        <w:t xml:space="preserve"> </w:t>
      </w:r>
      <w:proofErr w:type="spellStart"/>
      <w:r w:rsidRPr="00E57A34">
        <w:rPr>
          <w:rFonts w:asciiTheme="minorHAnsi" w:hAnsiTheme="minorHAnsi" w:cstheme="minorHAnsi"/>
        </w:rPr>
        <w:t>Sym</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proofErr w:type="spellStart"/>
      <w:r w:rsidRPr="00E57A34">
        <w:rPr>
          <w:rFonts w:asciiTheme="minorHAnsi" w:hAnsiTheme="minorHAnsi" w:cstheme="minorHAnsi"/>
        </w:rPr>
        <w:t>Effting</w:t>
      </w:r>
      <w:proofErr w:type="spellEnd"/>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8"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9" w:history="1">
        <w:r w:rsidRPr="00E57A34">
          <w:rPr>
            <w:rStyle w:val="Hyperlink"/>
            <w:rFonts w:asciiTheme="minorHAnsi" w:hAnsiTheme="minorHAnsi" w:cstheme="minorHAnsi"/>
          </w:rPr>
          <w:t>gestao@isecbrasil.com.br</w:t>
        </w:r>
      </w:hyperlink>
    </w:p>
    <w:p w14:paraId="513128CA"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lastRenderedPageBreak/>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proofErr w:type="spellStart"/>
      <w:r w:rsidRPr="00E57A34">
        <w:rPr>
          <w:rFonts w:asciiTheme="minorHAnsi" w:hAnsiTheme="minorHAnsi" w:cstheme="minorHAnsi"/>
        </w:rPr>
        <w:t>Sas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p>
    <w:p w14:paraId="41E18465"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5898">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5898">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5898">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9D3562">
      <w:pPr>
        <w:pStyle w:val="DeltaViewTableBody"/>
        <w:tabs>
          <w:tab w:val="left" w:pos="851"/>
        </w:tabs>
        <w:spacing w:line="340" w:lineRule="exact"/>
        <w:jc w:val="both"/>
        <w:rPr>
          <w:lang w:val="pt-BR"/>
        </w:rPr>
      </w:pPr>
      <w:r w:rsidRPr="009D3562">
        <w:rPr>
          <w:lang w:val="pt-BR"/>
        </w:rPr>
        <w:br w:type="page"/>
      </w:r>
    </w:p>
    <w:p w14:paraId="107E27EB" w14:textId="696C6378"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commentRangeStart w:id="1866"/>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commentRangeEnd w:id="1866"/>
      <w:r w:rsidR="00E363A8">
        <w:rPr>
          <w:rStyle w:val="Refdecomentrio"/>
        </w:rPr>
        <w:commentReference w:id="1866"/>
      </w:r>
    </w:p>
    <w:p w14:paraId="0401EC69" w14:textId="34F450D6"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22630C">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22630C">
      <w:pPr>
        <w:tabs>
          <w:tab w:val="left" w:pos="851"/>
        </w:tabs>
        <w:spacing w:line="340" w:lineRule="exact"/>
        <w:rPr>
          <w:rFonts w:asciiTheme="minorHAnsi" w:hAnsiTheme="minorHAnsi" w:cstheme="minorHAnsi"/>
          <w:i/>
        </w:rPr>
      </w:pPr>
    </w:p>
    <w:p w14:paraId="228E32ED"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22630C">
      <w:pPr>
        <w:tabs>
          <w:tab w:val="left" w:pos="851"/>
        </w:tabs>
        <w:spacing w:line="340" w:lineRule="exact"/>
        <w:rPr>
          <w:rFonts w:asciiTheme="minorHAnsi" w:hAnsiTheme="minorHAnsi" w:cstheme="minorHAnsi"/>
          <w:i/>
        </w:rPr>
      </w:pPr>
    </w:p>
    <w:p w14:paraId="487B8D63" w14:textId="77777777" w:rsidR="0022630C" w:rsidRPr="00E57A34" w:rsidRDefault="0022630C" w:rsidP="0022630C">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0883886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del w:id="1867" w:author="Mateus Araújo" w:date="2020-10-13T23:48:00Z">
        <w:r w:rsidRPr="00E57A34" w:rsidDel="00677232">
          <w:rPr>
            <w:rFonts w:asciiTheme="minorHAnsi" w:hAnsiTheme="minorHAnsi" w:cstheme="minorHAnsi"/>
          </w:rPr>
          <w:delText>da</w:delText>
        </w:r>
        <w:r w:rsidDel="00677232">
          <w:rPr>
            <w:rFonts w:asciiTheme="minorHAnsi" w:hAnsiTheme="minorHAnsi" w:cstheme="minorHAnsi"/>
          </w:rPr>
          <w:delText xml:space="preserve"> </w:delText>
        </w:r>
        <w:r w:rsidRPr="00E57A34" w:rsidDel="00677232">
          <w:rPr>
            <w:rFonts w:asciiTheme="minorHAnsi" w:hAnsiTheme="minorHAnsi" w:cstheme="minorHAnsi"/>
          </w:rPr>
          <w:delText>instituição</w:delText>
        </w:r>
        <w:r w:rsidDel="00677232">
          <w:rPr>
            <w:rFonts w:asciiTheme="minorHAnsi" w:hAnsiTheme="minorHAnsi" w:cstheme="minorHAnsi"/>
          </w:rPr>
          <w:delText xml:space="preserve"> </w:delText>
        </w:r>
        <w:r w:rsidRPr="00E57A34" w:rsidDel="00677232">
          <w:rPr>
            <w:rFonts w:asciiTheme="minorHAnsi" w:hAnsiTheme="minorHAnsi" w:cstheme="minorHAnsi"/>
          </w:rPr>
          <w:delText>financeira</w:delText>
        </w:r>
        <w:r w:rsidDel="00677232">
          <w:rPr>
            <w:rFonts w:asciiTheme="minorHAnsi" w:hAnsiTheme="minorHAnsi" w:cstheme="minorHAnsi"/>
          </w:rPr>
          <w:delText xml:space="preserve"> </w:delText>
        </w:r>
        <w:r w:rsidRPr="00E57A34" w:rsidDel="00677232">
          <w:rPr>
            <w:rFonts w:asciiTheme="minorHAnsi" w:hAnsiTheme="minorHAnsi" w:cstheme="minorHAnsi"/>
          </w:rPr>
          <w:delText>que</w:delText>
        </w:r>
        <w:r w:rsidDel="00677232">
          <w:rPr>
            <w:rFonts w:asciiTheme="minorHAnsi" w:hAnsiTheme="minorHAnsi" w:cstheme="minorHAnsi"/>
          </w:rPr>
          <w:delText xml:space="preserve"> </w:delText>
        </w:r>
        <w:r w:rsidRPr="00E57A34" w:rsidDel="00677232">
          <w:rPr>
            <w:rFonts w:asciiTheme="minorHAnsi" w:hAnsiTheme="minorHAnsi" w:cstheme="minorHAnsi"/>
          </w:rPr>
          <w:delText>atuar</w:delText>
        </w:r>
        <w:r w:rsidDel="00677232">
          <w:rPr>
            <w:rFonts w:asciiTheme="minorHAnsi" w:hAnsiTheme="minorHAnsi" w:cstheme="minorHAnsi"/>
          </w:rPr>
          <w:delText xml:space="preserve"> </w:delText>
        </w:r>
        <w:r w:rsidRPr="00E57A34" w:rsidDel="00677232">
          <w:rPr>
            <w:rFonts w:asciiTheme="minorHAnsi" w:hAnsiTheme="minorHAnsi" w:cstheme="minorHAnsi"/>
          </w:rPr>
          <w:delText>como</w:delText>
        </w:r>
        <w:r w:rsidDel="00677232">
          <w:rPr>
            <w:rFonts w:asciiTheme="minorHAnsi" w:hAnsiTheme="minorHAnsi" w:cstheme="minorHAnsi"/>
          </w:rPr>
          <w:delText xml:space="preserve"> </w:delText>
        </w:r>
        <w:r w:rsidRPr="00E57A34" w:rsidDel="00677232">
          <w:rPr>
            <w:rFonts w:asciiTheme="minorHAnsi" w:hAnsiTheme="minorHAnsi" w:cstheme="minorHAnsi"/>
          </w:rPr>
          <w:delText>coordenadora</w:delText>
        </w:r>
        <w:r w:rsidDel="00677232">
          <w:rPr>
            <w:rFonts w:asciiTheme="minorHAnsi" w:hAnsiTheme="minorHAnsi" w:cstheme="minorHAnsi"/>
          </w:rPr>
          <w:delText xml:space="preserve"> </w:delText>
        </w:r>
        <w:r w:rsidRPr="00E57A34" w:rsidDel="00677232">
          <w:rPr>
            <w:rFonts w:asciiTheme="minorHAnsi" w:hAnsiTheme="minorHAnsi" w:cstheme="minorHAnsi"/>
          </w:rPr>
          <w:delText>líder</w:delText>
        </w:r>
        <w:r w:rsidDel="00677232">
          <w:rPr>
            <w:rFonts w:asciiTheme="minorHAnsi" w:hAnsiTheme="minorHAnsi" w:cstheme="minorHAnsi"/>
          </w:rPr>
          <w:delText xml:space="preserve"> </w:delText>
        </w:r>
        <w:r w:rsidRPr="00E57A34" w:rsidDel="00677232">
          <w:rPr>
            <w:rFonts w:asciiTheme="minorHAnsi" w:hAnsiTheme="minorHAnsi" w:cstheme="minorHAnsi"/>
          </w:rPr>
          <w:delText>da</w:delText>
        </w:r>
        <w:r w:rsidDel="00677232">
          <w:rPr>
            <w:rFonts w:asciiTheme="minorHAnsi" w:hAnsiTheme="minorHAnsi" w:cstheme="minorHAnsi"/>
          </w:rPr>
          <w:delText xml:space="preserve"> </w:delText>
        </w:r>
        <w:r w:rsidRPr="00E57A34" w:rsidDel="00677232">
          <w:rPr>
            <w:rFonts w:asciiTheme="minorHAnsi" w:hAnsiTheme="minorHAnsi" w:cstheme="minorHAnsi"/>
          </w:rPr>
          <w:delText>emissão</w:delText>
        </w:r>
        <w:r w:rsidDel="00677232">
          <w:rPr>
            <w:rFonts w:asciiTheme="minorHAnsi" w:hAnsiTheme="minorHAnsi" w:cstheme="minorHAnsi"/>
          </w:rPr>
          <w:delText xml:space="preserve"> </w:delText>
        </w:r>
        <w:r w:rsidRPr="00E57A34" w:rsidDel="00677232">
          <w:rPr>
            <w:rFonts w:asciiTheme="minorHAnsi" w:hAnsiTheme="minorHAnsi" w:cstheme="minorHAnsi"/>
          </w:rPr>
          <w:delText>dos</w:delText>
        </w:r>
        <w:r w:rsidDel="00677232">
          <w:rPr>
            <w:rFonts w:asciiTheme="minorHAnsi" w:hAnsiTheme="minorHAnsi" w:cstheme="minorHAnsi"/>
          </w:rPr>
          <w:delText xml:space="preserve"> </w:delText>
        </w:r>
        <w:r w:rsidRPr="00E57A34" w:rsidDel="00677232">
          <w:rPr>
            <w:rFonts w:asciiTheme="minorHAnsi" w:hAnsiTheme="minorHAnsi" w:cstheme="minorHAnsi"/>
          </w:rPr>
          <w:delText>CRI,</w:delText>
        </w:r>
        <w:r w:rsidDel="00677232">
          <w:rPr>
            <w:rFonts w:asciiTheme="minorHAnsi" w:hAnsiTheme="minorHAnsi" w:cstheme="minorHAnsi"/>
          </w:rPr>
          <w:delText xml:space="preserve"> </w:delText>
        </w:r>
      </w:del>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w:t>
      </w:r>
      <w:proofErr w:type="spellStart"/>
      <w:r w:rsidRPr="00072F03">
        <w:rPr>
          <w:rFonts w:asciiTheme="minorHAnsi" w:hAnsiTheme="minorHAnsi" w:cstheme="minorHAnsi"/>
        </w:rPr>
        <w:t>ii</w:t>
      </w:r>
      <w:proofErr w:type="spellEnd"/>
      <w:r w:rsidRPr="00072F03">
        <w:rPr>
          <w:rFonts w:asciiTheme="minorHAnsi" w:hAnsiTheme="minorHAnsi" w:cstheme="minorHAnsi"/>
        </w:rPr>
        <w:t>) execução de Garantias, (</w:t>
      </w:r>
      <w:proofErr w:type="spellStart"/>
      <w:r w:rsidRPr="00072F03">
        <w:rPr>
          <w:rFonts w:asciiTheme="minorHAnsi" w:hAnsiTheme="minorHAnsi" w:cstheme="minorHAnsi"/>
        </w:rPr>
        <w:t>iii</w:t>
      </w:r>
      <w:proofErr w:type="spellEnd"/>
      <w:r w:rsidRPr="00072F03">
        <w:rPr>
          <w:rFonts w:asciiTheme="minorHAnsi" w:hAnsiTheme="minorHAnsi" w:cstheme="minorHAnsi"/>
        </w:rPr>
        <w:t>) o comparecimento em reuniões formais ou conferências telefônicas com a Emitente e/ou com os Titulares dos CRI ou demais partes da Emissão, (</w:t>
      </w:r>
      <w:proofErr w:type="spellStart"/>
      <w:r w:rsidRPr="00072F03">
        <w:rPr>
          <w:rFonts w:asciiTheme="minorHAnsi" w:hAnsiTheme="minorHAnsi" w:cstheme="minorHAnsi"/>
        </w:rPr>
        <w:t>iv</w:t>
      </w:r>
      <w:proofErr w:type="spellEnd"/>
      <w:r w:rsidRPr="00072F03">
        <w:rPr>
          <w:rFonts w:asciiTheme="minorHAnsi" w:hAnsiTheme="minorHAnsi" w:cstheme="minorHAnsi"/>
        </w:rPr>
        <w:t>) análise a eventuais aditamentos aos documentos da operação e implementação das consequentes decisões tomadas em tais eventos; (</w:t>
      </w:r>
      <w:proofErr w:type="spellStart"/>
      <w:r w:rsidRPr="00072F03">
        <w:rPr>
          <w:rFonts w:asciiTheme="minorHAnsi" w:hAnsiTheme="minorHAnsi" w:cstheme="minorHAnsi"/>
        </w:rPr>
        <w:t>iv</w:t>
      </w:r>
      <w:proofErr w:type="spellEnd"/>
      <w:r w:rsidRPr="00072F03">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66A82">
        <w:rPr>
          <w:rFonts w:asciiTheme="minorHAnsi" w:hAnsiTheme="minorHAnsi" w:cstheme="minorHAnsi"/>
          <w:highlight w:val="yellow"/>
          <w:rPrChange w:id="1868" w:author="Mateus Araújo" w:date="2020-10-13T23:49:00Z">
            <w:rPr>
              <w:rFonts w:asciiTheme="minorHAnsi" w:hAnsiTheme="minorHAnsi" w:cstheme="minorHAnsi"/>
            </w:rPr>
          </w:rPrChange>
        </w:rPr>
        <w:t>despesas incorridas, direta ou indiretamente, por meio de reembolso, previstas nos Documentos da Operação</w:t>
      </w:r>
      <w:r w:rsidRPr="00E57A34">
        <w:rPr>
          <w:rFonts w:asciiTheme="minorHAnsi" w:hAnsiTheme="minorHAnsi" w:cstheme="minorHAnsi"/>
        </w:rPr>
        <w:t>;</w:t>
      </w:r>
    </w:p>
    <w:p w14:paraId="1100684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032ADF25"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66A82">
        <w:rPr>
          <w:rFonts w:asciiTheme="minorHAnsi" w:hAnsiTheme="minorHAnsi" w:cstheme="minorHAnsi"/>
          <w:highlight w:val="yellow"/>
          <w:rPrChange w:id="1869" w:author="Mateus Araújo" w:date="2020-10-13T23:49:00Z">
            <w:rPr>
              <w:rFonts w:asciiTheme="minorHAnsi" w:hAnsiTheme="minorHAnsi" w:cstheme="minorHAnsi"/>
            </w:rPr>
          </w:rPrChange>
        </w:rPr>
        <w:t>despesas com formalização e registros, nos termos dos Documentos da Operação</w:t>
      </w:r>
      <w:r w:rsidRPr="00E57A34">
        <w:rPr>
          <w:rFonts w:asciiTheme="minorHAnsi" w:hAnsiTheme="minorHAnsi" w:cstheme="minorHAnsi"/>
        </w:rPr>
        <w:t>;</w:t>
      </w:r>
    </w:p>
    <w:p w14:paraId="075E7EC7"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69E7316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ins w:id="1870" w:author="Mateus Araújo" w:date="2020-10-13T23:49:00Z">
        <w:r w:rsidR="00E66A82">
          <w:rPr>
            <w:rFonts w:asciiTheme="minorHAnsi" w:hAnsiTheme="minorHAnsi" w:cstheme="minorHAnsi"/>
          </w:rPr>
          <w:t>, desde que previamente autorizadas e previstas nos Documentos da Operação</w:t>
        </w:r>
      </w:ins>
      <w:r w:rsidRPr="00E57A34">
        <w:rPr>
          <w:rFonts w:asciiTheme="minorHAnsi" w:hAnsiTheme="minorHAnsi" w:cstheme="minorHAnsi"/>
        </w:rPr>
        <w:t>;</w:t>
      </w:r>
    </w:p>
    <w:p w14:paraId="589CEA36" w14:textId="77777777" w:rsidR="0022630C" w:rsidRPr="00760B2B" w:rsidRDefault="0022630C" w:rsidP="0022630C">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22630C">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1FDE1D5C" w:rsidR="0022630C"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ins w:id="1871" w:author="Mateus Araújo" w:date="2020-10-13T23:50:00Z">
        <w:r w:rsidR="00E66A82">
          <w:rPr>
            <w:rFonts w:asciiTheme="minorHAnsi" w:hAnsiTheme="minorHAnsi" w:cstheme="minorHAnsi"/>
          </w:rPr>
          <w:t xml:space="preserve"> </w:t>
        </w:r>
      </w:ins>
      <w:del w:id="1872" w:author="Mateus Araújo" w:date="2020-10-13T23:50:00Z">
        <w:r w:rsidRPr="00E57A34" w:rsidDel="00E66A82">
          <w:rPr>
            <w:rFonts w:asciiTheme="minorHAnsi" w:hAnsiTheme="minorHAnsi" w:cstheme="minorHAnsi"/>
          </w:rPr>
          <w:delText>:</w:delText>
        </w:r>
        <w:r w:rsidDel="00E66A82">
          <w:rPr>
            <w:rFonts w:asciiTheme="minorHAnsi" w:hAnsiTheme="minorHAnsi" w:cstheme="minorHAnsi"/>
          </w:rPr>
          <w:delText xml:space="preserve"> </w:delText>
        </w:r>
        <w:r w:rsidRPr="00E57A34" w:rsidDel="00E66A82">
          <w:rPr>
            <w:rFonts w:asciiTheme="minorHAnsi" w:hAnsiTheme="minorHAnsi" w:cstheme="minorHAnsi"/>
          </w:rPr>
          <w:delText>(a)</w:delText>
        </w:r>
        <w:r w:rsidDel="00E66A82">
          <w:rPr>
            <w:rFonts w:asciiTheme="minorHAnsi" w:hAnsiTheme="minorHAnsi" w:cstheme="minorHAnsi"/>
          </w:rPr>
          <w:delText xml:space="preserve"> </w:delText>
        </w:r>
      </w:del>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ins w:id="1873" w:author="Mateus Araújo" w:date="2020-10-13T23:50:00Z">
        <w:r w:rsidR="00E66A82">
          <w:rPr>
            <w:rFonts w:asciiTheme="minorHAnsi" w:hAnsiTheme="minorHAnsi" w:cstheme="minorHAnsi"/>
          </w:rPr>
          <w:t xml:space="preserve">. </w:t>
        </w:r>
      </w:ins>
      <w:del w:id="1874" w:author="Mateus Araújo" w:date="2020-10-13T23:50:00Z">
        <w:r w:rsidRPr="00E57A34" w:rsidDel="00E66A82">
          <w:rPr>
            <w:rFonts w:asciiTheme="minorHAnsi" w:hAnsiTheme="minorHAnsi" w:cstheme="minorHAnsi"/>
          </w:rPr>
          <w:delText>,</w:delText>
        </w:r>
        <w:r w:rsidDel="00E66A82">
          <w:rPr>
            <w:rFonts w:asciiTheme="minorHAnsi" w:hAnsiTheme="minorHAnsi" w:cstheme="minorHAnsi"/>
          </w:rPr>
          <w:delText xml:space="preserve"> </w:delText>
        </w:r>
        <w:r w:rsidRPr="00E57A34" w:rsidDel="00E66A82">
          <w:rPr>
            <w:rFonts w:asciiTheme="minorHAnsi" w:hAnsiTheme="minorHAnsi" w:cstheme="minorHAnsi"/>
          </w:rPr>
          <w:delText>e</w:delText>
        </w:r>
        <w:r w:rsidDel="00E66A82">
          <w:rPr>
            <w:rFonts w:asciiTheme="minorHAnsi" w:hAnsiTheme="minorHAnsi" w:cstheme="minorHAnsi"/>
          </w:rPr>
          <w:delText xml:space="preserve"> </w:delText>
        </w:r>
        <w:r w:rsidRPr="00E57A34" w:rsidDel="00E66A82">
          <w:rPr>
            <w:rFonts w:asciiTheme="minorHAnsi" w:hAnsiTheme="minorHAnsi" w:cstheme="minorHAnsi"/>
          </w:rPr>
          <w:delText>(b)</w:delText>
        </w:r>
        <w:r w:rsidDel="00E66A82">
          <w:rPr>
            <w:rFonts w:asciiTheme="minorHAnsi" w:hAnsiTheme="minorHAnsi" w:cstheme="minorHAnsi"/>
          </w:rPr>
          <w:delText xml:space="preserve"> </w:delText>
        </w:r>
        <w:r w:rsidRPr="00E57A34" w:rsidDel="00E66A82">
          <w:rPr>
            <w:rFonts w:asciiTheme="minorHAnsi" w:hAnsiTheme="minorHAnsi" w:cstheme="minorHAnsi"/>
          </w:rPr>
          <w:delText>R$</w:delText>
        </w:r>
        <w:r w:rsidRPr="00E57A34" w:rsidDel="00E66A82">
          <w:rPr>
            <w:rFonts w:asciiTheme="minorHAnsi" w:hAnsiTheme="minorHAnsi" w:cstheme="minorHAnsi"/>
            <w:bCs/>
            <w:highlight w:val="yellow"/>
          </w:rPr>
          <w:delText>[●]</w:delText>
        </w:r>
        <w:r w:rsidDel="00E66A82">
          <w:rPr>
            <w:rFonts w:asciiTheme="minorHAnsi" w:hAnsiTheme="minorHAnsi" w:cstheme="minorHAnsi"/>
          </w:rPr>
          <w:delText xml:space="preserve"> </w:delText>
        </w:r>
        <w:r w:rsidRPr="00E57A34" w:rsidDel="00E66A82">
          <w:rPr>
            <w:rFonts w:asciiTheme="minorHAnsi" w:hAnsiTheme="minorHAnsi" w:cstheme="minorHAnsi"/>
          </w:rPr>
          <w:delText>(</w:delText>
        </w:r>
        <w:r w:rsidRPr="00E57A34" w:rsidDel="00E66A82">
          <w:rPr>
            <w:rFonts w:asciiTheme="minorHAnsi" w:hAnsiTheme="minorHAnsi" w:cstheme="minorHAnsi"/>
            <w:bCs/>
            <w:highlight w:val="yellow"/>
          </w:rPr>
          <w:delText>[●]</w:delText>
        </w:r>
        <w:r w:rsidRPr="00E57A34" w:rsidDel="00E66A82">
          <w:rPr>
            <w:rFonts w:asciiTheme="minorHAnsi" w:hAnsiTheme="minorHAnsi" w:cstheme="minorHAnsi"/>
          </w:rPr>
          <w:delText>)</w:delText>
        </w:r>
        <w:r w:rsidDel="00E66A82">
          <w:rPr>
            <w:rFonts w:asciiTheme="minorHAnsi" w:hAnsiTheme="minorHAnsi" w:cstheme="minorHAnsi"/>
          </w:rPr>
          <w:delText xml:space="preserve"> </w:delText>
        </w:r>
        <w:r w:rsidRPr="00E57A34" w:rsidDel="00E66A82">
          <w:rPr>
            <w:rFonts w:asciiTheme="minorHAnsi" w:hAnsiTheme="minorHAnsi" w:cstheme="minorHAnsi"/>
          </w:rPr>
          <w:delText>por</w:delText>
        </w:r>
        <w:r w:rsidDel="00E66A82">
          <w:rPr>
            <w:rFonts w:asciiTheme="minorHAnsi" w:hAnsiTheme="minorHAnsi" w:cstheme="minorHAnsi"/>
          </w:rPr>
          <w:delText xml:space="preserve"> </w:delText>
        </w:r>
        <w:r w:rsidRPr="00E57A34" w:rsidDel="00E66A82">
          <w:rPr>
            <w:rFonts w:asciiTheme="minorHAnsi" w:hAnsiTheme="minorHAnsi" w:cstheme="minorHAnsi"/>
          </w:rPr>
          <w:delText>verificação,</w:delText>
        </w:r>
        <w:r w:rsidDel="00E66A82">
          <w:rPr>
            <w:rFonts w:asciiTheme="minorHAnsi" w:hAnsiTheme="minorHAnsi" w:cstheme="minorHAnsi"/>
          </w:rPr>
          <w:delText xml:space="preserve"> </w:delText>
        </w:r>
        <w:r w:rsidRPr="00E57A34" w:rsidDel="00E66A82">
          <w:rPr>
            <w:rFonts w:asciiTheme="minorHAnsi" w:hAnsiTheme="minorHAnsi" w:cstheme="minorHAnsi"/>
          </w:rPr>
          <w:delText>em</w:delText>
        </w:r>
        <w:r w:rsidDel="00E66A82">
          <w:rPr>
            <w:rFonts w:asciiTheme="minorHAnsi" w:hAnsiTheme="minorHAnsi" w:cstheme="minorHAnsi"/>
          </w:rPr>
          <w:delText xml:space="preserve"> </w:delText>
        </w:r>
        <w:r w:rsidRPr="00E57A34" w:rsidDel="00E66A82">
          <w:rPr>
            <w:rFonts w:asciiTheme="minorHAnsi" w:hAnsiTheme="minorHAnsi" w:cstheme="minorHAnsi"/>
          </w:rPr>
          <w:delText>caso</w:delText>
        </w:r>
        <w:r w:rsidDel="00E66A82">
          <w:rPr>
            <w:rFonts w:asciiTheme="minorHAnsi" w:hAnsiTheme="minorHAnsi" w:cstheme="minorHAnsi"/>
          </w:rPr>
          <w:delText xml:space="preserve"> </w:delText>
        </w:r>
        <w:r w:rsidRPr="00E57A34" w:rsidDel="00E66A82">
          <w:rPr>
            <w:rFonts w:asciiTheme="minorHAnsi" w:hAnsiTheme="minorHAnsi" w:cstheme="minorHAnsi"/>
          </w:rPr>
          <w:delText>de</w:delText>
        </w:r>
        <w:r w:rsidDel="00E66A82">
          <w:rPr>
            <w:rFonts w:asciiTheme="minorHAnsi" w:hAnsiTheme="minorHAnsi" w:cstheme="minorHAnsi"/>
          </w:rPr>
          <w:delText xml:space="preserve"> </w:delText>
        </w:r>
        <w:r w:rsidRPr="00E57A34" w:rsidDel="00E66A82">
          <w:rPr>
            <w:rFonts w:asciiTheme="minorHAnsi" w:hAnsiTheme="minorHAnsi" w:cstheme="minorHAnsi"/>
          </w:rPr>
          <w:delText>verificação</w:delText>
        </w:r>
        <w:r w:rsidDel="00E66A82">
          <w:rPr>
            <w:rFonts w:asciiTheme="minorHAnsi" w:hAnsiTheme="minorHAnsi" w:cstheme="minorHAnsi"/>
          </w:rPr>
          <w:delText xml:space="preserve"> </w:delText>
        </w:r>
        <w:r w:rsidRPr="00E57A34" w:rsidDel="00E66A82">
          <w:rPr>
            <w:rFonts w:asciiTheme="minorHAnsi" w:hAnsiTheme="minorHAnsi" w:cstheme="minorHAnsi"/>
          </w:rPr>
          <w:delText>de</w:delText>
        </w:r>
        <w:r w:rsidDel="00E66A82">
          <w:rPr>
            <w:rFonts w:asciiTheme="minorHAnsi" w:hAnsiTheme="minorHAnsi" w:cstheme="minorHAnsi"/>
          </w:rPr>
          <w:delText xml:space="preserve"> </w:delText>
        </w:r>
        <w:r w:rsidRPr="00E57A34" w:rsidDel="00E66A82">
          <w:rPr>
            <w:rFonts w:asciiTheme="minorHAnsi" w:hAnsiTheme="minorHAnsi" w:cstheme="minorHAnsi"/>
            <w:i/>
          </w:rPr>
          <w:delText>covenants</w:delText>
        </w:r>
        <w:r w:rsidRPr="00E57A34" w:rsidDel="00E66A82">
          <w:rPr>
            <w:rFonts w:asciiTheme="minorHAnsi" w:hAnsiTheme="minorHAnsi" w:cstheme="minorHAnsi"/>
          </w:rPr>
          <w:delText>,</w:delText>
        </w:r>
        <w:r w:rsidDel="00E66A82">
          <w:rPr>
            <w:rFonts w:asciiTheme="minorHAnsi" w:hAnsiTheme="minorHAnsi" w:cstheme="minorHAnsi"/>
          </w:rPr>
          <w:delText xml:space="preserve"> </w:delText>
        </w:r>
        <w:r w:rsidRPr="00E57A34" w:rsidDel="00E66A82">
          <w:rPr>
            <w:rFonts w:asciiTheme="minorHAnsi" w:hAnsiTheme="minorHAnsi" w:cstheme="minorHAnsi"/>
          </w:rPr>
          <w:delText>caso</w:delText>
        </w:r>
        <w:r w:rsidDel="00E66A82">
          <w:rPr>
            <w:rFonts w:asciiTheme="minorHAnsi" w:hAnsiTheme="minorHAnsi" w:cstheme="minorHAnsi"/>
          </w:rPr>
          <w:delText xml:space="preserve"> </w:delText>
        </w:r>
        <w:r w:rsidRPr="00E57A34" w:rsidDel="00E66A82">
          <w:rPr>
            <w:rFonts w:asciiTheme="minorHAnsi" w:hAnsiTheme="minorHAnsi" w:cstheme="minorHAnsi"/>
          </w:rPr>
          <w:delText>aplicável.</w:delText>
        </w:r>
        <w:r w:rsidDel="00E66A82">
          <w:rPr>
            <w:rFonts w:asciiTheme="minorHAnsi" w:hAnsiTheme="minorHAnsi" w:cstheme="minorHAnsi"/>
          </w:rPr>
          <w:delText xml:space="preserve"> </w:delText>
        </w:r>
      </w:del>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22630C">
      <w:pPr>
        <w:pStyle w:val="PargrafodaLista"/>
        <w:rPr>
          <w:rFonts w:asciiTheme="minorHAnsi" w:hAnsiTheme="minorHAnsi" w:cstheme="minorHAnsi"/>
        </w:rPr>
      </w:pPr>
    </w:p>
    <w:p w14:paraId="2A68539E" w14:textId="34B5EB0C" w:rsidR="0022630C" w:rsidRPr="00760B2B"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lastRenderedPageBreak/>
        <w:t xml:space="preserve"> nos casos de renegociações estruturais do Termo de Securitização que impliquem na elaboração de aditivos, será devida pelas Emitentes ao Agente Fiduciária uma remuneração adicional equivalente a R$ 500,00 (quinhentos reais) hora/homem, pelo trabalho de profissionais dedicados a tais atividades.</w:t>
      </w:r>
    </w:p>
    <w:p w14:paraId="7F5C8F10" w14:textId="77777777" w:rsidR="0022630C" w:rsidRPr="00E57A34"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22630C">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22630C">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22630C">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22630C">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22630C">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22630C">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64EEEC5D" w14:textId="628462B8" w:rsidR="00E55CBB" w:rsidRPr="00E57A34" w:rsidDel="00B46FC3"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1875" w:author="Eduardo Pachi" w:date="2020-10-18T09:55:00Z"/>
          <w:rFonts w:asciiTheme="minorHAnsi" w:hAnsiTheme="minorHAnsi" w:cstheme="minorHAnsi"/>
          <w:b/>
          <w:kern w:val="20"/>
          <w:u w:val="single"/>
          <w:lang w:eastAsia="en-US"/>
        </w:rPr>
      </w:pPr>
      <w:commentRangeStart w:id="1876"/>
      <w:del w:id="1877" w:author="Eduardo Pachi" w:date="2020-10-18T09:55:00Z">
        <w:r w:rsidRPr="00E57A34" w:rsidDel="00B46FC3">
          <w:rPr>
            <w:rFonts w:asciiTheme="minorHAnsi" w:hAnsiTheme="minorHAnsi" w:cstheme="minorHAnsi"/>
            <w:b/>
            <w:kern w:val="20"/>
            <w:u w:val="single"/>
            <w:lang w:eastAsia="en-US"/>
          </w:rPr>
          <w:lastRenderedPageBreak/>
          <w:delText>ANEXO</w:delText>
        </w:r>
        <w:r w:rsidDel="00B46FC3">
          <w:rPr>
            <w:rFonts w:asciiTheme="minorHAnsi" w:hAnsiTheme="minorHAnsi" w:cstheme="minorHAnsi"/>
            <w:b/>
            <w:kern w:val="20"/>
            <w:u w:val="single"/>
            <w:lang w:eastAsia="en-US"/>
          </w:rPr>
          <w:delText xml:space="preserve"> VI</w:delText>
        </w:r>
        <w:commentRangeEnd w:id="1876"/>
        <w:r w:rsidR="0042538D" w:rsidDel="00B46FC3">
          <w:rPr>
            <w:rStyle w:val="Refdecomentrio"/>
          </w:rPr>
          <w:commentReference w:id="1876"/>
        </w:r>
      </w:del>
    </w:p>
    <w:p w14:paraId="3CEEA28C" w14:textId="59141915" w:rsidR="00E55CBB" w:rsidRPr="009D3562" w:rsidDel="00B46FC3"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del w:id="1878" w:author="Eduardo Pachi" w:date="2020-10-18T09:55:00Z"/>
          <w:rFonts w:asciiTheme="minorHAnsi" w:hAnsiTheme="minorHAnsi" w:cstheme="minorHAnsi"/>
          <w:bCs/>
          <w:i/>
        </w:rPr>
      </w:pPr>
      <w:del w:id="1879" w:author="Eduardo Pachi" w:date="2020-10-18T09:55:00Z">
        <w:r w:rsidRPr="00E57A34" w:rsidDel="00B46FC3">
          <w:rPr>
            <w:rFonts w:asciiTheme="minorHAnsi" w:hAnsiTheme="minorHAnsi" w:cstheme="minorHAnsi"/>
            <w:bCs/>
          </w:rPr>
          <w:delText>ao</w:delText>
        </w:r>
        <w:r w:rsidDel="00B46FC3">
          <w:rPr>
            <w:rFonts w:asciiTheme="minorHAnsi" w:hAnsiTheme="minorHAnsi" w:cstheme="minorHAnsi"/>
            <w:bCs/>
          </w:rPr>
          <w:delText xml:space="preserve"> </w:delText>
        </w:r>
        <w:r w:rsidRPr="00E57A34" w:rsidDel="00B46FC3">
          <w:rPr>
            <w:rFonts w:asciiTheme="minorHAnsi" w:hAnsiTheme="minorHAnsi" w:cstheme="minorHAnsi"/>
            <w:bCs/>
            <w:i/>
          </w:rPr>
          <w:delText>“</w:delText>
        </w:r>
        <w:r w:rsidRPr="00E57A34" w:rsidDel="00B46FC3">
          <w:rPr>
            <w:rFonts w:asciiTheme="minorHAnsi" w:hAnsiTheme="minorHAnsi" w:cstheme="minorHAnsi"/>
            <w:i/>
          </w:rPr>
          <w:delText>Instrumento</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Particular</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de</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Cessão</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e</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Aquisição</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de</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Créditos</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Imobiliários</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e</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Outras</w:delText>
        </w:r>
        <w:r w:rsidDel="00B46FC3">
          <w:rPr>
            <w:rFonts w:asciiTheme="minorHAnsi" w:hAnsiTheme="minorHAnsi" w:cstheme="minorHAnsi"/>
            <w:i/>
          </w:rPr>
          <w:delText xml:space="preserve"> </w:delText>
        </w:r>
        <w:r w:rsidRPr="00E57A34" w:rsidDel="00B46FC3">
          <w:rPr>
            <w:rFonts w:asciiTheme="minorHAnsi" w:hAnsiTheme="minorHAnsi" w:cstheme="minorHAnsi"/>
            <w:i/>
          </w:rPr>
          <w:delText>Avenças”</w:delText>
        </w:r>
        <w:r w:rsidRPr="00E57A34" w:rsidDel="00B46FC3">
          <w:rPr>
            <w:rFonts w:asciiTheme="minorHAnsi" w:hAnsiTheme="minorHAnsi" w:cstheme="minorHAnsi"/>
            <w:bCs/>
            <w:i/>
          </w:rPr>
          <w:delText>,</w:delText>
        </w:r>
        <w:r w:rsidDel="00B46FC3">
          <w:rPr>
            <w:rFonts w:asciiTheme="minorHAnsi" w:hAnsiTheme="minorHAnsi" w:cstheme="minorHAnsi"/>
            <w:bCs/>
            <w:i/>
          </w:rPr>
          <w:delText xml:space="preserve"> celebrado </w:delText>
        </w:r>
        <w:r w:rsidRPr="00E57A34" w:rsidDel="00B46FC3">
          <w:rPr>
            <w:rFonts w:asciiTheme="minorHAnsi" w:hAnsiTheme="minorHAnsi" w:cstheme="minorHAnsi"/>
            <w:bCs/>
            <w:i/>
          </w:rPr>
          <w:delText>em</w:delText>
        </w:r>
        <w:r w:rsidDel="00B46FC3">
          <w:rPr>
            <w:rFonts w:asciiTheme="minorHAnsi" w:hAnsiTheme="minorHAnsi" w:cstheme="minorHAnsi"/>
            <w:bCs/>
            <w:i/>
          </w:rPr>
          <w:delText xml:space="preserve"> </w:delText>
        </w:r>
        <w:r w:rsidRPr="00E57A34" w:rsidDel="00B46FC3">
          <w:rPr>
            <w:rFonts w:asciiTheme="minorHAnsi" w:hAnsiTheme="minorHAnsi" w:cstheme="minorHAnsi"/>
            <w:bCs/>
            <w:i/>
            <w:highlight w:val="yellow"/>
          </w:rPr>
          <w:delText>[●]</w:delText>
        </w:r>
        <w:r w:rsidDel="00B46FC3">
          <w:rPr>
            <w:rFonts w:asciiTheme="minorHAnsi" w:hAnsiTheme="minorHAnsi" w:cstheme="minorHAnsi"/>
            <w:bCs/>
            <w:i/>
          </w:rPr>
          <w:delText xml:space="preserve"> </w:delText>
        </w:r>
        <w:r w:rsidRPr="00E57A34" w:rsidDel="00B46FC3">
          <w:rPr>
            <w:rFonts w:asciiTheme="minorHAnsi" w:hAnsiTheme="minorHAnsi" w:cstheme="minorHAnsi"/>
            <w:bCs/>
            <w:i/>
          </w:rPr>
          <w:delText>de</w:delText>
        </w:r>
        <w:r w:rsidDel="00B46FC3">
          <w:rPr>
            <w:rFonts w:asciiTheme="minorHAnsi" w:hAnsiTheme="minorHAnsi" w:cstheme="minorHAnsi"/>
            <w:bCs/>
            <w:i/>
          </w:rPr>
          <w:delText xml:space="preserve"> </w:delText>
        </w:r>
        <w:r w:rsidRPr="00E57A34" w:rsidDel="00B46FC3">
          <w:rPr>
            <w:rFonts w:asciiTheme="minorHAnsi" w:hAnsiTheme="minorHAnsi" w:cstheme="minorHAnsi"/>
            <w:bCs/>
            <w:i/>
            <w:highlight w:val="yellow"/>
          </w:rPr>
          <w:delText>[●]</w:delText>
        </w:r>
        <w:r w:rsidDel="00B46FC3">
          <w:rPr>
            <w:rFonts w:asciiTheme="minorHAnsi" w:hAnsiTheme="minorHAnsi" w:cstheme="minorHAnsi"/>
            <w:bCs/>
            <w:i/>
          </w:rPr>
          <w:delText xml:space="preserve"> </w:delText>
        </w:r>
        <w:r w:rsidRPr="00E57A34" w:rsidDel="00B46FC3">
          <w:rPr>
            <w:rFonts w:asciiTheme="minorHAnsi" w:hAnsiTheme="minorHAnsi" w:cstheme="minorHAnsi"/>
            <w:bCs/>
            <w:i/>
          </w:rPr>
          <w:delText>de</w:delText>
        </w:r>
        <w:r w:rsidDel="00B46FC3">
          <w:rPr>
            <w:rFonts w:asciiTheme="minorHAnsi" w:hAnsiTheme="minorHAnsi" w:cstheme="minorHAnsi"/>
            <w:bCs/>
            <w:i/>
          </w:rPr>
          <w:delText xml:space="preserve"> </w:delText>
        </w:r>
        <w:r w:rsidRPr="00E57A34" w:rsidDel="00B46FC3">
          <w:rPr>
            <w:rFonts w:asciiTheme="minorHAnsi" w:hAnsiTheme="minorHAnsi" w:cstheme="minorHAnsi"/>
            <w:bCs/>
            <w:i/>
            <w:highlight w:val="yellow"/>
          </w:rPr>
          <w:delText>[●]</w:delText>
        </w:r>
      </w:del>
    </w:p>
    <w:p w14:paraId="6D1CB05C" w14:textId="731323C0" w:rsidR="00E55CBB" w:rsidDel="00B46FC3"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1880" w:author="Eduardo Pachi" w:date="2020-10-18T09:55:00Z"/>
          <w:rFonts w:asciiTheme="minorHAnsi" w:hAnsiTheme="minorHAnsi" w:cstheme="minorHAnsi"/>
          <w:b/>
          <w:kern w:val="20"/>
          <w:u w:val="single"/>
          <w:lang w:eastAsia="en-US"/>
        </w:rPr>
      </w:pPr>
    </w:p>
    <w:p w14:paraId="317D10A0" w14:textId="439098F0" w:rsidR="00926F8F" w:rsidDel="00B46FC3"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1881" w:author="Eduardo Pachi" w:date="2020-10-18T09:55:00Z"/>
          <w:rFonts w:asciiTheme="minorHAnsi" w:hAnsiTheme="minorHAnsi" w:cstheme="minorHAnsi"/>
          <w:b/>
          <w:kern w:val="20"/>
          <w:u w:val="single"/>
          <w:lang w:eastAsia="en-US"/>
        </w:rPr>
      </w:pPr>
      <w:del w:id="1882" w:author="Eduardo Pachi" w:date="2020-10-18T09:55:00Z">
        <w:r w:rsidDel="00B46FC3">
          <w:rPr>
            <w:rFonts w:asciiTheme="minorHAnsi" w:hAnsiTheme="minorHAnsi" w:cstheme="minorHAnsi"/>
            <w:b/>
            <w:kern w:val="20"/>
            <w:u w:val="single"/>
            <w:lang w:eastAsia="en-US"/>
          </w:rPr>
          <w:delText>MODELO I CARTA DE PAGAMENTO</w:delText>
        </w:r>
      </w:del>
    </w:p>
    <w:p w14:paraId="25F3A2EB" w14:textId="1D480B0D" w:rsidR="00926F8F" w:rsidDel="00B46FC3"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1883" w:author="Eduardo Pachi" w:date="2020-10-18T09:55:00Z"/>
          <w:rFonts w:asciiTheme="minorHAnsi" w:hAnsiTheme="minorHAnsi" w:cstheme="minorHAnsi"/>
          <w:b/>
          <w:kern w:val="20"/>
          <w:u w:val="single"/>
          <w:lang w:eastAsia="en-US"/>
        </w:rPr>
      </w:pPr>
    </w:p>
    <w:p w14:paraId="0EBDCE37" w14:textId="6FDCBFB8" w:rsidR="00926F8F" w:rsidDel="00B46FC3"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1884" w:author="Eduardo Pachi" w:date="2020-10-18T09:55:00Z"/>
          <w:rFonts w:asciiTheme="minorHAnsi" w:hAnsiTheme="minorHAnsi" w:cstheme="minorHAnsi"/>
          <w:b/>
          <w:kern w:val="20"/>
          <w:u w:val="single"/>
          <w:lang w:eastAsia="en-US"/>
        </w:rPr>
      </w:pPr>
    </w:p>
    <w:p w14:paraId="229CDA57" w14:textId="02B3F96C" w:rsidR="00926F8F" w:rsidDel="00B46FC3"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1885" w:author="Eduardo Pachi" w:date="2020-10-18T09:55:00Z"/>
          <w:rFonts w:asciiTheme="minorHAnsi" w:hAnsiTheme="minorHAnsi" w:cstheme="minorHAnsi"/>
          <w:b/>
          <w:kern w:val="20"/>
          <w:u w:val="single"/>
          <w:lang w:eastAsia="en-US"/>
        </w:rPr>
      </w:pPr>
    </w:p>
    <w:p w14:paraId="76710495" w14:textId="26283CEB" w:rsidR="00926F8F" w:rsidDel="00B46FC3" w:rsidRDefault="00926F8F" w:rsidP="00926F8F">
      <w:pPr>
        <w:spacing w:line="320" w:lineRule="exact"/>
        <w:ind w:firstLine="15"/>
        <w:jc w:val="right"/>
        <w:rPr>
          <w:del w:id="1886" w:author="Eduardo Pachi" w:date="2020-10-18T09:55:00Z"/>
          <w:rFonts w:asciiTheme="minorHAnsi" w:hAnsiTheme="minorHAnsi" w:cstheme="minorHAnsi"/>
        </w:rPr>
      </w:pPr>
      <w:del w:id="1887" w:author="Eduardo Pachi" w:date="2020-10-18T09:55:00Z">
        <w:r w:rsidRPr="00BB7161" w:rsidDel="00B46FC3">
          <w:rPr>
            <w:rFonts w:asciiTheme="minorHAnsi" w:hAnsiTheme="minorHAnsi" w:cstheme="minorHAnsi"/>
          </w:rPr>
          <w:delText>São Paulo,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2020.</w:delText>
        </w:r>
      </w:del>
    </w:p>
    <w:p w14:paraId="68C9C52F" w14:textId="70B5B8A4" w:rsidR="00926F8F" w:rsidDel="00B46FC3" w:rsidRDefault="00926F8F" w:rsidP="00926F8F">
      <w:pPr>
        <w:spacing w:line="320" w:lineRule="exact"/>
        <w:ind w:firstLine="15"/>
        <w:jc w:val="right"/>
        <w:rPr>
          <w:del w:id="1888" w:author="Eduardo Pachi" w:date="2020-10-18T09:55:00Z"/>
          <w:rFonts w:asciiTheme="minorHAnsi" w:hAnsiTheme="minorHAnsi" w:cstheme="minorHAnsi"/>
        </w:rPr>
      </w:pPr>
    </w:p>
    <w:p w14:paraId="1F9E7C0F" w14:textId="7C003FC6" w:rsidR="00926F8F" w:rsidDel="00B46FC3" w:rsidRDefault="00926F8F" w:rsidP="00926F8F">
      <w:pPr>
        <w:spacing w:line="320" w:lineRule="exact"/>
        <w:ind w:firstLine="15"/>
        <w:rPr>
          <w:del w:id="1889" w:author="Eduardo Pachi" w:date="2020-10-18T09:55:00Z"/>
          <w:rFonts w:asciiTheme="minorHAnsi" w:hAnsiTheme="minorHAnsi" w:cstheme="minorHAnsi"/>
        </w:rPr>
      </w:pPr>
      <w:del w:id="1890" w:author="Eduardo Pachi" w:date="2020-10-18T09:55:00Z">
        <w:r w:rsidDel="00B46FC3">
          <w:rPr>
            <w:rFonts w:asciiTheme="minorHAnsi" w:hAnsiTheme="minorHAnsi" w:cstheme="minorHAnsi"/>
          </w:rPr>
          <w:delText>Ao</w:delText>
        </w:r>
      </w:del>
    </w:p>
    <w:p w14:paraId="41A98C50" w14:textId="58903DCD" w:rsidR="00926F8F" w:rsidDel="00B46FC3" w:rsidRDefault="00926F8F" w:rsidP="00926F8F">
      <w:pPr>
        <w:spacing w:line="320" w:lineRule="exact"/>
        <w:ind w:firstLine="15"/>
        <w:rPr>
          <w:del w:id="1891" w:author="Eduardo Pachi" w:date="2020-10-18T09:55:00Z"/>
          <w:rFonts w:asciiTheme="minorHAnsi" w:hAnsiTheme="minorHAnsi" w:cstheme="minorHAnsi"/>
          <w:b/>
        </w:rPr>
      </w:pPr>
      <w:del w:id="1892" w:author="Eduardo Pachi" w:date="2020-10-18T09:55:00Z">
        <w:r w:rsidDel="00B46FC3">
          <w:rPr>
            <w:rFonts w:asciiTheme="minorHAnsi" w:hAnsiTheme="minorHAnsi" w:cstheme="minorHAnsi"/>
            <w:b/>
          </w:rPr>
          <w:delText>BANCO BRADESCO S.A.</w:delText>
        </w:r>
      </w:del>
    </w:p>
    <w:p w14:paraId="5DD9BDDC" w14:textId="7AA28094" w:rsidR="0087350C" w:rsidDel="00B46FC3" w:rsidRDefault="0087350C" w:rsidP="00926F8F">
      <w:pPr>
        <w:spacing w:line="320" w:lineRule="exact"/>
        <w:ind w:firstLine="15"/>
        <w:rPr>
          <w:del w:id="1893" w:author="Eduardo Pachi" w:date="2020-10-18T09:55:00Z"/>
          <w:rFonts w:asciiTheme="minorHAnsi" w:hAnsiTheme="minorHAnsi" w:cstheme="minorHAnsi"/>
          <w:bCs/>
        </w:rPr>
      </w:pPr>
      <w:del w:id="1894" w:author="Eduardo Pachi" w:date="2020-10-18T09:55:00Z">
        <w:r w:rsidDel="00B46FC3">
          <w:rPr>
            <w:rFonts w:asciiTheme="minorHAnsi" w:hAnsiTheme="minorHAnsi" w:cstheme="minorHAnsi"/>
            <w:bCs/>
          </w:rPr>
          <w:delText>Núcleo Cidade de Deus, s/n, Vila Yara</w:delText>
        </w:r>
      </w:del>
    </w:p>
    <w:p w14:paraId="76B409CB" w14:textId="6E037FC6" w:rsidR="00926F8F" w:rsidDel="00B46FC3" w:rsidRDefault="00926F8F" w:rsidP="00926F8F">
      <w:pPr>
        <w:spacing w:line="320" w:lineRule="exact"/>
        <w:ind w:firstLine="15"/>
        <w:rPr>
          <w:del w:id="1895" w:author="Eduardo Pachi" w:date="2020-10-18T09:55:00Z"/>
          <w:rFonts w:asciiTheme="minorHAnsi" w:hAnsiTheme="minorHAnsi" w:cstheme="minorHAnsi"/>
        </w:rPr>
      </w:pPr>
      <w:del w:id="1896" w:author="Eduardo Pachi" w:date="2020-10-18T09:55:00Z">
        <w:r w:rsidDel="00B46FC3">
          <w:rPr>
            <w:rFonts w:asciiTheme="minorHAnsi" w:hAnsiTheme="minorHAnsi" w:cstheme="minorHAnsi"/>
          </w:rPr>
          <w:delText>São Paulo/SP</w:delText>
        </w:r>
      </w:del>
    </w:p>
    <w:p w14:paraId="73E8B4FE" w14:textId="33B6DF9B" w:rsidR="00926F8F" w:rsidDel="00B46FC3" w:rsidRDefault="00926F8F" w:rsidP="00926F8F">
      <w:pPr>
        <w:spacing w:line="320" w:lineRule="exact"/>
        <w:ind w:firstLine="15"/>
        <w:rPr>
          <w:del w:id="1897" w:author="Eduardo Pachi" w:date="2020-10-18T09:55:00Z"/>
          <w:rFonts w:asciiTheme="minorHAnsi" w:hAnsiTheme="minorHAnsi" w:cstheme="minorHAnsi"/>
        </w:rPr>
      </w:pPr>
      <w:del w:id="1898" w:author="Eduardo Pachi" w:date="2020-10-18T09:55:00Z">
        <w:r w:rsidDel="00B46FC3">
          <w:rPr>
            <w:rFonts w:asciiTheme="minorHAnsi" w:hAnsiTheme="minorHAnsi" w:cstheme="minorHAnsi"/>
          </w:rPr>
          <w:delText xml:space="preserve">CEP </w:delText>
        </w:r>
        <w:r w:rsidR="0087350C" w:rsidDel="00B46FC3">
          <w:rPr>
            <w:rFonts w:asciiTheme="minorHAnsi" w:hAnsiTheme="minorHAnsi" w:cstheme="minorHAnsi"/>
            <w:bCs/>
          </w:rPr>
          <w:delText>06029-900</w:delText>
        </w:r>
      </w:del>
    </w:p>
    <w:p w14:paraId="4174650A" w14:textId="09AD09D0" w:rsidR="00926F8F" w:rsidDel="00B46FC3" w:rsidRDefault="00926F8F" w:rsidP="00926F8F">
      <w:pPr>
        <w:pStyle w:val="Recuodecorpodetexto"/>
        <w:spacing w:line="320" w:lineRule="exact"/>
        <w:ind w:left="0" w:firstLine="15"/>
        <w:rPr>
          <w:del w:id="1899" w:author="Eduardo Pachi" w:date="2020-10-18T09:55:00Z"/>
          <w:rFonts w:asciiTheme="minorHAnsi" w:hAnsiTheme="minorHAnsi" w:cstheme="minorHAnsi"/>
          <w:szCs w:val="24"/>
        </w:rPr>
      </w:pPr>
    </w:p>
    <w:p w14:paraId="295518B6" w14:textId="0F37272D" w:rsidR="00926F8F" w:rsidDel="00B46FC3" w:rsidRDefault="00926F8F" w:rsidP="00926F8F">
      <w:pPr>
        <w:pStyle w:val="Recuodecorpodetexto"/>
        <w:spacing w:line="320" w:lineRule="exact"/>
        <w:ind w:left="0" w:firstLine="15"/>
        <w:rPr>
          <w:del w:id="1900" w:author="Eduardo Pachi" w:date="2020-10-18T09:55:00Z"/>
          <w:rFonts w:asciiTheme="minorHAnsi" w:hAnsiTheme="minorHAnsi" w:cstheme="minorHAnsi"/>
          <w:szCs w:val="24"/>
        </w:rPr>
      </w:pPr>
      <w:del w:id="1901" w:author="Eduardo Pachi" w:date="2020-10-18T09:55:00Z">
        <w:r w:rsidDel="00B46FC3">
          <w:rPr>
            <w:rFonts w:asciiTheme="minorHAnsi" w:hAnsiTheme="minorHAnsi" w:cstheme="minorHAnsi"/>
            <w:b/>
            <w:bCs/>
            <w:szCs w:val="24"/>
            <w:u w:val="single"/>
          </w:rPr>
          <w:delText>REF: QUITAÇÃO DA LUCCA ADMINISTRAÇÃO DE IMÓVEIS PRÓPRIOS S.A.</w:delText>
        </w:r>
      </w:del>
    </w:p>
    <w:p w14:paraId="40A1BD0F" w14:textId="51E69B40" w:rsidR="00926F8F" w:rsidDel="00B46FC3" w:rsidRDefault="00926F8F" w:rsidP="00926F8F">
      <w:pPr>
        <w:spacing w:line="320" w:lineRule="exact"/>
        <w:ind w:firstLine="15"/>
        <w:rPr>
          <w:del w:id="1902" w:author="Eduardo Pachi" w:date="2020-10-18T09:55:00Z"/>
          <w:rFonts w:asciiTheme="minorHAnsi" w:hAnsiTheme="minorHAnsi" w:cstheme="minorHAnsi"/>
        </w:rPr>
      </w:pPr>
    </w:p>
    <w:p w14:paraId="17DEB21B" w14:textId="7A53C5D6" w:rsidR="00926F8F" w:rsidDel="00B46FC3" w:rsidRDefault="00926F8F" w:rsidP="00926F8F">
      <w:pPr>
        <w:spacing w:line="320" w:lineRule="exact"/>
        <w:ind w:firstLine="15"/>
        <w:rPr>
          <w:del w:id="1903" w:author="Eduardo Pachi" w:date="2020-10-18T09:55:00Z"/>
          <w:rFonts w:asciiTheme="minorHAnsi" w:hAnsiTheme="minorHAnsi" w:cstheme="minorHAnsi"/>
        </w:rPr>
      </w:pPr>
      <w:del w:id="1904" w:author="Eduardo Pachi" w:date="2020-10-18T09:55:00Z">
        <w:r w:rsidDel="00B46FC3">
          <w:rPr>
            <w:rFonts w:asciiTheme="minorHAnsi" w:hAnsiTheme="minorHAnsi" w:cstheme="minorHAnsi"/>
          </w:rPr>
          <w:delText>Prezados Senhores,</w:delText>
        </w:r>
      </w:del>
    </w:p>
    <w:p w14:paraId="55637E7D" w14:textId="7AD98F76" w:rsidR="00926F8F" w:rsidDel="00B46FC3" w:rsidRDefault="00926F8F" w:rsidP="00926F8F">
      <w:pPr>
        <w:spacing w:line="320" w:lineRule="exact"/>
        <w:ind w:firstLine="15"/>
        <w:rPr>
          <w:del w:id="1905" w:author="Eduardo Pachi" w:date="2020-10-18T09:55:00Z"/>
          <w:rFonts w:asciiTheme="minorHAnsi" w:hAnsiTheme="minorHAnsi" w:cstheme="minorHAnsi"/>
        </w:rPr>
      </w:pPr>
    </w:p>
    <w:p w14:paraId="64F86297" w14:textId="0534326C" w:rsidR="00926F8F" w:rsidDel="00B46FC3" w:rsidRDefault="00926F8F" w:rsidP="00926F8F">
      <w:pPr>
        <w:spacing w:line="320" w:lineRule="exact"/>
        <w:ind w:firstLine="15"/>
        <w:rPr>
          <w:del w:id="1906" w:author="Eduardo Pachi" w:date="2020-10-18T09:55:00Z"/>
          <w:rFonts w:asciiTheme="minorHAnsi" w:hAnsiTheme="minorHAnsi" w:cstheme="minorHAnsi"/>
        </w:rPr>
      </w:pPr>
      <w:del w:id="1907" w:author="Eduardo Pachi" w:date="2020-10-18T09:55:00Z">
        <w:r w:rsidDel="00B46FC3">
          <w:rPr>
            <w:rFonts w:asciiTheme="minorHAnsi" w:hAnsiTheme="minorHAnsi" w:cstheme="minorHAnsi"/>
          </w:rPr>
          <w:delText>Fazemos referência à seguinte Cédula de Crédito Bancário (“</w:delText>
        </w:r>
        <w:r w:rsidDel="00B46FC3">
          <w:rPr>
            <w:rFonts w:asciiTheme="minorHAnsi" w:hAnsiTheme="minorHAnsi" w:cstheme="minorHAnsi"/>
            <w:u w:val="single"/>
          </w:rPr>
          <w:delText>CCB</w:delText>
        </w:r>
        <w:r w:rsidDel="00B46FC3">
          <w:rPr>
            <w:rFonts w:asciiTheme="minorHAnsi" w:hAnsiTheme="minorHAnsi" w:cstheme="minorHAnsi"/>
          </w:rPr>
          <w:delText xml:space="preserve">”), firmada entre a </w:delText>
        </w:r>
        <w:r w:rsidDel="00B46FC3">
          <w:rPr>
            <w:rFonts w:asciiTheme="minorHAnsi" w:hAnsiTheme="minorHAnsi" w:cstheme="minorHAnsi"/>
            <w:b/>
          </w:rPr>
          <w:delText>LUCCA ADMINISTRAÇÃO DE IMÓVEIS PRÓPRIOS S.A.</w:delText>
        </w:r>
        <w:r w:rsidDel="00B46FC3">
          <w:rPr>
            <w:rFonts w:asciiTheme="minorHAnsi" w:hAnsiTheme="minorHAnsi" w:cstheme="minorHAnsi"/>
            <w:bCs/>
          </w:rPr>
          <w:delText>, sociedade anônima, com sede na Cidade de São Paulo, Estado de São Paulo, na Rua Barão de Jundiaí, n.º 523, Lapa, CEP 05073-010, inscrita no Cadastro Nacional da Pessoa Jurídica do Ministério da Economia (“</w:delText>
        </w:r>
        <w:r w:rsidDel="00B46FC3">
          <w:rPr>
            <w:rFonts w:asciiTheme="minorHAnsi" w:hAnsiTheme="minorHAnsi" w:cstheme="minorHAnsi"/>
            <w:bCs/>
            <w:u w:val="single"/>
          </w:rPr>
          <w:delText>CNPJ/ME</w:delText>
        </w:r>
        <w:r w:rsidDel="00B46FC3">
          <w:rPr>
            <w:rFonts w:asciiTheme="minorHAnsi" w:hAnsiTheme="minorHAnsi" w:cstheme="minorHAnsi"/>
            <w:bCs/>
          </w:rPr>
          <w:delText>”) sob o n.º 07.440.660/0001-32 e com seus atos constitutivos devidamente arquivados na Junta Comercial do Estado de São Paulo (“</w:delText>
        </w:r>
        <w:r w:rsidDel="00B46FC3">
          <w:rPr>
            <w:rFonts w:asciiTheme="minorHAnsi" w:hAnsiTheme="minorHAnsi" w:cstheme="minorHAnsi"/>
            <w:bCs/>
            <w:u w:val="single"/>
          </w:rPr>
          <w:delText>JUCESP</w:delText>
        </w:r>
        <w:r w:rsidDel="00B46FC3">
          <w:rPr>
            <w:rFonts w:asciiTheme="minorHAnsi" w:hAnsiTheme="minorHAnsi" w:cstheme="minorHAnsi"/>
            <w:bCs/>
          </w:rPr>
          <w:delText>”) sob o NIRE 35</w:delText>
        </w:r>
        <w:r w:rsidR="002554E9" w:rsidDel="00B46FC3">
          <w:rPr>
            <w:rFonts w:asciiTheme="minorHAnsi" w:hAnsiTheme="minorHAnsi" w:cstheme="minorHAnsi"/>
            <w:bCs/>
          </w:rPr>
          <w:delText>.</w:delText>
        </w:r>
        <w:r w:rsidDel="00B46FC3">
          <w:rPr>
            <w:rFonts w:asciiTheme="minorHAnsi" w:hAnsiTheme="minorHAnsi" w:cstheme="minorHAnsi"/>
            <w:bCs/>
          </w:rPr>
          <w:delText>300</w:delText>
        </w:r>
        <w:r w:rsidR="002554E9" w:rsidDel="00B46FC3">
          <w:rPr>
            <w:rFonts w:asciiTheme="minorHAnsi" w:hAnsiTheme="minorHAnsi" w:cstheme="minorHAnsi"/>
            <w:bCs/>
          </w:rPr>
          <w:delText>.</w:delText>
        </w:r>
        <w:r w:rsidDel="00B46FC3">
          <w:rPr>
            <w:rFonts w:asciiTheme="minorHAnsi" w:hAnsiTheme="minorHAnsi" w:cstheme="minorHAnsi"/>
            <w:bCs/>
          </w:rPr>
          <w:delText>541</w:delText>
        </w:r>
        <w:r w:rsidR="002554E9" w:rsidDel="00B46FC3">
          <w:rPr>
            <w:rFonts w:asciiTheme="minorHAnsi" w:hAnsiTheme="minorHAnsi" w:cstheme="minorHAnsi"/>
            <w:bCs/>
          </w:rPr>
          <w:delText>.</w:delText>
        </w:r>
        <w:r w:rsidDel="00B46FC3">
          <w:rPr>
            <w:rFonts w:asciiTheme="minorHAnsi" w:hAnsiTheme="minorHAnsi" w:cstheme="minorHAnsi"/>
            <w:bCs/>
          </w:rPr>
          <w:delText>766 (“</w:delText>
        </w:r>
        <w:r w:rsidDel="00B46FC3">
          <w:rPr>
            <w:rFonts w:asciiTheme="minorHAnsi" w:hAnsiTheme="minorHAnsi" w:cstheme="minorHAnsi"/>
            <w:bCs/>
            <w:u w:val="single"/>
          </w:rPr>
          <w:delText>Sociedade</w:delText>
        </w:r>
        <w:r w:rsidDel="00B46FC3">
          <w:rPr>
            <w:rFonts w:asciiTheme="minorHAnsi" w:hAnsiTheme="minorHAnsi" w:cstheme="minorHAnsi"/>
            <w:bCs/>
          </w:rPr>
          <w:delText xml:space="preserve">”), e o </w:delText>
        </w:r>
        <w:r w:rsidDel="00B46FC3">
          <w:rPr>
            <w:rFonts w:asciiTheme="minorHAnsi" w:hAnsiTheme="minorHAnsi" w:cstheme="minorHAnsi"/>
            <w:b/>
          </w:rPr>
          <w:delText>BANCO BRADESCO S.A.</w:delText>
        </w:r>
        <w:r w:rsidDel="00B46FC3">
          <w:rPr>
            <w:rFonts w:asciiTheme="minorHAnsi" w:hAnsiTheme="minorHAnsi" w:cstheme="minorHAnsi"/>
            <w:bCs/>
          </w:rPr>
          <w:delText xml:space="preserve">, sociedade anônima, com sede na Cidade de Osasco, Estado de São Paulo, no núcleo Cidade de Deus, s/n, Vila Yara, CEP 06029-900, inscrita no </w:delText>
        </w:r>
        <w:r w:rsidDel="00B46FC3">
          <w:rPr>
            <w:rFonts w:asciiTheme="minorHAnsi" w:hAnsiTheme="minorHAnsi" w:cstheme="minorHAnsi"/>
          </w:rPr>
          <w:delText>CNPJ/ME sob o n.º 60</w:delText>
        </w:r>
        <w:r w:rsidR="0087350C" w:rsidDel="00B46FC3">
          <w:rPr>
            <w:rFonts w:asciiTheme="minorHAnsi" w:hAnsiTheme="minorHAnsi" w:cstheme="minorHAnsi"/>
          </w:rPr>
          <w:delText>.</w:delText>
        </w:r>
        <w:r w:rsidDel="00B46FC3">
          <w:rPr>
            <w:rFonts w:asciiTheme="minorHAnsi" w:hAnsiTheme="minorHAnsi" w:cstheme="minorHAnsi"/>
          </w:rPr>
          <w:delText>746.948/0001-12, com seus atos constitutivos registrados na JUCESP sob o NIRE 35</w:delText>
        </w:r>
        <w:r w:rsidR="0087350C" w:rsidDel="00B46FC3">
          <w:rPr>
            <w:rFonts w:asciiTheme="minorHAnsi" w:hAnsiTheme="minorHAnsi" w:cstheme="minorHAnsi"/>
          </w:rPr>
          <w:delText>.</w:delText>
        </w:r>
        <w:r w:rsidDel="00B46FC3">
          <w:rPr>
            <w:rFonts w:asciiTheme="minorHAnsi" w:hAnsiTheme="minorHAnsi" w:cstheme="minorHAnsi"/>
          </w:rPr>
          <w:delText>300</w:delText>
        </w:r>
        <w:r w:rsidR="0087350C" w:rsidDel="00B46FC3">
          <w:rPr>
            <w:rFonts w:asciiTheme="minorHAnsi" w:hAnsiTheme="minorHAnsi" w:cstheme="minorHAnsi"/>
          </w:rPr>
          <w:delText>.</w:delText>
        </w:r>
        <w:r w:rsidDel="00B46FC3">
          <w:rPr>
            <w:rFonts w:asciiTheme="minorHAnsi" w:hAnsiTheme="minorHAnsi" w:cstheme="minorHAnsi"/>
          </w:rPr>
          <w:delText>027</w:delText>
        </w:r>
        <w:r w:rsidR="0087350C" w:rsidDel="00B46FC3">
          <w:rPr>
            <w:rFonts w:asciiTheme="minorHAnsi" w:hAnsiTheme="minorHAnsi" w:cstheme="minorHAnsi"/>
          </w:rPr>
          <w:delText>.</w:delText>
        </w:r>
        <w:r w:rsidDel="00B46FC3">
          <w:rPr>
            <w:rFonts w:asciiTheme="minorHAnsi" w:hAnsiTheme="minorHAnsi" w:cstheme="minorHAnsi"/>
          </w:rPr>
          <w:delText>795 (“</w:delText>
        </w:r>
        <w:r w:rsidDel="00B46FC3">
          <w:rPr>
            <w:rFonts w:asciiTheme="minorHAnsi" w:hAnsiTheme="minorHAnsi" w:cstheme="minorHAnsi"/>
            <w:u w:val="single"/>
          </w:rPr>
          <w:delText>Credor</w:delText>
        </w:r>
        <w:r w:rsidDel="00B46FC3">
          <w:rPr>
            <w:rFonts w:asciiTheme="minorHAnsi" w:hAnsiTheme="minorHAnsi" w:cstheme="minorHAnsi"/>
          </w:rPr>
          <w:delText>”) (“</w:delText>
        </w:r>
        <w:r w:rsidDel="00B46FC3">
          <w:rPr>
            <w:rFonts w:asciiTheme="minorHAnsi" w:hAnsiTheme="minorHAnsi" w:cstheme="minorHAnsi"/>
            <w:u w:val="single"/>
          </w:rPr>
          <w:delText>Contrato de Empréstimo</w:delText>
        </w:r>
        <w:r w:rsidDel="00B46FC3">
          <w:rPr>
            <w:rFonts w:asciiTheme="minorHAnsi" w:hAnsiTheme="minorHAnsi" w:cstheme="minorHAnsi"/>
          </w:rPr>
          <w:delText>” e, juntamente com todos os outros documentos, instrumentos e acordos celebrados pela Sociedade em favor do Credor, os “</w:delText>
        </w:r>
        <w:r w:rsidDel="00B46FC3">
          <w:rPr>
            <w:rFonts w:asciiTheme="minorHAnsi" w:hAnsiTheme="minorHAnsi" w:cstheme="minorHAnsi"/>
            <w:u w:val="single"/>
          </w:rPr>
          <w:delText>Documentos do Empréstimo</w:delText>
        </w:r>
        <w:r w:rsidDel="00B46FC3">
          <w:rPr>
            <w:rFonts w:asciiTheme="minorHAnsi" w:hAnsiTheme="minorHAnsi" w:cstheme="minorHAnsi"/>
          </w:rPr>
          <w:delText>”), a saber:</w:delText>
        </w:r>
      </w:del>
    </w:p>
    <w:p w14:paraId="27EB2B40" w14:textId="3E7F1B8C" w:rsidR="00926F8F" w:rsidDel="00B46FC3" w:rsidRDefault="00926F8F" w:rsidP="00926F8F">
      <w:pPr>
        <w:spacing w:line="320" w:lineRule="exact"/>
        <w:ind w:firstLine="15"/>
        <w:rPr>
          <w:del w:id="1908" w:author="Eduardo Pachi" w:date="2020-10-18T09:55:00Z"/>
          <w:rFonts w:asciiTheme="minorHAnsi" w:hAnsiTheme="minorHAnsi" w:cstheme="minorHAnsi"/>
        </w:rPr>
      </w:pPr>
    </w:p>
    <w:p w14:paraId="03E6FB6A" w14:textId="3E68211C" w:rsidR="00926F8F" w:rsidDel="00B46FC3" w:rsidRDefault="00926F8F" w:rsidP="00926F8F">
      <w:pPr>
        <w:widowControl/>
        <w:numPr>
          <w:ilvl w:val="0"/>
          <w:numId w:val="32"/>
        </w:numPr>
        <w:adjustRightInd/>
        <w:spacing w:line="320" w:lineRule="exact"/>
        <w:ind w:left="0" w:firstLine="15"/>
        <w:textAlignment w:val="auto"/>
        <w:rPr>
          <w:del w:id="1909" w:author="Eduardo Pachi" w:date="2020-10-18T09:55:00Z"/>
          <w:rFonts w:asciiTheme="minorHAnsi" w:hAnsiTheme="minorHAnsi" w:cstheme="minorHAnsi"/>
          <w:b/>
          <w:bCs/>
        </w:rPr>
      </w:pPr>
      <w:del w:id="1910" w:author="Eduardo Pachi" w:date="2020-10-18T09:55:00Z">
        <w:r w:rsidDel="00B46FC3">
          <w:rPr>
            <w:rFonts w:asciiTheme="minorHAnsi" w:hAnsiTheme="minorHAnsi" w:cstheme="minorHAnsi"/>
            <w:b/>
            <w:bCs/>
          </w:rPr>
          <w:delText xml:space="preserve">Cédula de Crédito Bancário </w:delText>
        </w:r>
        <w:r w:rsidRPr="00A95E0E" w:rsidDel="00B46FC3">
          <w:rPr>
            <w:rFonts w:asciiTheme="minorHAnsi" w:hAnsiTheme="minorHAnsi" w:cstheme="minorHAnsi"/>
          </w:rPr>
          <w:delText xml:space="preserve">– Empréstimo – Capital de Giro </w:delText>
        </w:r>
        <w:r w:rsidDel="00B46FC3">
          <w:rPr>
            <w:rFonts w:asciiTheme="minorHAnsi" w:hAnsiTheme="minorHAnsi" w:cstheme="minorHAnsi"/>
            <w:b/>
            <w:bCs/>
          </w:rPr>
          <w:delText>n.º 237/3391/022014 (“</w:delText>
        </w:r>
        <w:r w:rsidDel="00B46FC3">
          <w:rPr>
            <w:rFonts w:asciiTheme="minorHAnsi" w:hAnsiTheme="minorHAnsi" w:cstheme="minorHAnsi"/>
            <w:b/>
            <w:bCs/>
            <w:u w:val="single"/>
          </w:rPr>
          <w:delText>CCB</w:delText>
        </w:r>
        <w:r w:rsidDel="00B46FC3">
          <w:rPr>
            <w:rFonts w:asciiTheme="minorHAnsi" w:hAnsiTheme="minorHAnsi" w:cstheme="minorHAnsi"/>
            <w:b/>
            <w:bCs/>
          </w:rPr>
          <w:delText>”)</w:delText>
        </w:r>
      </w:del>
    </w:p>
    <w:p w14:paraId="46096FAC" w14:textId="3BCB0EDB" w:rsidR="00926F8F" w:rsidDel="00B46FC3" w:rsidRDefault="00926F8F" w:rsidP="00926F8F">
      <w:pPr>
        <w:spacing w:line="320" w:lineRule="exact"/>
        <w:ind w:left="709" w:firstLine="15"/>
        <w:rPr>
          <w:del w:id="1911" w:author="Eduardo Pachi" w:date="2020-10-18T09:55:00Z"/>
          <w:rFonts w:asciiTheme="minorHAnsi" w:hAnsiTheme="minorHAnsi" w:cstheme="minorHAnsi"/>
          <w:u w:val="single"/>
        </w:rPr>
      </w:pPr>
    </w:p>
    <w:p w14:paraId="30832C07" w14:textId="0F971AB4" w:rsidR="00926F8F" w:rsidRPr="00115898" w:rsidDel="00B46FC3" w:rsidRDefault="00926F8F" w:rsidP="00115898">
      <w:pPr>
        <w:spacing w:line="320" w:lineRule="exact"/>
        <w:ind w:left="709" w:firstLine="15"/>
        <w:rPr>
          <w:del w:id="1912" w:author="Eduardo Pachi" w:date="2020-10-18T09:55:00Z"/>
          <w:rFonts w:asciiTheme="minorHAnsi" w:hAnsiTheme="minorHAnsi" w:cstheme="minorHAnsi"/>
          <w:u w:val="single"/>
        </w:rPr>
      </w:pPr>
      <w:del w:id="1913" w:author="Eduardo Pachi" w:date="2020-10-18T09:55:00Z">
        <w:r w:rsidRPr="00115898" w:rsidDel="00B46FC3">
          <w:rPr>
            <w:rFonts w:asciiTheme="minorHAnsi" w:hAnsiTheme="minorHAnsi" w:cstheme="minorHAnsi"/>
            <w:u w:val="single"/>
          </w:rPr>
          <w:delText>Contrato principal</w:delText>
        </w:r>
      </w:del>
    </w:p>
    <w:p w14:paraId="333CC2EA" w14:textId="336A4D60" w:rsidR="00926F8F" w:rsidRPr="00115898" w:rsidDel="00B46FC3" w:rsidRDefault="00926F8F" w:rsidP="00115898">
      <w:pPr>
        <w:spacing w:line="320" w:lineRule="exact"/>
        <w:ind w:left="709" w:firstLine="15"/>
        <w:rPr>
          <w:del w:id="1914" w:author="Eduardo Pachi" w:date="2020-10-18T09:55:00Z"/>
          <w:rFonts w:asciiTheme="minorHAnsi" w:hAnsiTheme="minorHAnsi" w:cstheme="minorHAnsi"/>
        </w:rPr>
      </w:pPr>
      <w:del w:id="1915" w:author="Eduardo Pachi" w:date="2020-10-18T09:55:00Z">
        <w:r w:rsidRPr="00115898" w:rsidDel="00B46FC3">
          <w:rPr>
            <w:rFonts w:asciiTheme="minorHAnsi" w:hAnsiTheme="minorHAnsi" w:cstheme="minorHAnsi"/>
          </w:rPr>
          <w:delText>·        Valor: R$ 12.500.000,00 (doze milhões e quinhentos mil reais)</w:delText>
        </w:r>
      </w:del>
    </w:p>
    <w:p w14:paraId="3D0E5197" w14:textId="4B475F06" w:rsidR="00926F8F" w:rsidRPr="00115898" w:rsidDel="00B46FC3" w:rsidRDefault="00926F8F" w:rsidP="00115898">
      <w:pPr>
        <w:spacing w:line="320" w:lineRule="exact"/>
        <w:ind w:left="709" w:firstLine="15"/>
        <w:rPr>
          <w:del w:id="1916" w:author="Eduardo Pachi" w:date="2020-10-18T09:55:00Z"/>
          <w:rFonts w:asciiTheme="minorHAnsi" w:hAnsiTheme="minorHAnsi" w:cstheme="minorHAnsi"/>
        </w:rPr>
      </w:pPr>
      <w:del w:id="1917" w:author="Eduardo Pachi" w:date="2020-10-18T09:55:00Z">
        <w:r w:rsidRPr="00115898" w:rsidDel="00B46FC3">
          <w:rPr>
            <w:rFonts w:asciiTheme="minorHAnsi" w:hAnsiTheme="minorHAnsi" w:cstheme="minorHAnsi"/>
          </w:rPr>
          <w:delText>·        Pagamento: 82 parcelas</w:delText>
        </w:r>
      </w:del>
    </w:p>
    <w:p w14:paraId="695CEBBD" w14:textId="57F4A178" w:rsidR="00926F8F" w:rsidRPr="00115898" w:rsidDel="00B46FC3" w:rsidRDefault="00926F8F" w:rsidP="00115898">
      <w:pPr>
        <w:spacing w:line="320" w:lineRule="exact"/>
        <w:ind w:left="709" w:firstLine="15"/>
        <w:rPr>
          <w:del w:id="1918" w:author="Eduardo Pachi" w:date="2020-10-18T09:55:00Z"/>
          <w:rFonts w:asciiTheme="minorHAnsi" w:hAnsiTheme="minorHAnsi" w:cstheme="minorHAnsi"/>
        </w:rPr>
      </w:pPr>
      <w:del w:id="1919" w:author="Eduardo Pachi" w:date="2020-10-18T09:55:00Z">
        <w:r w:rsidRPr="00115898" w:rsidDel="00B46FC3">
          <w:rPr>
            <w:rFonts w:asciiTheme="minorHAnsi" w:hAnsiTheme="minorHAnsi" w:cstheme="minorHAnsi"/>
          </w:rPr>
          <w:lastRenderedPageBreak/>
          <w:delText>·        Garantia: alienação fiduciária do bem imóvel objeto da matrícula 7.767 do 18º Cartório de Registro de Imóveis da Comarca de São Paulo/SP</w:delText>
        </w:r>
      </w:del>
    </w:p>
    <w:p w14:paraId="2CCCA25B" w14:textId="3C4ABB57" w:rsidR="00926F8F" w:rsidRPr="00115898" w:rsidDel="00B46FC3" w:rsidRDefault="00926F8F" w:rsidP="00115898">
      <w:pPr>
        <w:spacing w:line="320" w:lineRule="exact"/>
        <w:ind w:left="709" w:firstLine="15"/>
        <w:rPr>
          <w:del w:id="1920" w:author="Eduardo Pachi" w:date="2020-10-18T09:55:00Z"/>
          <w:rFonts w:asciiTheme="minorHAnsi" w:hAnsiTheme="minorHAnsi" w:cstheme="minorHAnsi"/>
        </w:rPr>
      </w:pPr>
      <w:del w:id="1921" w:author="Eduardo Pachi" w:date="2020-10-18T09:55:00Z">
        <w:r w:rsidRPr="00115898" w:rsidDel="00B46FC3">
          <w:rPr>
            <w:rFonts w:asciiTheme="minorHAnsi" w:hAnsiTheme="minorHAnsi" w:cstheme="minorHAnsi"/>
          </w:rPr>
          <w:delText>·        Avalistas: Leopoldo Poggio Torres, Lupércio Torres Neto e Silvio França Torres</w:delText>
        </w:r>
      </w:del>
    </w:p>
    <w:p w14:paraId="417D37BA" w14:textId="54210381" w:rsidR="00926F8F" w:rsidDel="00B46FC3" w:rsidRDefault="00926F8F" w:rsidP="00115898">
      <w:pPr>
        <w:spacing w:line="320" w:lineRule="exact"/>
        <w:ind w:left="709" w:firstLine="15"/>
        <w:rPr>
          <w:del w:id="1922" w:author="Eduardo Pachi" w:date="2020-10-18T09:55:00Z"/>
          <w:rFonts w:asciiTheme="minorHAnsi" w:hAnsiTheme="minorHAnsi" w:cstheme="minorHAnsi"/>
        </w:rPr>
      </w:pPr>
      <w:del w:id="1923" w:author="Eduardo Pachi" w:date="2020-10-18T09:55:00Z">
        <w:r w:rsidRPr="00115898" w:rsidDel="00B46FC3">
          <w:rPr>
            <w:rFonts w:asciiTheme="minorHAnsi" w:hAnsiTheme="minorHAnsi" w:cstheme="minorHAnsi"/>
          </w:rPr>
          <w:delText>·        Data de assinatura: 28/02/2014</w:delText>
        </w:r>
      </w:del>
    </w:p>
    <w:p w14:paraId="2D734516" w14:textId="119060E8" w:rsidR="00926F8F" w:rsidRPr="00115898" w:rsidDel="00B46FC3" w:rsidRDefault="00926F8F" w:rsidP="00115898">
      <w:pPr>
        <w:spacing w:line="320" w:lineRule="exact"/>
        <w:ind w:left="709" w:firstLine="15"/>
        <w:rPr>
          <w:del w:id="1924" w:author="Eduardo Pachi" w:date="2020-10-18T09:55:00Z"/>
          <w:rFonts w:asciiTheme="minorHAnsi" w:hAnsiTheme="minorHAnsi" w:cstheme="minorHAnsi"/>
        </w:rPr>
      </w:pPr>
    </w:p>
    <w:p w14:paraId="7BCFBD06" w14:textId="06B55184" w:rsidR="00926F8F" w:rsidRPr="00115898" w:rsidDel="00B46FC3" w:rsidRDefault="00926F8F" w:rsidP="00115898">
      <w:pPr>
        <w:spacing w:line="320" w:lineRule="exact"/>
        <w:ind w:left="709" w:firstLine="15"/>
        <w:rPr>
          <w:del w:id="1925" w:author="Eduardo Pachi" w:date="2020-10-18T09:55:00Z"/>
          <w:rFonts w:asciiTheme="minorHAnsi" w:hAnsiTheme="minorHAnsi" w:cstheme="minorHAnsi"/>
          <w:u w:val="single"/>
        </w:rPr>
      </w:pPr>
      <w:del w:id="1926" w:author="Eduardo Pachi" w:date="2020-10-18T09:55:00Z">
        <w:r w:rsidRPr="00115898" w:rsidDel="00B46FC3">
          <w:rPr>
            <w:rFonts w:asciiTheme="minorHAnsi" w:hAnsiTheme="minorHAnsi" w:cstheme="minorHAnsi"/>
            <w:u w:val="single"/>
          </w:rPr>
          <w:delText>1º Aditivo</w:delText>
        </w:r>
      </w:del>
    </w:p>
    <w:p w14:paraId="6B9382F1" w14:textId="50758BD5" w:rsidR="00926F8F" w:rsidRPr="00115898" w:rsidDel="00B46FC3" w:rsidRDefault="00926F8F" w:rsidP="00115898">
      <w:pPr>
        <w:spacing w:line="320" w:lineRule="exact"/>
        <w:ind w:left="709" w:firstLine="15"/>
        <w:rPr>
          <w:del w:id="1927" w:author="Eduardo Pachi" w:date="2020-10-18T09:55:00Z"/>
          <w:rFonts w:asciiTheme="minorHAnsi" w:hAnsiTheme="minorHAnsi" w:cstheme="minorHAnsi"/>
        </w:rPr>
      </w:pPr>
      <w:del w:id="1928" w:author="Eduardo Pachi" w:date="2020-10-18T09:55:00Z">
        <w:r w:rsidRPr="00115898" w:rsidDel="00B46FC3">
          <w:rPr>
            <w:rFonts w:asciiTheme="minorHAnsi" w:hAnsiTheme="minorHAnsi" w:cstheme="minorHAnsi"/>
          </w:rPr>
          <w:delText>·        Demais condições: prorrogação de parcelas e ratificação da garantia</w:delText>
        </w:r>
      </w:del>
    </w:p>
    <w:p w14:paraId="151349D2" w14:textId="4A0F780A" w:rsidR="00926F8F" w:rsidDel="00B46FC3" w:rsidRDefault="00926F8F" w:rsidP="00115898">
      <w:pPr>
        <w:spacing w:line="320" w:lineRule="exact"/>
        <w:ind w:left="709" w:firstLine="15"/>
        <w:rPr>
          <w:del w:id="1929" w:author="Eduardo Pachi" w:date="2020-10-18T09:55:00Z"/>
          <w:rFonts w:asciiTheme="minorHAnsi" w:hAnsiTheme="minorHAnsi" w:cstheme="minorHAnsi"/>
        </w:rPr>
      </w:pPr>
      <w:del w:id="1930" w:author="Eduardo Pachi" w:date="2020-10-18T09:55:00Z">
        <w:r w:rsidRPr="00115898" w:rsidDel="00B46FC3">
          <w:rPr>
            <w:rFonts w:asciiTheme="minorHAnsi" w:hAnsiTheme="minorHAnsi" w:cstheme="minorHAnsi"/>
          </w:rPr>
          <w:delText>·        Data de assinatura: 30/10/2014</w:delText>
        </w:r>
      </w:del>
    </w:p>
    <w:p w14:paraId="1A2E18BA" w14:textId="4E7CF3A5" w:rsidR="00926F8F" w:rsidRPr="00115898" w:rsidDel="00B46FC3" w:rsidRDefault="00926F8F" w:rsidP="00115898">
      <w:pPr>
        <w:spacing w:line="320" w:lineRule="exact"/>
        <w:ind w:left="709" w:firstLine="15"/>
        <w:rPr>
          <w:del w:id="1931" w:author="Eduardo Pachi" w:date="2020-10-18T09:55:00Z"/>
          <w:rFonts w:asciiTheme="minorHAnsi" w:hAnsiTheme="minorHAnsi" w:cstheme="minorHAnsi"/>
        </w:rPr>
      </w:pPr>
    </w:p>
    <w:p w14:paraId="2003B0EB" w14:textId="387578B5" w:rsidR="00926F8F" w:rsidRPr="00115898" w:rsidDel="00B46FC3" w:rsidRDefault="00926F8F" w:rsidP="00115898">
      <w:pPr>
        <w:spacing w:line="320" w:lineRule="exact"/>
        <w:ind w:left="709" w:firstLine="15"/>
        <w:rPr>
          <w:del w:id="1932" w:author="Eduardo Pachi" w:date="2020-10-18T09:55:00Z"/>
          <w:rFonts w:asciiTheme="minorHAnsi" w:hAnsiTheme="minorHAnsi" w:cstheme="minorHAnsi"/>
          <w:u w:val="single"/>
        </w:rPr>
      </w:pPr>
      <w:del w:id="1933" w:author="Eduardo Pachi" w:date="2020-10-18T09:55:00Z">
        <w:r w:rsidRPr="00115898" w:rsidDel="00B46FC3">
          <w:rPr>
            <w:rFonts w:asciiTheme="minorHAnsi" w:hAnsiTheme="minorHAnsi" w:cstheme="minorHAnsi"/>
            <w:u w:val="single"/>
          </w:rPr>
          <w:delText>2º Aditivo</w:delText>
        </w:r>
      </w:del>
    </w:p>
    <w:p w14:paraId="48A6E09E" w14:textId="552FF24F" w:rsidR="00926F8F" w:rsidRPr="00115898" w:rsidDel="00B46FC3" w:rsidRDefault="00926F8F" w:rsidP="00115898">
      <w:pPr>
        <w:spacing w:line="320" w:lineRule="exact"/>
        <w:ind w:left="709" w:firstLine="15"/>
        <w:rPr>
          <w:del w:id="1934" w:author="Eduardo Pachi" w:date="2020-10-18T09:55:00Z"/>
          <w:rFonts w:asciiTheme="minorHAnsi" w:hAnsiTheme="minorHAnsi" w:cstheme="minorHAnsi"/>
        </w:rPr>
      </w:pPr>
      <w:del w:id="1935" w:author="Eduardo Pachi" w:date="2020-10-18T09:55:00Z">
        <w:r w:rsidRPr="00115898" w:rsidDel="00B46FC3">
          <w:rPr>
            <w:rFonts w:asciiTheme="minorHAnsi" w:hAnsiTheme="minorHAnsi" w:cstheme="minorHAnsi"/>
          </w:rPr>
          <w:delText>·        Valor Confessado: R$ 13.431.974,48</w:delText>
        </w:r>
      </w:del>
    </w:p>
    <w:p w14:paraId="4503DE8C" w14:textId="76FDC9F8" w:rsidR="00926F8F" w:rsidRPr="00115898" w:rsidDel="00B46FC3" w:rsidRDefault="00926F8F" w:rsidP="00115898">
      <w:pPr>
        <w:spacing w:line="320" w:lineRule="exact"/>
        <w:ind w:left="709" w:firstLine="15"/>
        <w:rPr>
          <w:del w:id="1936" w:author="Eduardo Pachi" w:date="2020-10-18T09:55:00Z"/>
          <w:rFonts w:asciiTheme="minorHAnsi" w:hAnsiTheme="minorHAnsi" w:cstheme="minorHAnsi"/>
        </w:rPr>
      </w:pPr>
      <w:del w:id="1937" w:author="Eduardo Pachi" w:date="2020-10-18T09:55:00Z">
        <w:r w:rsidRPr="00115898" w:rsidDel="00B46FC3">
          <w:rPr>
            <w:rFonts w:asciiTheme="minorHAnsi" w:hAnsiTheme="minorHAnsi" w:cstheme="minorHAnsi"/>
          </w:rPr>
          <w:delText>·        Pagamento: 76 parcelas mensais e consecutivas</w:delText>
        </w:r>
      </w:del>
    </w:p>
    <w:p w14:paraId="407D6FD6" w14:textId="2FA58ED3" w:rsidR="00926F8F" w:rsidRPr="00115898" w:rsidDel="00B46FC3" w:rsidRDefault="00926F8F" w:rsidP="00115898">
      <w:pPr>
        <w:spacing w:line="320" w:lineRule="exact"/>
        <w:ind w:left="709" w:firstLine="15"/>
        <w:rPr>
          <w:del w:id="1938" w:author="Eduardo Pachi" w:date="2020-10-18T09:55:00Z"/>
          <w:rFonts w:asciiTheme="minorHAnsi" w:hAnsiTheme="minorHAnsi" w:cstheme="minorHAnsi"/>
        </w:rPr>
      </w:pPr>
      <w:del w:id="1939" w:author="Eduardo Pachi" w:date="2020-10-18T09:55:00Z">
        <w:r w:rsidRPr="00115898" w:rsidDel="00B46FC3">
          <w:rPr>
            <w:rFonts w:asciiTheme="minorHAnsi" w:hAnsiTheme="minorHAnsi" w:cstheme="minorHAnsi"/>
          </w:rPr>
          <w:delText>·        Demais condições: ratificação da garantia</w:delText>
        </w:r>
      </w:del>
    </w:p>
    <w:p w14:paraId="27382974" w14:textId="26465357" w:rsidR="00926F8F" w:rsidDel="00B46FC3" w:rsidRDefault="00926F8F" w:rsidP="00115898">
      <w:pPr>
        <w:spacing w:line="320" w:lineRule="exact"/>
        <w:ind w:left="709" w:firstLine="15"/>
        <w:rPr>
          <w:del w:id="1940" w:author="Eduardo Pachi" w:date="2020-10-18T09:55:00Z"/>
          <w:rFonts w:asciiTheme="minorHAnsi" w:hAnsiTheme="minorHAnsi" w:cstheme="minorHAnsi"/>
        </w:rPr>
      </w:pPr>
      <w:del w:id="1941" w:author="Eduardo Pachi" w:date="2020-10-18T09:55:00Z">
        <w:r w:rsidRPr="00115898" w:rsidDel="00B46FC3">
          <w:rPr>
            <w:rFonts w:asciiTheme="minorHAnsi" w:hAnsiTheme="minorHAnsi" w:cstheme="minorHAnsi"/>
          </w:rPr>
          <w:delText>·        Data de assinatura: 23/04/2015</w:delText>
        </w:r>
      </w:del>
    </w:p>
    <w:p w14:paraId="7CD75968" w14:textId="72F7FBC1" w:rsidR="00926F8F" w:rsidRPr="00115898" w:rsidDel="00B46FC3" w:rsidRDefault="00926F8F" w:rsidP="00115898">
      <w:pPr>
        <w:spacing w:line="320" w:lineRule="exact"/>
        <w:ind w:left="709" w:firstLine="15"/>
        <w:rPr>
          <w:del w:id="1942" w:author="Eduardo Pachi" w:date="2020-10-18T09:55:00Z"/>
          <w:rFonts w:asciiTheme="minorHAnsi" w:hAnsiTheme="minorHAnsi" w:cstheme="minorHAnsi"/>
        </w:rPr>
      </w:pPr>
    </w:p>
    <w:p w14:paraId="309B1046" w14:textId="4ABCD7D3" w:rsidR="00926F8F" w:rsidRPr="00115898" w:rsidDel="00B46FC3" w:rsidRDefault="00926F8F" w:rsidP="00115898">
      <w:pPr>
        <w:spacing w:line="320" w:lineRule="exact"/>
        <w:ind w:left="709" w:firstLine="15"/>
        <w:rPr>
          <w:del w:id="1943" w:author="Eduardo Pachi" w:date="2020-10-18T09:55:00Z"/>
          <w:rFonts w:asciiTheme="minorHAnsi" w:hAnsiTheme="minorHAnsi" w:cstheme="minorHAnsi"/>
          <w:u w:val="single"/>
        </w:rPr>
      </w:pPr>
      <w:del w:id="1944" w:author="Eduardo Pachi" w:date="2020-10-18T09:55:00Z">
        <w:r w:rsidRPr="00115898" w:rsidDel="00B46FC3">
          <w:rPr>
            <w:rFonts w:asciiTheme="minorHAnsi" w:hAnsiTheme="minorHAnsi" w:cstheme="minorHAnsi"/>
            <w:u w:val="single"/>
          </w:rPr>
          <w:delText>3º Aditivo</w:delText>
        </w:r>
      </w:del>
    </w:p>
    <w:p w14:paraId="47CC0BB2" w14:textId="1872BF4A" w:rsidR="00926F8F" w:rsidRPr="00115898" w:rsidDel="00B46FC3" w:rsidRDefault="00926F8F" w:rsidP="00115898">
      <w:pPr>
        <w:spacing w:line="320" w:lineRule="exact"/>
        <w:ind w:left="709" w:firstLine="15"/>
        <w:rPr>
          <w:del w:id="1945" w:author="Eduardo Pachi" w:date="2020-10-18T09:55:00Z"/>
          <w:rFonts w:asciiTheme="minorHAnsi" w:hAnsiTheme="minorHAnsi" w:cstheme="minorHAnsi"/>
        </w:rPr>
      </w:pPr>
      <w:del w:id="1946" w:author="Eduardo Pachi" w:date="2020-10-18T09:55:00Z">
        <w:r w:rsidRPr="00115898" w:rsidDel="00B46FC3">
          <w:rPr>
            <w:rFonts w:asciiTheme="minorHAnsi" w:hAnsiTheme="minorHAnsi" w:cstheme="minorHAnsi"/>
          </w:rPr>
          <w:delText>·        Valor Confessado: R$ 14.201.185,00</w:delText>
        </w:r>
      </w:del>
    </w:p>
    <w:p w14:paraId="79E98354" w14:textId="674E57A4" w:rsidR="00926F8F" w:rsidRPr="00115898" w:rsidDel="00B46FC3" w:rsidRDefault="00926F8F" w:rsidP="00115898">
      <w:pPr>
        <w:spacing w:line="320" w:lineRule="exact"/>
        <w:ind w:left="709" w:firstLine="15"/>
        <w:rPr>
          <w:del w:id="1947" w:author="Eduardo Pachi" w:date="2020-10-18T09:55:00Z"/>
          <w:rFonts w:asciiTheme="minorHAnsi" w:hAnsiTheme="minorHAnsi" w:cstheme="minorHAnsi"/>
        </w:rPr>
      </w:pPr>
      <w:del w:id="1948" w:author="Eduardo Pachi" w:date="2020-10-18T09:55:00Z">
        <w:r w:rsidRPr="00115898" w:rsidDel="00B46FC3">
          <w:rPr>
            <w:rFonts w:asciiTheme="minorHAnsi" w:hAnsiTheme="minorHAnsi" w:cstheme="minorHAnsi"/>
          </w:rPr>
          <w:delText>·        Valor Renegociação: R$ 13.968.479,00</w:delText>
        </w:r>
      </w:del>
    </w:p>
    <w:p w14:paraId="0E601B4A" w14:textId="63ABEB01" w:rsidR="00926F8F" w:rsidRPr="00115898" w:rsidDel="00B46FC3" w:rsidRDefault="00926F8F" w:rsidP="00115898">
      <w:pPr>
        <w:spacing w:line="320" w:lineRule="exact"/>
        <w:ind w:left="709" w:firstLine="15"/>
        <w:rPr>
          <w:del w:id="1949" w:author="Eduardo Pachi" w:date="2020-10-18T09:55:00Z"/>
          <w:rFonts w:asciiTheme="minorHAnsi" w:hAnsiTheme="minorHAnsi" w:cstheme="minorHAnsi"/>
        </w:rPr>
      </w:pPr>
      <w:del w:id="1950" w:author="Eduardo Pachi" w:date="2020-10-18T09:55:00Z">
        <w:r w:rsidRPr="00115898" w:rsidDel="00B46FC3">
          <w:rPr>
            <w:rFonts w:asciiTheme="minorHAnsi" w:hAnsiTheme="minorHAnsi" w:cstheme="minorHAnsi"/>
          </w:rPr>
          <w:delText>·        Pagamento: 80 parcelas mensais e consecutivas</w:delText>
        </w:r>
      </w:del>
    </w:p>
    <w:p w14:paraId="18039D68" w14:textId="62CC0297" w:rsidR="00926F8F" w:rsidRPr="00115898" w:rsidDel="00B46FC3" w:rsidRDefault="00926F8F" w:rsidP="00115898">
      <w:pPr>
        <w:spacing w:line="320" w:lineRule="exact"/>
        <w:ind w:left="709" w:firstLine="15"/>
        <w:rPr>
          <w:del w:id="1951" w:author="Eduardo Pachi" w:date="2020-10-18T09:55:00Z"/>
          <w:rFonts w:asciiTheme="minorHAnsi" w:hAnsiTheme="minorHAnsi" w:cstheme="minorHAnsi"/>
        </w:rPr>
      </w:pPr>
      <w:del w:id="1952" w:author="Eduardo Pachi" w:date="2020-10-18T09:55:00Z">
        <w:r w:rsidRPr="00115898" w:rsidDel="00B46FC3">
          <w:rPr>
            <w:rFonts w:asciiTheme="minorHAnsi" w:hAnsiTheme="minorHAnsi" w:cstheme="minorHAnsi"/>
          </w:rPr>
          <w:delText>·        Demais condições: ratificação da garantia</w:delText>
        </w:r>
      </w:del>
    </w:p>
    <w:p w14:paraId="5DBA691C" w14:textId="6E20E508" w:rsidR="00926F8F" w:rsidDel="00B46FC3" w:rsidRDefault="00926F8F" w:rsidP="00115898">
      <w:pPr>
        <w:spacing w:line="320" w:lineRule="exact"/>
        <w:ind w:left="709" w:firstLine="15"/>
        <w:rPr>
          <w:del w:id="1953" w:author="Eduardo Pachi" w:date="2020-10-18T09:55:00Z"/>
          <w:rFonts w:asciiTheme="minorHAnsi" w:hAnsiTheme="minorHAnsi" w:cstheme="minorHAnsi"/>
        </w:rPr>
      </w:pPr>
      <w:del w:id="1954" w:author="Eduardo Pachi" w:date="2020-10-18T09:55:00Z">
        <w:r w:rsidRPr="00115898" w:rsidDel="00B46FC3">
          <w:rPr>
            <w:rFonts w:asciiTheme="minorHAnsi" w:hAnsiTheme="minorHAnsi" w:cstheme="minorHAnsi"/>
          </w:rPr>
          <w:delText>·        Data de assinatura: 20/08/2015</w:delText>
        </w:r>
      </w:del>
    </w:p>
    <w:p w14:paraId="1B659855" w14:textId="7EFF66CD" w:rsidR="00926F8F" w:rsidRPr="00115898" w:rsidDel="00B46FC3" w:rsidRDefault="00926F8F" w:rsidP="00115898">
      <w:pPr>
        <w:spacing w:line="320" w:lineRule="exact"/>
        <w:ind w:left="709" w:firstLine="15"/>
        <w:rPr>
          <w:del w:id="1955" w:author="Eduardo Pachi" w:date="2020-10-18T09:55:00Z"/>
          <w:rFonts w:asciiTheme="minorHAnsi" w:hAnsiTheme="minorHAnsi" w:cstheme="minorHAnsi"/>
        </w:rPr>
      </w:pPr>
    </w:p>
    <w:p w14:paraId="535F3834" w14:textId="581096DE" w:rsidR="00926F8F" w:rsidRPr="00115898" w:rsidDel="00B46FC3" w:rsidRDefault="00926F8F" w:rsidP="00115898">
      <w:pPr>
        <w:spacing w:line="320" w:lineRule="exact"/>
        <w:ind w:left="709" w:firstLine="15"/>
        <w:rPr>
          <w:del w:id="1956" w:author="Eduardo Pachi" w:date="2020-10-18T09:55:00Z"/>
          <w:rFonts w:asciiTheme="minorHAnsi" w:hAnsiTheme="minorHAnsi" w:cstheme="minorHAnsi"/>
          <w:u w:val="single"/>
        </w:rPr>
      </w:pPr>
      <w:del w:id="1957" w:author="Eduardo Pachi" w:date="2020-10-18T09:55:00Z">
        <w:r w:rsidRPr="00115898" w:rsidDel="00B46FC3">
          <w:rPr>
            <w:rFonts w:asciiTheme="minorHAnsi" w:hAnsiTheme="minorHAnsi" w:cstheme="minorHAnsi"/>
            <w:u w:val="single"/>
          </w:rPr>
          <w:delText>4º Aditivo</w:delText>
        </w:r>
      </w:del>
    </w:p>
    <w:p w14:paraId="06FC055A" w14:textId="5CA6C321" w:rsidR="00926F8F" w:rsidRPr="00115898" w:rsidDel="00B46FC3" w:rsidRDefault="00926F8F" w:rsidP="00115898">
      <w:pPr>
        <w:spacing w:line="320" w:lineRule="exact"/>
        <w:ind w:left="709" w:firstLine="15"/>
        <w:rPr>
          <w:del w:id="1958" w:author="Eduardo Pachi" w:date="2020-10-18T09:55:00Z"/>
          <w:rFonts w:asciiTheme="minorHAnsi" w:hAnsiTheme="minorHAnsi" w:cstheme="minorHAnsi"/>
        </w:rPr>
      </w:pPr>
      <w:del w:id="1959" w:author="Eduardo Pachi" w:date="2020-10-18T09:55:00Z">
        <w:r w:rsidRPr="00115898" w:rsidDel="00B46FC3">
          <w:rPr>
            <w:rFonts w:asciiTheme="minorHAnsi" w:hAnsiTheme="minorHAnsi" w:cstheme="minorHAnsi"/>
          </w:rPr>
          <w:delText>·        Valor Confessado: R$ 16.410.590,15</w:delText>
        </w:r>
      </w:del>
    </w:p>
    <w:p w14:paraId="0D65F4BD" w14:textId="2E1117D6" w:rsidR="00926F8F" w:rsidRPr="00115898" w:rsidDel="00B46FC3" w:rsidRDefault="00926F8F" w:rsidP="00115898">
      <w:pPr>
        <w:spacing w:line="320" w:lineRule="exact"/>
        <w:ind w:left="709" w:firstLine="15"/>
        <w:rPr>
          <w:del w:id="1960" w:author="Eduardo Pachi" w:date="2020-10-18T09:55:00Z"/>
          <w:rFonts w:asciiTheme="minorHAnsi" w:hAnsiTheme="minorHAnsi" w:cstheme="minorHAnsi"/>
        </w:rPr>
      </w:pPr>
      <w:del w:id="1961" w:author="Eduardo Pachi" w:date="2020-10-18T09:55:00Z">
        <w:r w:rsidRPr="00115898" w:rsidDel="00B46FC3">
          <w:rPr>
            <w:rFonts w:asciiTheme="minorHAnsi" w:hAnsiTheme="minorHAnsi" w:cstheme="minorHAnsi"/>
          </w:rPr>
          <w:delText>·        Valor Renegociação: R$ 16.120.853,00</w:delText>
        </w:r>
      </w:del>
    </w:p>
    <w:p w14:paraId="1B6A9C20" w14:textId="137E04B0" w:rsidR="00926F8F" w:rsidRPr="00115898" w:rsidDel="00B46FC3" w:rsidRDefault="00926F8F" w:rsidP="00115898">
      <w:pPr>
        <w:spacing w:line="320" w:lineRule="exact"/>
        <w:ind w:left="709" w:firstLine="15"/>
        <w:rPr>
          <w:del w:id="1962" w:author="Eduardo Pachi" w:date="2020-10-18T09:55:00Z"/>
          <w:rFonts w:asciiTheme="minorHAnsi" w:hAnsiTheme="minorHAnsi" w:cstheme="minorHAnsi"/>
        </w:rPr>
      </w:pPr>
      <w:del w:id="1963" w:author="Eduardo Pachi" w:date="2020-10-18T09:55:00Z">
        <w:r w:rsidRPr="00115898" w:rsidDel="00B46FC3">
          <w:rPr>
            <w:rFonts w:asciiTheme="minorHAnsi" w:hAnsiTheme="minorHAnsi" w:cstheme="minorHAnsi"/>
          </w:rPr>
          <w:delText>·        Pagamento:  única parcela com vencimento em 20/04/2017</w:delText>
        </w:r>
      </w:del>
    </w:p>
    <w:p w14:paraId="63F44A92" w14:textId="1B6F97DE" w:rsidR="00926F8F" w:rsidRPr="00115898" w:rsidDel="00B46FC3" w:rsidRDefault="00926F8F" w:rsidP="00115898">
      <w:pPr>
        <w:spacing w:line="320" w:lineRule="exact"/>
        <w:ind w:left="709" w:firstLine="15"/>
        <w:rPr>
          <w:del w:id="1964" w:author="Eduardo Pachi" w:date="2020-10-18T09:55:00Z"/>
          <w:rFonts w:asciiTheme="minorHAnsi" w:hAnsiTheme="minorHAnsi" w:cstheme="minorHAnsi"/>
        </w:rPr>
      </w:pPr>
      <w:del w:id="1965" w:author="Eduardo Pachi" w:date="2020-10-18T09:55:00Z">
        <w:r w:rsidRPr="00115898" w:rsidDel="00B46FC3">
          <w:rPr>
            <w:rFonts w:asciiTheme="minorHAnsi" w:hAnsiTheme="minorHAnsi" w:cstheme="minorHAnsi"/>
          </w:rPr>
          <w:delText>·        Demais condições: ratificação da garantia</w:delText>
        </w:r>
      </w:del>
    </w:p>
    <w:p w14:paraId="2DDD9FCD" w14:textId="6595EE4F" w:rsidR="00926F8F" w:rsidDel="00B46FC3" w:rsidRDefault="00926F8F" w:rsidP="00115898">
      <w:pPr>
        <w:spacing w:line="320" w:lineRule="exact"/>
        <w:ind w:left="709" w:firstLine="15"/>
        <w:rPr>
          <w:del w:id="1966" w:author="Eduardo Pachi" w:date="2020-10-18T09:55:00Z"/>
          <w:rFonts w:asciiTheme="minorHAnsi" w:hAnsiTheme="minorHAnsi" w:cstheme="minorHAnsi"/>
        </w:rPr>
      </w:pPr>
      <w:del w:id="1967" w:author="Eduardo Pachi" w:date="2020-10-18T09:55:00Z">
        <w:r w:rsidRPr="00115898" w:rsidDel="00B46FC3">
          <w:rPr>
            <w:rFonts w:asciiTheme="minorHAnsi" w:hAnsiTheme="minorHAnsi" w:cstheme="minorHAnsi"/>
          </w:rPr>
          <w:delText>·        Data de assinatura: 20/10/2016</w:delText>
        </w:r>
      </w:del>
    </w:p>
    <w:p w14:paraId="26227AAA" w14:textId="43E44269" w:rsidR="00926F8F" w:rsidRPr="00115898" w:rsidDel="00B46FC3" w:rsidRDefault="00926F8F" w:rsidP="00115898">
      <w:pPr>
        <w:spacing w:line="320" w:lineRule="exact"/>
        <w:ind w:left="709" w:firstLine="15"/>
        <w:rPr>
          <w:del w:id="1968" w:author="Eduardo Pachi" w:date="2020-10-18T09:55:00Z"/>
          <w:rFonts w:asciiTheme="minorHAnsi" w:hAnsiTheme="minorHAnsi" w:cstheme="minorHAnsi"/>
        </w:rPr>
      </w:pPr>
    </w:p>
    <w:p w14:paraId="2A48505E" w14:textId="45B2908D" w:rsidR="00926F8F" w:rsidRPr="00115898" w:rsidDel="00B46FC3" w:rsidRDefault="00926F8F" w:rsidP="00115898">
      <w:pPr>
        <w:spacing w:line="320" w:lineRule="exact"/>
        <w:ind w:left="709" w:firstLine="15"/>
        <w:rPr>
          <w:del w:id="1969" w:author="Eduardo Pachi" w:date="2020-10-18T09:55:00Z"/>
          <w:rFonts w:asciiTheme="minorHAnsi" w:hAnsiTheme="minorHAnsi" w:cstheme="minorHAnsi"/>
          <w:u w:val="single"/>
        </w:rPr>
      </w:pPr>
      <w:del w:id="1970" w:author="Eduardo Pachi" w:date="2020-10-18T09:55:00Z">
        <w:r w:rsidRPr="00115898" w:rsidDel="00B46FC3">
          <w:rPr>
            <w:rFonts w:asciiTheme="minorHAnsi" w:hAnsiTheme="minorHAnsi" w:cstheme="minorHAnsi"/>
            <w:u w:val="single"/>
          </w:rPr>
          <w:delText>5º Aditivo</w:delText>
        </w:r>
      </w:del>
    </w:p>
    <w:p w14:paraId="333FF845" w14:textId="011240A2" w:rsidR="00926F8F" w:rsidRPr="00115898" w:rsidDel="00B46FC3" w:rsidRDefault="00926F8F" w:rsidP="00115898">
      <w:pPr>
        <w:spacing w:line="320" w:lineRule="exact"/>
        <w:ind w:left="709" w:firstLine="15"/>
        <w:rPr>
          <w:del w:id="1971" w:author="Eduardo Pachi" w:date="2020-10-18T09:55:00Z"/>
          <w:rFonts w:asciiTheme="minorHAnsi" w:hAnsiTheme="minorHAnsi" w:cstheme="minorHAnsi"/>
        </w:rPr>
      </w:pPr>
      <w:del w:id="1972" w:author="Eduardo Pachi" w:date="2020-10-18T09:55:00Z">
        <w:r w:rsidRPr="00115898" w:rsidDel="00B46FC3">
          <w:rPr>
            <w:rFonts w:asciiTheme="minorHAnsi" w:hAnsiTheme="minorHAnsi" w:cstheme="minorHAnsi"/>
          </w:rPr>
          <w:delText>·        Valor Confessado: R$ 18.031.646,16</w:delText>
        </w:r>
      </w:del>
    </w:p>
    <w:p w14:paraId="38244BE7" w14:textId="3399A984" w:rsidR="00926F8F" w:rsidRPr="00115898" w:rsidDel="00B46FC3" w:rsidRDefault="00926F8F" w:rsidP="00115898">
      <w:pPr>
        <w:spacing w:line="320" w:lineRule="exact"/>
        <w:ind w:left="709" w:firstLine="15"/>
        <w:rPr>
          <w:del w:id="1973" w:author="Eduardo Pachi" w:date="2020-10-18T09:55:00Z"/>
          <w:rFonts w:asciiTheme="minorHAnsi" w:hAnsiTheme="minorHAnsi" w:cstheme="minorHAnsi"/>
        </w:rPr>
      </w:pPr>
      <w:del w:id="1974" w:author="Eduardo Pachi" w:date="2020-10-18T09:55:00Z">
        <w:r w:rsidRPr="00115898" w:rsidDel="00B46FC3">
          <w:rPr>
            <w:rFonts w:asciiTheme="minorHAnsi" w:hAnsiTheme="minorHAnsi" w:cstheme="minorHAnsi"/>
          </w:rPr>
          <w:delText>·        Valor Renegociação: R$ 19.212.490,71</w:delText>
        </w:r>
      </w:del>
    </w:p>
    <w:p w14:paraId="6380B8C7" w14:textId="56138C7F" w:rsidR="00926F8F" w:rsidRPr="00115898" w:rsidDel="00B46FC3" w:rsidRDefault="00926F8F" w:rsidP="00115898">
      <w:pPr>
        <w:spacing w:line="320" w:lineRule="exact"/>
        <w:ind w:left="709" w:firstLine="15"/>
        <w:rPr>
          <w:del w:id="1975" w:author="Eduardo Pachi" w:date="2020-10-18T09:55:00Z"/>
          <w:rFonts w:asciiTheme="minorHAnsi" w:hAnsiTheme="minorHAnsi" w:cstheme="minorHAnsi"/>
        </w:rPr>
      </w:pPr>
      <w:del w:id="1976" w:author="Eduardo Pachi" w:date="2020-10-18T09:55:00Z">
        <w:r w:rsidRPr="00115898" w:rsidDel="00B46FC3">
          <w:rPr>
            <w:rFonts w:asciiTheme="minorHAnsi" w:hAnsiTheme="minorHAnsi" w:cstheme="minorHAnsi"/>
          </w:rPr>
          <w:delText>·        Pagamento:  única parcela com vencimento em 26/03/2018</w:delText>
        </w:r>
      </w:del>
    </w:p>
    <w:p w14:paraId="5C3D9EA8" w14:textId="2A591094" w:rsidR="00926F8F" w:rsidRPr="00115898" w:rsidDel="00B46FC3" w:rsidRDefault="00926F8F" w:rsidP="00115898">
      <w:pPr>
        <w:spacing w:line="320" w:lineRule="exact"/>
        <w:ind w:left="709" w:firstLine="15"/>
        <w:rPr>
          <w:del w:id="1977" w:author="Eduardo Pachi" w:date="2020-10-18T09:55:00Z"/>
          <w:rFonts w:asciiTheme="minorHAnsi" w:hAnsiTheme="minorHAnsi" w:cstheme="minorHAnsi"/>
        </w:rPr>
      </w:pPr>
      <w:del w:id="1978" w:author="Eduardo Pachi" w:date="2020-10-18T09:55:00Z">
        <w:r w:rsidRPr="00115898" w:rsidDel="00B46FC3">
          <w:rPr>
            <w:rFonts w:asciiTheme="minorHAnsi" w:hAnsiTheme="minorHAnsi" w:cstheme="minorHAnsi"/>
          </w:rPr>
          <w:delText>·        Demais condições: ratificação da garantia</w:delText>
        </w:r>
      </w:del>
    </w:p>
    <w:p w14:paraId="42FC703E" w14:textId="19F2EF00" w:rsidR="00926F8F" w:rsidDel="00B46FC3" w:rsidRDefault="00926F8F" w:rsidP="00115898">
      <w:pPr>
        <w:spacing w:line="320" w:lineRule="exact"/>
        <w:ind w:left="709" w:firstLine="15"/>
        <w:rPr>
          <w:del w:id="1979" w:author="Eduardo Pachi" w:date="2020-10-18T09:55:00Z"/>
          <w:rFonts w:asciiTheme="minorHAnsi" w:hAnsiTheme="minorHAnsi" w:cstheme="minorHAnsi"/>
        </w:rPr>
      </w:pPr>
      <w:del w:id="1980" w:author="Eduardo Pachi" w:date="2020-10-18T09:55:00Z">
        <w:r w:rsidRPr="00115898" w:rsidDel="00B46FC3">
          <w:rPr>
            <w:rFonts w:asciiTheme="minorHAnsi" w:hAnsiTheme="minorHAnsi" w:cstheme="minorHAnsi"/>
          </w:rPr>
          <w:delText>·        Data de assinatura: 26/05/2017</w:delText>
        </w:r>
      </w:del>
    </w:p>
    <w:p w14:paraId="0F52A0A0" w14:textId="17C79F5B" w:rsidR="00926F8F" w:rsidRPr="00115898" w:rsidDel="00B46FC3" w:rsidRDefault="00926F8F" w:rsidP="00115898">
      <w:pPr>
        <w:spacing w:line="320" w:lineRule="exact"/>
        <w:ind w:left="709" w:firstLine="15"/>
        <w:rPr>
          <w:del w:id="1981" w:author="Eduardo Pachi" w:date="2020-10-18T09:55:00Z"/>
          <w:rFonts w:asciiTheme="minorHAnsi" w:hAnsiTheme="minorHAnsi" w:cstheme="minorHAnsi"/>
        </w:rPr>
      </w:pPr>
    </w:p>
    <w:p w14:paraId="696AD2DD" w14:textId="03A82F4E" w:rsidR="00926F8F" w:rsidRPr="00115898" w:rsidDel="00B46FC3" w:rsidRDefault="00926F8F" w:rsidP="00115898">
      <w:pPr>
        <w:spacing w:line="320" w:lineRule="exact"/>
        <w:ind w:left="709" w:firstLine="15"/>
        <w:rPr>
          <w:del w:id="1982" w:author="Eduardo Pachi" w:date="2020-10-18T09:55:00Z"/>
          <w:rFonts w:asciiTheme="minorHAnsi" w:hAnsiTheme="minorHAnsi" w:cstheme="minorHAnsi"/>
          <w:u w:val="single"/>
        </w:rPr>
      </w:pPr>
      <w:del w:id="1983" w:author="Eduardo Pachi" w:date="2020-10-18T09:55:00Z">
        <w:r w:rsidRPr="00115898" w:rsidDel="00B46FC3">
          <w:rPr>
            <w:rFonts w:asciiTheme="minorHAnsi" w:hAnsiTheme="minorHAnsi" w:cstheme="minorHAnsi"/>
            <w:u w:val="single"/>
          </w:rPr>
          <w:delText>6º Aditivo</w:delText>
        </w:r>
      </w:del>
    </w:p>
    <w:p w14:paraId="4228480B" w14:textId="2D5FD0E4" w:rsidR="00926F8F" w:rsidRPr="00115898" w:rsidDel="00B46FC3" w:rsidRDefault="00926F8F" w:rsidP="00115898">
      <w:pPr>
        <w:spacing w:line="320" w:lineRule="exact"/>
        <w:ind w:left="709" w:firstLine="15"/>
        <w:rPr>
          <w:del w:id="1984" w:author="Eduardo Pachi" w:date="2020-10-18T09:55:00Z"/>
          <w:rFonts w:asciiTheme="minorHAnsi" w:hAnsiTheme="minorHAnsi" w:cstheme="minorHAnsi"/>
        </w:rPr>
      </w:pPr>
      <w:del w:id="1985" w:author="Eduardo Pachi" w:date="2020-10-18T09:55:00Z">
        <w:r w:rsidRPr="00115898" w:rsidDel="00B46FC3">
          <w:rPr>
            <w:rFonts w:asciiTheme="minorHAnsi" w:hAnsiTheme="minorHAnsi" w:cstheme="minorHAnsi"/>
          </w:rPr>
          <w:delText>·        Valor Confessado: R$ 25.469.439,45</w:delText>
        </w:r>
      </w:del>
    </w:p>
    <w:p w14:paraId="1E60AD15" w14:textId="5AE14C07" w:rsidR="00926F8F" w:rsidRPr="00115898" w:rsidDel="00B46FC3" w:rsidRDefault="00926F8F" w:rsidP="00115898">
      <w:pPr>
        <w:spacing w:line="320" w:lineRule="exact"/>
        <w:ind w:left="709" w:firstLine="15"/>
        <w:rPr>
          <w:del w:id="1986" w:author="Eduardo Pachi" w:date="2020-10-18T09:55:00Z"/>
          <w:rFonts w:asciiTheme="minorHAnsi" w:hAnsiTheme="minorHAnsi" w:cstheme="minorHAnsi"/>
        </w:rPr>
      </w:pPr>
      <w:del w:id="1987" w:author="Eduardo Pachi" w:date="2020-10-18T09:55:00Z">
        <w:r w:rsidRPr="00115898" w:rsidDel="00B46FC3">
          <w:rPr>
            <w:rFonts w:asciiTheme="minorHAnsi" w:hAnsiTheme="minorHAnsi" w:cstheme="minorHAnsi"/>
          </w:rPr>
          <w:delText>·        Valor Renegociação: R$ 20.250.105,89</w:delText>
        </w:r>
      </w:del>
    </w:p>
    <w:p w14:paraId="7DDCC55C" w14:textId="67298EC9" w:rsidR="00926F8F" w:rsidRPr="00115898" w:rsidDel="00B46FC3" w:rsidRDefault="00926F8F" w:rsidP="00115898">
      <w:pPr>
        <w:spacing w:line="320" w:lineRule="exact"/>
        <w:ind w:left="709" w:firstLine="15"/>
        <w:rPr>
          <w:del w:id="1988" w:author="Eduardo Pachi" w:date="2020-10-18T09:55:00Z"/>
          <w:rFonts w:asciiTheme="minorHAnsi" w:hAnsiTheme="minorHAnsi" w:cstheme="minorHAnsi"/>
        </w:rPr>
      </w:pPr>
      <w:del w:id="1989" w:author="Eduardo Pachi" w:date="2020-10-18T09:55:00Z">
        <w:r w:rsidRPr="00115898" w:rsidDel="00B46FC3">
          <w:rPr>
            <w:rFonts w:asciiTheme="minorHAnsi" w:hAnsiTheme="minorHAnsi" w:cstheme="minorHAnsi"/>
          </w:rPr>
          <w:delText>·        Pagamento:  3 parcelas</w:delText>
        </w:r>
      </w:del>
    </w:p>
    <w:p w14:paraId="198C463F" w14:textId="7A441D43" w:rsidR="00926F8F" w:rsidRPr="00115898" w:rsidDel="00B46FC3" w:rsidRDefault="00926F8F" w:rsidP="00115898">
      <w:pPr>
        <w:spacing w:line="320" w:lineRule="exact"/>
        <w:ind w:left="709" w:firstLine="15"/>
        <w:rPr>
          <w:del w:id="1990" w:author="Eduardo Pachi" w:date="2020-10-18T09:55:00Z"/>
          <w:rFonts w:asciiTheme="minorHAnsi" w:hAnsiTheme="minorHAnsi" w:cstheme="minorHAnsi"/>
        </w:rPr>
      </w:pPr>
      <w:del w:id="1991" w:author="Eduardo Pachi" w:date="2020-10-18T09:55:00Z">
        <w:r w:rsidRPr="00115898" w:rsidDel="00B46FC3">
          <w:rPr>
            <w:rFonts w:asciiTheme="minorHAnsi" w:hAnsiTheme="minorHAnsi" w:cstheme="minorHAnsi"/>
          </w:rPr>
          <w:lastRenderedPageBreak/>
          <w:delText>·        Demais condições: ratificação da garantia</w:delText>
        </w:r>
      </w:del>
    </w:p>
    <w:p w14:paraId="356FA10D" w14:textId="4A30899F" w:rsidR="00926F8F" w:rsidDel="00B46FC3" w:rsidRDefault="00926F8F" w:rsidP="00115898">
      <w:pPr>
        <w:spacing w:line="320" w:lineRule="exact"/>
        <w:ind w:left="709" w:firstLine="15"/>
        <w:rPr>
          <w:del w:id="1992" w:author="Eduardo Pachi" w:date="2020-10-18T09:55:00Z"/>
          <w:rFonts w:asciiTheme="minorHAnsi" w:hAnsiTheme="minorHAnsi" w:cstheme="minorHAnsi"/>
        </w:rPr>
      </w:pPr>
      <w:del w:id="1993" w:author="Eduardo Pachi" w:date="2020-10-18T09:55:00Z">
        <w:r w:rsidRPr="00115898" w:rsidDel="00B46FC3">
          <w:rPr>
            <w:rFonts w:asciiTheme="minorHAnsi" w:hAnsiTheme="minorHAnsi" w:cstheme="minorHAnsi"/>
          </w:rPr>
          <w:delText>·        Data de assinatura: 06/11/2018</w:delText>
        </w:r>
      </w:del>
    </w:p>
    <w:p w14:paraId="5215D3C1" w14:textId="431C78D2" w:rsidR="00926F8F" w:rsidRPr="00115898" w:rsidDel="00B46FC3" w:rsidRDefault="00926F8F" w:rsidP="00115898">
      <w:pPr>
        <w:spacing w:line="320" w:lineRule="exact"/>
        <w:ind w:left="709" w:firstLine="15"/>
        <w:rPr>
          <w:del w:id="1994" w:author="Eduardo Pachi" w:date="2020-10-18T09:55:00Z"/>
          <w:rFonts w:asciiTheme="minorHAnsi" w:hAnsiTheme="minorHAnsi" w:cstheme="minorHAnsi"/>
        </w:rPr>
      </w:pPr>
    </w:p>
    <w:p w14:paraId="1682321D" w14:textId="4B808EB6" w:rsidR="00926F8F" w:rsidRPr="00115898" w:rsidDel="00B46FC3" w:rsidRDefault="00926F8F" w:rsidP="00115898">
      <w:pPr>
        <w:spacing w:line="320" w:lineRule="exact"/>
        <w:ind w:left="709" w:firstLine="15"/>
        <w:rPr>
          <w:del w:id="1995" w:author="Eduardo Pachi" w:date="2020-10-18T09:55:00Z"/>
          <w:rFonts w:asciiTheme="minorHAnsi" w:hAnsiTheme="minorHAnsi" w:cstheme="minorHAnsi"/>
          <w:u w:val="single"/>
        </w:rPr>
      </w:pPr>
      <w:del w:id="1996" w:author="Eduardo Pachi" w:date="2020-10-18T09:55:00Z">
        <w:r w:rsidRPr="00115898" w:rsidDel="00B46FC3">
          <w:rPr>
            <w:rFonts w:asciiTheme="minorHAnsi" w:hAnsiTheme="minorHAnsi" w:cstheme="minorHAnsi"/>
            <w:u w:val="single"/>
          </w:rPr>
          <w:delText>7º Aditivo</w:delText>
        </w:r>
      </w:del>
    </w:p>
    <w:p w14:paraId="1BC93377" w14:textId="5AAED6CF" w:rsidR="00926F8F" w:rsidRPr="00115898" w:rsidDel="00B46FC3" w:rsidRDefault="00926F8F" w:rsidP="00115898">
      <w:pPr>
        <w:spacing w:line="320" w:lineRule="exact"/>
        <w:ind w:left="709" w:firstLine="15"/>
        <w:rPr>
          <w:del w:id="1997" w:author="Eduardo Pachi" w:date="2020-10-18T09:55:00Z"/>
          <w:rFonts w:asciiTheme="minorHAnsi" w:hAnsiTheme="minorHAnsi" w:cstheme="minorHAnsi"/>
        </w:rPr>
      </w:pPr>
      <w:del w:id="1998" w:author="Eduardo Pachi" w:date="2020-10-18T09:55:00Z">
        <w:r w:rsidRPr="00115898" w:rsidDel="00B46FC3">
          <w:rPr>
            <w:rFonts w:asciiTheme="minorHAnsi" w:hAnsiTheme="minorHAnsi" w:cstheme="minorHAnsi"/>
          </w:rPr>
          <w:delText>·        Valor Confessado: R$ 19.053.009,98 (valor apurado em 13/05/2019)</w:delText>
        </w:r>
      </w:del>
    </w:p>
    <w:p w14:paraId="10C82729" w14:textId="07494880" w:rsidR="00926F8F" w:rsidRPr="00115898" w:rsidDel="00B46FC3" w:rsidRDefault="00926F8F" w:rsidP="00115898">
      <w:pPr>
        <w:spacing w:line="320" w:lineRule="exact"/>
        <w:ind w:left="709" w:firstLine="15"/>
        <w:rPr>
          <w:del w:id="1999" w:author="Eduardo Pachi" w:date="2020-10-18T09:55:00Z"/>
          <w:rFonts w:asciiTheme="minorHAnsi" w:hAnsiTheme="minorHAnsi" w:cstheme="minorHAnsi"/>
        </w:rPr>
      </w:pPr>
      <w:del w:id="2000" w:author="Eduardo Pachi" w:date="2020-10-18T09:55:00Z">
        <w:r w:rsidRPr="00115898" w:rsidDel="00B46FC3">
          <w:rPr>
            <w:rFonts w:asciiTheme="minorHAnsi" w:hAnsiTheme="minorHAnsi" w:cstheme="minorHAnsi"/>
          </w:rPr>
          <w:delText>·        Valor Renegociação: R$ 500.000,00</w:delText>
        </w:r>
      </w:del>
    </w:p>
    <w:p w14:paraId="39AEF7FF" w14:textId="5D9E9023" w:rsidR="00926F8F" w:rsidDel="00B46FC3" w:rsidRDefault="00926F8F" w:rsidP="00115898">
      <w:pPr>
        <w:spacing w:line="320" w:lineRule="exact"/>
        <w:ind w:left="709" w:firstLine="15"/>
        <w:rPr>
          <w:del w:id="2001" w:author="Eduardo Pachi" w:date="2020-10-18T09:55:00Z"/>
          <w:rFonts w:asciiTheme="minorHAnsi" w:hAnsiTheme="minorHAnsi" w:cstheme="minorHAnsi"/>
        </w:rPr>
      </w:pPr>
      <w:del w:id="2002" w:author="Eduardo Pachi" w:date="2020-10-18T09:55:00Z">
        <w:r w:rsidRPr="00115898" w:rsidDel="00B46FC3">
          <w:rPr>
            <w:rFonts w:asciiTheme="minorHAnsi" w:hAnsiTheme="minorHAnsi" w:cstheme="minorHAnsi"/>
          </w:rPr>
          <w:delText xml:space="preserve">·        Pagamento:  2 parcelas com vencimento em 30/12/2020 e 31/12/2021, por meio </w:delText>
        </w:r>
        <w:r w:rsidDel="00B46FC3">
          <w:rPr>
            <w:rFonts w:asciiTheme="minorHAnsi" w:hAnsiTheme="minorHAnsi" w:cstheme="minorHAnsi"/>
          </w:rPr>
          <w:delText>d</w:delText>
        </w:r>
        <w:r w:rsidRPr="00115898" w:rsidDel="00B46FC3">
          <w:rPr>
            <w:rFonts w:asciiTheme="minorHAnsi" w:hAnsiTheme="minorHAnsi" w:cstheme="minorHAnsi"/>
          </w:rPr>
          <w:delText>ébito realizado na conta corrente nº 903-2, ag. 3391 de titularidade da Lucca</w:delText>
        </w:r>
      </w:del>
    </w:p>
    <w:p w14:paraId="4BA3FAC4" w14:textId="2497900E" w:rsidR="00926F8F" w:rsidRPr="00115898" w:rsidDel="00B46FC3" w:rsidRDefault="00926F8F" w:rsidP="00115898">
      <w:pPr>
        <w:spacing w:line="320" w:lineRule="exact"/>
        <w:ind w:left="709" w:firstLine="15"/>
        <w:rPr>
          <w:del w:id="2003" w:author="Eduardo Pachi" w:date="2020-10-18T09:55:00Z"/>
          <w:rFonts w:asciiTheme="minorHAnsi" w:hAnsiTheme="minorHAnsi" w:cstheme="minorHAnsi"/>
        </w:rPr>
      </w:pPr>
      <w:del w:id="2004" w:author="Eduardo Pachi" w:date="2020-10-18T09:55:00Z">
        <w:r w:rsidRPr="00115898" w:rsidDel="00B46FC3">
          <w:rPr>
            <w:rFonts w:asciiTheme="minorHAnsi" w:hAnsiTheme="minorHAnsi" w:cstheme="minorHAnsi"/>
          </w:rPr>
          <w:delText>·        Taxa: as parcelas estão acrescidas com juros remuneratórios ajustados em 1,00% ao mês, equivalente a taxa anual de 12,6825030%, calculados diariamente sobre o valor confessado até o vencimento de cada parcela de forma capitalizada, tomando-se como base o ano comercial de 360 dias + atualização monetária de acordo com o índice de variação da TR (Taxa Referencial).</w:delText>
        </w:r>
      </w:del>
    </w:p>
    <w:p w14:paraId="6CD80199" w14:textId="23448253" w:rsidR="00926F8F" w:rsidRPr="00115898" w:rsidDel="00B46FC3" w:rsidRDefault="00926F8F" w:rsidP="00115898">
      <w:pPr>
        <w:spacing w:line="320" w:lineRule="exact"/>
        <w:ind w:left="709" w:firstLine="15"/>
        <w:rPr>
          <w:del w:id="2005" w:author="Eduardo Pachi" w:date="2020-10-18T09:55:00Z"/>
          <w:rFonts w:asciiTheme="minorHAnsi" w:hAnsiTheme="minorHAnsi" w:cstheme="minorHAnsi"/>
        </w:rPr>
      </w:pPr>
      <w:del w:id="2006" w:author="Eduardo Pachi" w:date="2020-10-18T09:55:00Z">
        <w:r w:rsidRPr="00115898" w:rsidDel="00B46FC3">
          <w:rPr>
            <w:rFonts w:asciiTheme="minorHAnsi" w:hAnsiTheme="minorHAnsi" w:cstheme="minorHAnsi"/>
          </w:rPr>
          <w:delText>·        Demais condições: (i) ratificação da garantia (AF) e registro na matrícula no prazo de 30 dias contatos da assinatura; (ii) de acordo com o § 6º da Cláusula 5º, a Lucca deverá obter a autorização prévia e expressa do Bradesco para constituição de novos ônus, locar, dar em comodato, arrendar, ou transferir a posse do imóvel a terceiro; (iii) contratação de seguro;</w:delText>
        </w:r>
      </w:del>
    </w:p>
    <w:p w14:paraId="62789C1E" w14:textId="63521854" w:rsidR="00926F8F" w:rsidDel="00B46FC3" w:rsidRDefault="00926F8F" w:rsidP="00926F8F">
      <w:pPr>
        <w:spacing w:line="320" w:lineRule="exact"/>
        <w:ind w:left="709" w:firstLine="15"/>
        <w:rPr>
          <w:del w:id="2007" w:author="Eduardo Pachi" w:date="2020-10-18T09:55:00Z"/>
          <w:rFonts w:asciiTheme="minorHAnsi" w:hAnsiTheme="minorHAnsi" w:cstheme="minorHAnsi"/>
        </w:rPr>
      </w:pPr>
      <w:del w:id="2008" w:author="Eduardo Pachi" w:date="2020-10-18T09:55:00Z">
        <w:r w:rsidRPr="00115898" w:rsidDel="00B46FC3">
          <w:rPr>
            <w:rFonts w:asciiTheme="minorHAnsi" w:hAnsiTheme="minorHAnsi" w:cstheme="minorHAnsi"/>
          </w:rPr>
          <w:delText>·        Data de assinatura: 06/06/2019</w:delText>
        </w:r>
      </w:del>
    </w:p>
    <w:p w14:paraId="4D2E1842" w14:textId="5F7C4D38" w:rsidR="00926F8F" w:rsidRPr="00115898" w:rsidDel="00B46FC3" w:rsidRDefault="00926F8F" w:rsidP="00115898">
      <w:pPr>
        <w:spacing w:line="320" w:lineRule="exact"/>
        <w:ind w:left="709" w:firstLine="15"/>
        <w:rPr>
          <w:del w:id="2009" w:author="Eduardo Pachi" w:date="2020-10-18T09:55:00Z"/>
          <w:rFonts w:asciiTheme="minorHAnsi" w:hAnsiTheme="minorHAnsi" w:cstheme="minorHAnsi"/>
        </w:rPr>
      </w:pPr>
    </w:p>
    <w:p w14:paraId="74C68AAF" w14:textId="0F5E2EA5" w:rsidR="00926F8F" w:rsidDel="00B46FC3" w:rsidRDefault="00926F8F" w:rsidP="00926F8F">
      <w:pPr>
        <w:spacing w:line="320" w:lineRule="exact"/>
        <w:ind w:firstLine="15"/>
        <w:rPr>
          <w:del w:id="2010" w:author="Eduardo Pachi" w:date="2020-10-18T09:55:00Z"/>
          <w:rFonts w:asciiTheme="minorHAnsi" w:hAnsiTheme="minorHAnsi" w:cstheme="minorHAnsi"/>
        </w:rPr>
      </w:pPr>
      <w:del w:id="2011" w:author="Eduardo Pachi" w:date="2020-10-18T09:55:00Z">
        <w:r w:rsidRPr="00BB7161" w:rsidDel="00B46FC3">
          <w:rPr>
            <w:rFonts w:asciiTheme="minorHAnsi" w:hAnsiTheme="minorHAnsi" w:cstheme="minorHAnsi"/>
          </w:rPr>
          <w:delText>Todas as dívidas, obrigações e outros passivos devidos pela Sociedade ao Credor elencados acima, serão devidamente quitadas em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2020. A partir da assinatura pelo Credor desta Carta de Quitação e do envio desta para os endereços</w:delText>
        </w:r>
        <w:r w:rsidDel="00B46FC3">
          <w:rPr>
            <w:rFonts w:asciiTheme="minorHAnsi" w:hAnsiTheme="minorHAnsi" w:cstheme="minorHAnsi"/>
          </w:rPr>
          <w:delText xml:space="preserve"> previstos no preâmbulo e, ainda, mediante o comprovante de pagamento de todas as quantias devidas, se existentes, descritas acima (“</w:delText>
        </w:r>
        <w:r w:rsidDel="00B46FC3">
          <w:rPr>
            <w:rFonts w:asciiTheme="minorHAnsi" w:hAnsiTheme="minorHAnsi" w:cstheme="minorHAnsi"/>
            <w:u w:val="single"/>
          </w:rPr>
          <w:delText>Data de Envio</w:delText>
        </w:r>
        <w:r w:rsidDel="00B46FC3">
          <w:rPr>
            <w:rFonts w:asciiTheme="minorHAnsi" w:hAnsiTheme="minorHAnsi" w:cstheme="minorHAnsi"/>
          </w:rPr>
          <w:delText>”):</w:delText>
        </w:r>
      </w:del>
    </w:p>
    <w:p w14:paraId="7FC364B0" w14:textId="2B302B5C" w:rsidR="00926F8F" w:rsidDel="00B46FC3" w:rsidRDefault="00926F8F" w:rsidP="00926F8F">
      <w:pPr>
        <w:spacing w:line="320" w:lineRule="exact"/>
        <w:ind w:firstLine="15"/>
        <w:rPr>
          <w:del w:id="2012" w:author="Eduardo Pachi" w:date="2020-10-18T09:55:00Z"/>
          <w:rFonts w:asciiTheme="minorHAnsi" w:hAnsiTheme="minorHAnsi" w:cstheme="minorHAnsi"/>
        </w:rPr>
      </w:pPr>
    </w:p>
    <w:p w14:paraId="05FAC3BB" w14:textId="2A5D531D" w:rsidR="00926F8F" w:rsidDel="00B46FC3" w:rsidRDefault="00926F8F" w:rsidP="00926F8F">
      <w:pPr>
        <w:widowControl/>
        <w:numPr>
          <w:ilvl w:val="0"/>
          <w:numId w:val="33"/>
        </w:numPr>
        <w:tabs>
          <w:tab w:val="left" w:pos="851"/>
        </w:tabs>
        <w:adjustRightInd/>
        <w:spacing w:line="320" w:lineRule="exact"/>
        <w:ind w:left="0" w:firstLine="15"/>
        <w:textAlignment w:val="auto"/>
        <w:rPr>
          <w:del w:id="2013" w:author="Eduardo Pachi" w:date="2020-10-18T09:55:00Z"/>
          <w:rFonts w:asciiTheme="minorHAnsi" w:hAnsiTheme="minorHAnsi" w:cstheme="minorHAnsi"/>
        </w:rPr>
      </w:pPr>
      <w:del w:id="2014" w:author="Eduardo Pachi" w:date="2020-10-18T09:55:00Z">
        <w:r w:rsidDel="00B46FC3">
          <w:rPr>
            <w:rFonts w:asciiTheme="minorHAnsi" w:hAnsiTheme="minorHAnsi" w:cstheme="minorHAnsi"/>
          </w:rPr>
          <w:delText>Todas as obrigações, incluindo, mas não se limitando a todas as obrigações contingentes da Sociedade nos termos do Contrato de Empréstimo foram devidamente cumpridas em sua integralidade;</w:delText>
        </w:r>
      </w:del>
    </w:p>
    <w:p w14:paraId="00337FEE" w14:textId="594A50E8" w:rsidR="00926F8F" w:rsidDel="00B46FC3" w:rsidRDefault="00926F8F" w:rsidP="00926F8F">
      <w:pPr>
        <w:tabs>
          <w:tab w:val="left" w:pos="851"/>
        </w:tabs>
        <w:spacing w:line="320" w:lineRule="exact"/>
        <w:ind w:firstLine="15"/>
        <w:rPr>
          <w:del w:id="2015" w:author="Eduardo Pachi" w:date="2020-10-18T09:55:00Z"/>
          <w:rFonts w:asciiTheme="minorHAnsi" w:hAnsiTheme="minorHAnsi" w:cstheme="minorHAnsi"/>
        </w:rPr>
      </w:pPr>
    </w:p>
    <w:p w14:paraId="52BF7A44" w14:textId="5FE49390" w:rsidR="00926F8F" w:rsidDel="00B46FC3" w:rsidRDefault="00926F8F" w:rsidP="00926F8F">
      <w:pPr>
        <w:widowControl/>
        <w:numPr>
          <w:ilvl w:val="0"/>
          <w:numId w:val="33"/>
        </w:numPr>
        <w:tabs>
          <w:tab w:val="left" w:pos="851"/>
        </w:tabs>
        <w:adjustRightInd/>
        <w:spacing w:line="320" w:lineRule="exact"/>
        <w:ind w:left="0" w:firstLine="15"/>
        <w:textAlignment w:val="auto"/>
        <w:rPr>
          <w:del w:id="2016" w:author="Eduardo Pachi" w:date="2020-10-18T09:55:00Z"/>
          <w:rFonts w:asciiTheme="minorHAnsi" w:hAnsiTheme="minorHAnsi" w:cstheme="minorHAnsi"/>
        </w:rPr>
      </w:pPr>
      <w:del w:id="2017" w:author="Eduardo Pachi" w:date="2020-10-18T09:55:00Z">
        <w:r w:rsidDel="00B46FC3">
          <w:rPr>
            <w:rFonts w:asciiTheme="minorHAnsi" w:hAnsiTheme="minorHAnsi" w:cstheme="minorHAnsi"/>
          </w:rPr>
          <w:delText>A Sociedade receberá a mais completa, rasa e geral quitação dos Documentos do Empréstimo e não terá quaisquer passivos ou obrigações continuadas nos termos dos Documentos do Empréstimo, ou de qualquer outra forma; e</w:delText>
        </w:r>
      </w:del>
    </w:p>
    <w:p w14:paraId="16C27460" w14:textId="5EFDD560" w:rsidR="00926F8F" w:rsidDel="00B46FC3" w:rsidRDefault="00926F8F" w:rsidP="00926F8F">
      <w:pPr>
        <w:tabs>
          <w:tab w:val="left" w:pos="851"/>
        </w:tabs>
        <w:spacing w:line="320" w:lineRule="exact"/>
        <w:ind w:firstLine="15"/>
        <w:rPr>
          <w:del w:id="2018" w:author="Eduardo Pachi" w:date="2020-10-18T09:55:00Z"/>
          <w:rFonts w:asciiTheme="minorHAnsi" w:hAnsiTheme="minorHAnsi" w:cstheme="minorHAnsi"/>
        </w:rPr>
      </w:pPr>
    </w:p>
    <w:p w14:paraId="3CF7376E" w14:textId="2D38B960" w:rsidR="00926F8F" w:rsidDel="00B46FC3" w:rsidRDefault="00926F8F" w:rsidP="00926F8F">
      <w:pPr>
        <w:widowControl/>
        <w:numPr>
          <w:ilvl w:val="0"/>
          <w:numId w:val="33"/>
        </w:numPr>
        <w:tabs>
          <w:tab w:val="left" w:pos="851"/>
        </w:tabs>
        <w:adjustRightInd/>
        <w:spacing w:line="320" w:lineRule="exact"/>
        <w:ind w:left="0" w:firstLine="15"/>
        <w:textAlignment w:val="auto"/>
        <w:rPr>
          <w:del w:id="2019" w:author="Eduardo Pachi" w:date="2020-10-18T09:55:00Z"/>
          <w:rFonts w:asciiTheme="minorHAnsi" w:hAnsiTheme="minorHAnsi" w:cstheme="minorHAnsi"/>
        </w:rPr>
      </w:pPr>
      <w:del w:id="2020" w:author="Eduardo Pachi" w:date="2020-10-18T09:55:00Z">
        <w:r w:rsidDel="00B46FC3">
          <w:rPr>
            <w:rFonts w:asciiTheme="minorHAnsi" w:hAnsiTheme="minorHAnsi" w:cstheme="minorHAnsi"/>
          </w:rPr>
          <w:delText xml:space="preserve">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w:delText>
        </w:r>
        <w:r w:rsidDel="00B46FC3">
          <w:rPr>
            <w:rFonts w:asciiTheme="minorHAnsi" w:hAnsiTheme="minorHAnsi" w:cstheme="minorHAnsi"/>
          </w:rPr>
          <w:lastRenderedPageBreak/>
          <w:delText>cancelamento de tais ônus, garantias, títulos e juros antes aplicáveis junto ao Cartório de Registro de Títulos e Documentos ou Cartório de Registro de Imóveis, conforme aplicável.</w:delText>
        </w:r>
      </w:del>
    </w:p>
    <w:p w14:paraId="73164568" w14:textId="742C6B6B" w:rsidR="00926F8F" w:rsidDel="00B46FC3" w:rsidRDefault="00926F8F" w:rsidP="00926F8F">
      <w:pPr>
        <w:spacing w:line="320" w:lineRule="exact"/>
        <w:ind w:firstLine="15"/>
        <w:rPr>
          <w:del w:id="2021" w:author="Eduardo Pachi" w:date="2020-10-18T09:55:00Z"/>
          <w:rFonts w:asciiTheme="minorHAnsi" w:hAnsiTheme="minorHAnsi" w:cstheme="minorHAnsi"/>
        </w:rPr>
      </w:pPr>
    </w:p>
    <w:p w14:paraId="3871ADCE" w14:textId="273DC9CF" w:rsidR="00926F8F" w:rsidDel="00B46FC3" w:rsidRDefault="00926F8F" w:rsidP="00926F8F">
      <w:pPr>
        <w:spacing w:line="320" w:lineRule="exact"/>
        <w:ind w:firstLine="15"/>
        <w:rPr>
          <w:del w:id="2022" w:author="Eduardo Pachi" w:date="2020-10-18T09:55:00Z"/>
          <w:rFonts w:asciiTheme="minorHAnsi" w:hAnsiTheme="minorHAnsi" w:cstheme="minorHAnsi"/>
        </w:rPr>
      </w:pPr>
      <w:del w:id="2023" w:author="Eduardo Pachi" w:date="2020-10-18T09:55:00Z">
        <w:r w:rsidDel="00B46FC3">
          <w:rPr>
            <w:rFonts w:asciiTheme="minorHAnsi" w:hAnsiTheme="minorHAnsi" w:cstheme="minorHAnsi"/>
          </w:rPr>
          <w:delText xml:space="preserve">O pagamento das obrigações, se existentes, deve ser realizado por meio de transferência bancária de acordo com as seguintes instruções (as </w:delText>
        </w:r>
        <w:r w:rsidDel="00B46FC3">
          <w:rPr>
            <w:rFonts w:asciiTheme="minorHAnsi" w:hAnsiTheme="minorHAnsi" w:cstheme="minorHAnsi"/>
            <w:bCs/>
          </w:rPr>
          <w:delText>“</w:delText>
        </w:r>
        <w:r w:rsidDel="00B46FC3">
          <w:rPr>
            <w:rFonts w:asciiTheme="minorHAnsi" w:hAnsiTheme="minorHAnsi" w:cstheme="minorHAnsi"/>
            <w:bCs/>
            <w:u w:val="single"/>
          </w:rPr>
          <w:delText>Instruções de Pagamento</w:delText>
        </w:r>
        <w:r w:rsidDel="00B46FC3">
          <w:rPr>
            <w:rFonts w:asciiTheme="minorHAnsi" w:hAnsiTheme="minorHAnsi" w:cstheme="minorHAnsi"/>
            <w:bCs/>
          </w:rPr>
          <w:delText>”</w:delText>
        </w:r>
        <w:r w:rsidDel="00B46FC3">
          <w:rPr>
            <w:rFonts w:asciiTheme="minorHAnsi" w:hAnsiTheme="minorHAnsi" w:cstheme="minorHAnsi"/>
          </w:rPr>
          <w:delText>):</w:delText>
        </w:r>
      </w:del>
    </w:p>
    <w:p w14:paraId="7C257799" w14:textId="0873C4F2" w:rsidR="00926F8F" w:rsidDel="00B46FC3" w:rsidRDefault="00926F8F" w:rsidP="00926F8F">
      <w:pPr>
        <w:spacing w:line="320" w:lineRule="exact"/>
        <w:ind w:firstLine="15"/>
        <w:rPr>
          <w:del w:id="2024" w:author="Eduardo Pachi" w:date="2020-10-18T09:55:00Z"/>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926F8F" w:rsidDel="00B46FC3" w14:paraId="4E97F528" w14:textId="5F345EBA" w:rsidTr="00290445">
        <w:trPr>
          <w:jc w:val="center"/>
          <w:del w:id="2025"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A1886" w14:textId="197E521A" w:rsidR="00926F8F" w:rsidDel="00B46FC3" w:rsidRDefault="00926F8F" w:rsidP="00290445">
            <w:pPr>
              <w:spacing w:line="320" w:lineRule="exact"/>
              <w:jc w:val="center"/>
              <w:rPr>
                <w:del w:id="2026" w:author="Eduardo Pachi" w:date="2020-10-18T09:55:00Z"/>
                <w:rFonts w:asciiTheme="minorHAnsi" w:hAnsiTheme="minorHAnsi" w:cstheme="minorHAnsi"/>
              </w:rPr>
            </w:pPr>
            <w:del w:id="2027" w:author="Eduardo Pachi" w:date="2020-10-18T09:55:00Z">
              <w:r w:rsidDel="00B46FC3">
                <w:rPr>
                  <w:rFonts w:asciiTheme="minorHAnsi" w:hAnsiTheme="minorHAnsi" w:cstheme="minorHAnsi"/>
                </w:rPr>
                <w:delText>Nome do Banco</w:delText>
              </w:r>
            </w:del>
          </w:p>
        </w:tc>
        <w:tc>
          <w:tcPr>
            <w:tcW w:w="2835" w:type="dxa"/>
            <w:tcBorders>
              <w:top w:val="single" w:sz="4" w:space="0" w:color="auto"/>
              <w:left w:val="single" w:sz="4" w:space="0" w:color="auto"/>
              <w:bottom w:val="single" w:sz="4" w:space="0" w:color="auto"/>
              <w:right w:val="single" w:sz="4" w:space="0" w:color="auto"/>
            </w:tcBorders>
          </w:tcPr>
          <w:p w14:paraId="353BB4E8" w14:textId="1E207BA6" w:rsidR="00926F8F" w:rsidDel="00B46FC3" w:rsidRDefault="00926F8F" w:rsidP="00290445">
            <w:pPr>
              <w:spacing w:line="320" w:lineRule="exact"/>
              <w:rPr>
                <w:del w:id="2028" w:author="Eduardo Pachi" w:date="2020-10-18T09:55:00Z"/>
                <w:rFonts w:asciiTheme="minorHAnsi" w:hAnsiTheme="minorHAnsi" w:cstheme="minorHAnsi"/>
              </w:rPr>
            </w:pPr>
          </w:p>
        </w:tc>
      </w:tr>
      <w:tr w:rsidR="00926F8F" w:rsidDel="00B46FC3" w14:paraId="19C84B21" w14:textId="063CD85C" w:rsidTr="00290445">
        <w:trPr>
          <w:jc w:val="center"/>
          <w:del w:id="2029"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4E74F" w14:textId="12FAED20" w:rsidR="00926F8F" w:rsidDel="00B46FC3" w:rsidRDefault="00926F8F" w:rsidP="00290445">
            <w:pPr>
              <w:spacing w:line="320" w:lineRule="exact"/>
              <w:jc w:val="center"/>
              <w:rPr>
                <w:del w:id="2030" w:author="Eduardo Pachi" w:date="2020-10-18T09:55:00Z"/>
                <w:rFonts w:asciiTheme="minorHAnsi" w:hAnsiTheme="minorHAnsi" w:cstheme="minorHAnsi"/>
              </w:rPr>
            </w:pPr>
            <w:del w:id="2031" w:author="Eduardo Pachi" w:date="2020-10-18T09:55:00Z">
              <w:r w:rsidDel="00B46FC3">
                <w:rPr>
                  <w:rFonts w:asciiTheme="minorHAnsi" w:hAnsiTheme="minorHAnsi" w:cstheme="minorHAnsi"/>
                </w:rPr>
                <w:delText>Cidade, Estado</w:delText>
              </w:r>
            </w:del>
          </w:p>
        </w:tc>
        <w:tc>
          <w:tcPr>
            <w:tcW w:w="2835" w:type="dxa"/>
            <w:tcBorders>
              <w:top w:val="single" w:sz="4" w:space="0" w:color="auto"/>
              <w:left w:val="single" w:sz="4" w:space="0" w:color="auto"/>
              <w:bottom w:val="single" w:sz="4" w:space="0" w:color="auto"/>
              <w:right w:val="single" w:sz="4" w:space="0" w:color="auto"/>
            </w:tcBorders>
          </w:tcPr>
          <w:p w14:paraId="6F4A8B20" w14:textId="3F67A54A" w:rsidR="00926F8F" w:rsidDel="00B46FC3" w:rsidRDefault="00926F8F" w:rsidP="00290445">
            <w:pPr>
              <w:spacing w:line="320" w:lineRule="exact"/>
              <w:rPr>
                <w:del w:id="2032" w:author="Eduardo Pachi" w:date="2020-10-18T09:55:00Z"/>
                <w:rFonts w:asciiTheme="minorHAnsi" w:hAnsiTheme="minorHAnsi" w:cstheme="minorHAnsi"/>
              </w:rPr>
            </w:pPr>
          </w:p>
        </w:tc>
      </w:tr>
      <w:tr w:rsidR="00926F8F" w:rsidDel="00B46FC3" w14:paraId="69BFFC71" w14:textId="65F0DC9B" w:rsidTr="00290445">
        <w:trPr>
          <w:jc w:val="center"/>
          <w:del w:id="2033"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6F83F" w14:textId="5BECA7CB" w:rsidR="00926F8F" w:rsidDel="00B46FC3" w:rsidRDefault="00926F8F" w:rsidP="00290445">
            <w:pPr>
              <w:spacing w:line="320" w:lineRule="exact"/>
              <w:jc w:val="center"/>
              <w:rPr>
                <w:del w:id="2034" w:author="Eduardo Pachi" w:date="2020-10-18T09:55:00Z"/>
                <w:rFonts w:asciiTheme="minorHAnsi" w:hAnsiTheme="minorHAnsi" w:cstheme="minorHAnsi"/>
              </w:rPr>
            </w:pPr>
            <w:del w:id="2035" w:author="Eduardo Pachi" w:date="2020-10-18T09:55:00Z">
              <w:r w:rsidDel="00B46FC3">
                <w:rPr>
                  <w:rFonts w:asciiTheme="minorHAnsi" w:hAnsiTheme="minorHAnsi" w:cstheme="minorHAnsi"/>
                </w:rPr>
                <w:delText>Agência Número</w:delText>
              </w:r>
            </w:del>
          </w:p>
        </w:tc>
        <w:tc>
          <w:tcPr>
            <w:tcW w:w="2835" w:type="dxa"/>
            <w:tcBorders>
              <w:top w:val="single" w:sz="4" w:space="0" w:color="auto"/>
              <w:left w:val="single" w:sz="4" w:space="0" w:color="auto"/>
              <w:bottom w:val="single" w:sz="4" w:space="0" w:color="auto"/>
              <w:right w:val="single" w:sz="4" w:space="0" w:color="auto"/>
            </w:tcBorders>
          </w:tcPr>
          <w:p w14:paraId="249E58C3" w14:textId="20EE02DF" w:rsidR="00926F8F" w:rsidDel="00B46FC3" w:rsidRDefault="00926F8F" w:rsidP="00290445">
            <w:pPr>
              <w:spacing w:line="320" w:lineRule="exact"/>
              <w:rPr>
                <w:del w:id="2036" w:author="Eduardo Pachi" w:date="2020-10-18T09:55:00Z"/>
                <w:rFonts w:asciiTheme="minorHAnsi" w:hAnsiTheme="minorHAnsi" w:cstheme="minorHAnsi"/>
              </w:rPr>
            </w:pPr>
          </w:p>
        </w:tc>
      </w:tr>
      <w:tr w:rsidR="00926F8F" w:rsidDel="00B46FC3" w14:paraId="720BDA78" w14:textId="33BD9D0B" w:rsidTr="00290445">
        <w:trPr>
          <w:jc w:val="center"/>
          <w:del w:id="2037"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45F75" w14:textId="57269001" w:rsidR="00926F8F" w:rsidDel="00B46FC3" w:rsidRDefault="00926F8F" w:rsidP="00290445">
            <w:pPr>
              <w:spacing w:line="320" w:lineRule="exact"/>
              <w:jc w:val="center"/>
              <w:rPr>
                <w:del w:id="2038" w:author="Eduardo Pachi" w:date="2020-10-18T09:55:00Z"/>
                <w:rFonts w:asciiTheme="minorHAnsi" w:hAnsiTheme="minorHAnsi" w:cstheme="minorHAnsi"/>
              </w:rPr>
            </w:pPr>
            <w:del w:id="2039" w:author="Eduardo Pachi" w:date="2020-10-18T09:55:00Z">
              <w:r w:rsidDel="00B46FC3">
                <w:rPr>
                  <w:rFonts w:asciiTheme="minorHAnsi" w:hAnsiTheme="minorHAnsi" w:cstheme="minorHAnsi"/>
                </w:rPr>
                <w:delText>Para a conta de</w:delText>
              </w:r>
            </w:del>
          </w:p>
        </w:tc>
        <w:tc>
          <w:tcPr>
            <w:tcW w:w="2835" w:type="dxa"/>
            <w:tcBorders>
              <w:top w:val="single" w:sz="4" w:space="0" w:color="auto"/>
              <w:left w:val="single" w:sz="4" w:space="0" w:color="auto"/>
              <w:bottom w:val="single" w:sz="4" w:space="0" w:color="auto"/>
              <w:right w:val="single" w:sz="4" w:space="0" w:color="auto"/>
            </w:tcBorders>
          </w:tcPr>
          <w:p w14:paraId="2B0ECE44" w14:textId="7D6F5931" w:rsidR="00926F8F" w:rsidDel="00B46FC3" w:rsidRDefault="00926F8F" w:rsidP="00290445">
            <w:pPr>
              <w:spacing w:line="320" w:lineRule="exact"/>
              <w:rPr>
                <w:del w:id="2040" w:author="Eduardo Pachi" w:date="2020-10-18T09:55:00Z"/>
                <w:rFonts w:asciiTheme="minorHAnsi" w:hAnsiTheme="minorHAnsi" w:cstheme="minorHAnsi"/>
              </w:rPr>
            </w:pPr>
          </w:p>
        </w:tc>
      </w:tr>
      <w:tr w:rsidR="00926F8F" w:rsidDel="00B46FC3" w14:paraId="6343B5C2" w14:textId="6A2F6252" w:rsidTr="00290445">
        <w:trPr>
          <w:jc w:val="center"/>
          <w:del w:id="2041"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C930A5" w14:textId="56A9C4B0" w:rsidR="00926F8F" w:rsidDel="00B46FC3" w:rsidRDefault="00926F8F" w:rsidP="00290445">
            <w:pPr>
              <w:spacing w:line="320" w:lineRule="exact"/>
              <w:jc w:val="center"/>
              <w:rPr>
                <w:del w:id="2042" w:author="Eduardo Pachi" w:date="2020-10-18T09:55:00Z"/>
                <w:rFonts w:asciiTheme="minorHAnsi" w:hAnsiTheme="minorHAnsi" w:cstheme="minorHAnsi"/>
              </w:rPr>
            </w:pPr>
            <w:del w:id="2043" w:author="Eduardo Pachi" w:date="2020-10-18T09:55:00Z">
              <w:r w:rsidDel="00B46FC3">
                <w:rPr>
                  <w:rFonts w:asciiTheme="minorHAnsi" w:hAnsiTheme="minorHAnsi" w:cstheme="minorHAnsi"/>
                </w:rPr>
                <w:delText>Conta Corrente</w:delText>
              </w:r>
            </w:del>
          </w:p>
        </w:tc>
        <w:tc>
          <w:tcPr>
            <w:tcW w:w="2835" w:type="dxa"/>
            <w:tcBorders>
              <w:top w:val="single" w:sz="4" w:space="0" w:color="auto"/>
              <w:left w:val="single" w:sz="4" w:space="0" w:color="auto"/>
              <w:bottom w:val="single" w:sz="4" w:space="0" w:color="auto"/>
              <w:right w:val="single" w:sz="4" w:space="0" w:color="auto"/>
            </w:tcBorders>
          </w:tcPr>
          <w:p w14:paraId="005BF7F2" w14:textId="49EB7D36" w:rsidR="00926F8F" w:rsidDel="00B46FC3" w:rsidRDefault="00926F8F" w:rsidP="00290445">
            <w:pPr>
              <w:spacing w:line="320" w:lineRule="exact"/>
              <w:rPr>
                <w:del w:id="2044" w:author="Eduardo Pachi" w:date="2020-10-18T09:55:00Z"/>
                <w:rFonts w:asciiTheme="minorHAnsi" w:hAnsiTheme="minorHAnsi" w:cstheme="minorHAnsi"/>
              </w:rPr>
            </w:pPr>
          </w:p>
        </w:tc>
      </w:tr>
      <w:tr w:rsidR="00926F8F" w:rsidDel="00B46FC3" w14:paraId="78DBD7D8" w14:textId="177A90F7" w:rsidTr="00290445">
        <w:trPr>
          <w:jc w:val="center"/>
          <w:del w:id="2045"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0D22F" w14:textId="2BF76242" w:rsidR="00926F8F" w:rsidDel="00B46FC3" w:rsidRDefault="00926F8F" w:rsidP="00290445">
            <w:pPr>
              <w:spacing w:line="320" w:lineRule="exact"/>
              <w:jc w:val="center"/>
              <w:rPr>
                <w:del w:id="2046" w:author="Eduardo Pachi" w:date="2020-10-18T09:55:00Z"/>
                <w:rFonts w:asciiTheme="minorHAnsi" w:hAnsiTheme="minorHAnsi" w:cstheme="minorHAnsi"/>
              </w:rPr>
            </w:pPr>
            <w:del w:id="2047" w:author="Eduardo Pachi" w:date="2020-10-18T09:55:00Z">
              <w:r w:rsidDel="00B46FC3">
                <w:rPr>
                  <w:rFonts w:asciiTheme="minorHAnsi" w:hAnsiTheme="minorHAnsi" w:cstheme="minorHAnsi"/>
                </w:rPr>
                <w:delText>Referência</w:delText>
              </w:r>
            </w:del>
          </w:p>
        </w:tc>
        <w:tc>
          <w:tcPr>
            <w:tcW w:w="2835" w:type="dxa"/>
            <w:tcBorders>
              <w:top w:val="single" w:sz="4" w:space="0" w:color="auto"/>
              <w:left w:val="single" w:sz="4" w:space="0" w:color="auto"/>
              <w:bottom w:val="single" w:sz="4" w:space="0" w:color="auto"/>
              <w:right w:val="single" w:sz="4" w:space="0" w:color="auto"/>
            </w:tcBorders>
          </w:tcPr>
          <w:p w14:paraId="2FAC1CDB" w14:textId="4C814D2D" w:rsidR="00926F8F" w:rsidDel="00B46FC3" w:rsidRDefault="00926F8F" w:rsidP="00290445">
            <w:pPr>
              <w:spacing w:line="320" w:lineRule="exact"/>
              <w:rPr>
                <w:del w:id="2048" w:author="Eduardo Pachi" w:date="2020-10-18T09:55:00Z"/>
                <w:rFonts w:asciiTheme="minorHAnsi" w:hAnsiTheme="minorHAnsi" w:cstheme="minorHAnsi"/>
              </w:rPr>
            </w:pPr>
          </w:p>
        </w:tc>
      </w:tr>
      <w:tr w:rsidR="00926F8F" w:rsidDel="00B46FC3" w14:paraId="579C01CF" w14:textId="45ECA0C7" w:rsidTr="00290445">
        <w:trPr>
          <w:jc w:val="center"/>
          <w:del w:id="2049"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474F4" w14:textId="3A3DBDE4" w:rsidR="00926F8F" w:rsidDel="00B46FC3" w:rsidRDefault="00926F8F" w:rsidP="00290445">
            <w:pPr>
              <w:spacing w:line="320" w:lineRule="exact"/>
              <w:jc w:val="center"/>
              <w:rPr>
                <w:del w:id="2050" w:author="Eduardo Pachi" w:date="2020-10-18T09:55:00Z"/>
                <w:rFonts w:asciiTheme="minorHAnsi" w:hAnsiTheme="minorHAnsi" w:cstheme="minorHAnsi"/>
              </w:rPr>
            </w:pPr>
            <w:del w:id="2051" w:author="Eduardo Pachi" w:date="2020-10-18T09:55:00Z">
              <w:r w:rsidDel="00B46FC3">
                <w:rPr>
                  <w:rFonts w:asciiTheme="minorHAnsi" w:hAnsiTheme="minorHAnsi" w:cstheme="minorHAnsi"/>
                </w:rPr>
                <w:delText>Contato</w:delText>
              </w:r>
            </w:del>
          </w:p>
        </w:tc>
        <w:tc>
          <w:tcPr>
            <w:tcW w:w="2835" w:type="dxa"/>
            <w:tcBorders>
              <w:top w:val="single" w:sz="4" w:space="0" w:color="auto"/>
              <w:left w:val="single" w:sz="4" w:space="0" w:color="auto"/>
              <w:bottom w:val="single" w:sz="4" w:space="0" w:color="auto"/>
              <w:right w:val="single" w:sz="4" w:space="0" w:color="auto"/>
            </w:tcBorders>
          </w:tcPr>
          <w:p w14:paraId="5137754E" w14:textId="6DAAA0ED" w:rsidR="00926F8F" w:rsidDel="00B46FC3" w:rsidRDefault="00926F8F" w:rsidP="00290445">
            <w:pPr>
              <w:spacing w:line="320" w:lineRule="exact"/>
              <w:rPr>
                <w:del w:id="2052" w:author="Eduardo Pachi" w:date="2020-10-18T09:55:00Z"/>
                <w:rFonts w:asciiTheme="minorHAnsi" w:hAnsiTheme="minorHAnsi" w:cstheme="minorHAnsi"/>
              </w:rPr>
            </w:pPr>
          </w:p>
        </w:tc>
      </w:tr>
      <w:tr w:rsidR="00926F8F" w:rsidDel="00B46FC3" w14:paraId="2AC87223" w14:textId="1D39E239" w:rsidTr="00290445">
        <w:trPr>
          <w:jc w:val="center"/>
          <w:del w:id="2053"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E3F30" w14:textId="4973F578" w:rsidR="00926F8F" w:rsidDel="00B46FC3" w:rsidRDefault="00926F8F" w:rsidP="00290445">
            <w:pPr>
              <w:spacing w:line="320" w:lineRule="exact"/>
              <w:jc w:val="center"/>
              <w:rPr>
                <w:del w:id="2054" w:author="Eduardo Pachi" w:date="2020-10-18T09:55:00Z"/>
                <w:rFonts w:asciiTheme="minorHAnsi" w:hAnsiTheme="minorHAnsi" w:cstheme="minorHAnsi"/>
              </w:rPr>
            </w:pPr>
            <w:del w:id="2055" w:author="Eduardo Pachi" w:date="2020-10-18T09:55:00Z">
              <w:r w:rsidDel="00B46FC3">
                <w:rPr>
                  <w:rFonts w:asciiTheme="minorHAnsi" w:hAnsiTheme="minorHAnsi" w:cstheme="minorHAnsi"/>
                </w:rPr>
                <w:delText>Número de Telefone</w:delText>
              </w:r>
            </w:del>
          </w:p>
        </w:tc>
        <w:tc>
          <w:tcPr>
            <w:tcW w:w="2835" w:type="dxa"/>
            <w:tcBorders>
              <w:top w:val="single" w:sz="4" w:space="0" w:color="auto"/>
              <w:left w:val="single" w:sz="4" w:space="0" w:color="auto"/>
              <w:bottom w:val="single" w:sz="4" w:space="0" w:color="auto"/>
              <w:right w:val="single" w:sz="4" w:space="0" w:color="auto"/>
            </w:tcBorders>
          </w:tcPr>
          <w:p w14:paraId="32CAD7E0" w14:textId="009CDF94" w:rsidR="00926F8F" w:rsidDel="00B46FC3" w:rsidRDefault="00926F8F" w:rsidP="00290445">
            <w:pPr>
              <w:spacing w:line="320" w:lineRule="exact"/>
              <w:rPr>
                <w:del w:id="2056" w:author="Eduardo Pachi" w:date="2020-10-18T09:55:00Z"/>
                <w:rFonts w:asciiTheme="minorHAnsi" w:hAnsiTheme="minorHAnsi" w:cstheme="minorHAnsi"/>
              </w:rPr>
            </w:pPr>
          </w:p>
        </w:tc>
      </w:tr>
    </w:tbl>
    <w:p w14:paraId="66CF604F" w14:textId="50A853B0" w:rsidR="00926F8F" w:rsidDel="00B46FC3" w:rsidRDefault="00926F8F" w:rsidP="00926F8F">
      <w:pPr>
        <w:spacing w:line="320" w:lineRule="exact"/>
        <w:ind w:firstLine="15"/>
        <w:rPr>
          <w:del w:id="2057" w:author="Eduardo Pachi" w:date="2020-10-18T09:55:00Z"/>
          <w:rFonts w:asciiTheme="minorHAnsi" w:hAnsiTheme="minorHAnsi" w:cstheme="minorHAnsi"/>
          <w:lang w:eastAsia="en-US"/>
        </w:rPr>
      </w:pPr>
    </w:p>
    <w:p w14:paraId="3CAEAE5C" w14:textId="48BD692B" w:rsidR="00926F8F" w:rsidDel="00B46FC3" w:rsidRDefault="00926F8F" w:rsidP="00926F8F">
      <w:pPr>
        <w:pStyle w:val="Recuodecorpodetexto2"/>
        <w:spacing w:after="0" w:line="320" w:lineRule="exact"/>
        <w:ind w:firstLine="15"/>
        <w:rPr>
          <w:del w:id="2058" w:author="Eduardo Pachi" w:date="2020-10-18T09:55:00Z"/>
          <w:rFonts w:asciiTheme="minorHAnsi" w:hAnsiTheme="minorHAnsi" w:cstheme="minorHAnsi"/>
          <w:lang w:val="pt-BR"/>
        </w:rPr>
      </w:pPr>
      <w:del w:id="2059" w:author="Eduardo Pachi" w:date="2020-10-18T09:55:00Z">
        <w:r w:rsidDel="00B46FC3">
          <w:rPr>
            <w:rFonts w:asciiTheme="minorHAnsi" w:hAnsiTheme="minorHAnsi" w:cstheme="minorHAnsi"/>
            <w:lang w:val="pt-BR"/>
          </w:rPr>
          <w:delTex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delText>
        </w:r>
      </w:del>
    </w:p>
    <w:p w14:paraId="1463DC56" w14:textId="25787E06" w:rsidR="00926F8F" w:rsidDel="00B46FC3" w:rsidRDefault="00926F8F" w:rsidP="00926F8F">
      <w:pPr>
        <w:pStyle w:val="Recuodecorpodetexto2"/>
        <w:spacing w:after="0" w:line="320" w:lineRule="exact"/>
        <w:ind w:firstLine="15"/>
        <w:rPr>
          <w:del w:id="2060" w:author="Eduardo Pachi" w:date="2020-10-18T09:55:00Z"/>
          <w:rFonts w:asciiTheme="minorHAnsi" w:hAnsiTheme="minorHAnsi" w:cstheme="minorHAnsi"/>
          <w:lang w:val="pt-BR"/>
        </w:rPr>
      </w:pPr>
    </w:p>
    <w:p w14:paraId="56088BB5" w14:textId="365FDED3" w:rsidR="00926F8F" w:rsidDel="00B46FC3" w:rsidRDefault="00926F8F" w:rsidP="00926F8F">
      <w:pPr>
        <w:pStyle w:val="Recuodecorpodetexto2"/>
        <w:spacing w:after="0" w:line="320" w:lineRule="exact"/>
        <w:ind w:firstLine="15"/>
        <w:rPr>
          <w:del w:id="2061" w:author="Eduardo Pachi" w:date="2020-10-18T09:55:00Z"/>
          <w:rFonts w:asciiTheme="minorHAnsi" w:hAnsiTheme="minorHAnsi" w:cstheme="minorHAnsi"/>
          <w:lang w:val="pt-BR"/>
        </w:rPr>
      </w:pPr>
      <w:del w:id="2062" w:author="Eduardo Pachi" w:date="2020-10-18T09:55:00Z">
        <w:r w:rsidDel="00B46FC3">
          <w:rPr>
            <w:rFonts w:asciiTheme="minorHAnsi" w:hAnsiTheme="minorHAnsi" w:cstheme="minorHAnsi"/>
            <w:lang w:val="pt-BR"/>
          </w:rPr>
          <w:delText>O Credor também concorda em cooperar, assinar e entregar outras liberações, documentos e acordos que a Sociedade possa razoavelmente requerer para comprovar o término e quitação das obrigações previstas nesta Carta de Quitação.</w:delText>
        </w:r>
      </w:del>
    </w:p>
    <w:p w14:paraId="20E48F00" w14:textId="16F40851" w:rsidR="00926F8F" w:rsidDel="00B46FC3" w:rsidRDefault="00926F8F" w:rsidP="00926F8F">
      <w:pPr>
        <w:pStyle w:val="Recuodecorpodetexto2"/>
        <w:spacing w:after="0" w:line="320" w:lineRule="exact"/>
        <w:ind w:firstLine="15"/>
        <w:rPr>
          <w:del w:id="2063" w:author="Eduardo Pachi" w:date="2020-10-18T09:55:00Z"/>
          <w:rFonts w:asciiTheme="minorHAnsi" w:hAnsiTheme="minorHAnsi" w:cstheme="minorHAnsi"/>
          <w:lang w:val="pt-BR"/>
        </w:rPr>
      </w:pPr>
    </w:p>
    <w:p w14:paraId="7B4EAA38" w14:textId="4A9B142B" w:rsidR="00926F8F" w:rsidDel="00B46FC3" w:rsidRDefault="00926F8F" w:rsidP="00926F8F">
      <w:pPr>
        <w:spacing w:line="320" w:lineRule="exact"/>
        <w:ind w:firstLine="15"/>
        <w:rPr>
          <w:del w:id="2064" w:author="Eduardo Pachi" w:date="2020-10-18T09:55:00Z"/>
          <w:rFonts w:asciiTheme="minorHAnsi" w:hAnsiTheme="minorHAnsi" w:cstheme="minorHAnsi"/>
        </w:rPr>
      </w:pPr>
      <w:del w:id="2065" w:author="Eduardo Pachi" w:date="2020-10-18T09:55:00Z">
        <w:r w:rsidDel="00B46FC3">
          <w:rPr>
            <w:rFonts w:asciiTheme="minorHAnsi" w:hAnsiTheme="minorHAnsi" w:cstheme="minorHAnsi"/>
          </w:rPr>
          <w:delText>Atenciosamente,</w:delText>
        </w:r>
      </w:del>
    </w:p>
    <w:p w14:paraId="13E52187" w14:textId="3A61880B" w:rsidR="00926F8F" w:rsidDel="00B46FC3" w:rsidRDefault="00926F8F" w:rsidP="00926F8F">
      <w:pPr>
        <w:spacing w:line="320" w:lineRule="exact"/>
        <w:ind w:firstLine="15"/>
        <w:rPr>
          <w:del w:id="2066" w:author="Eduardo Pachi" w:date="2020-10-18T09:55:00Z"/>
          <w:rFonts w:asciiTheme="minorHAnsi" w:hAnsiTheme="minorHAnsi" w:cstheme="minorHAnsi"/>
        </w:rPr>
      </w:pPr>
    </w:p>
    <w:p w14:paraId="58440332" w14:textId="4AACE058" w:rsidR="00926F8F" w:rsidDel="00B46FC3" w:rsidRDefault="00926F8F" w:rsidP="00926F8F">
      <w:pPr>
        <w:spacing w:line="320" w:lineRule="exact"/>
        <w:ind w:firstLine="15"/>
        <w:rPr>
          <w:del w:id="2067" w:author="Eduardo Pachi" w:date="2020-10-18T09:55:00Z"/>
          <w:rFonts w:asciiTheme="minorHAnsi" w:hAnsiTheme="minorHAnsi" w:cstheme="minorHAnsi"/>
        </w:rPr>
      </w:pPr>
    </w:p>
    <w:p w14:paraId="443B761F" w14:textId="31E834D5" w:rsidR="00926F8F" w:rsidDel="00B46FC3" w:rsidRDefault="00926F8F" w:rsidP="00926F8F">
      <w:pPr>
        <w:spacing w:line="320" w:lineRule="exact"/>
        <w:ind w:firstLine="15"/>
        <w:jc w:val="center"/>
        <w:rPr>
          <w:del w:id="2068" w:author="Eduardo Pachi" w:date="2020-10-18T09:55:00Z"/>
          <w:rFonts w:asciiTheme="minorHAnsi" w:hAnsiTheme="minorHAnsi" w:cstheme="minorHAnsi"/>
        </w:rPr>
      </w:pPr>
      <w:del w:id="2069" w:author="Eduardo Pachi" w:date="2020-10-18T09:55:00Z">
        <w:r w:rsidDel="00B46FC3">
          <w:rPr>
            <w:rFonts w:asciiTheme="minorHAnsi" w:hAnsiTheme="minorHAnsi" w:cstheme="minorHAnsi"/>
          </w:rPr>
          <w:delText>_____________________________________________</w:delText>
        </w:r>
      </w:del>
    </w:p>
    <w:p w14:paraId="382F5EC0" w14:textId="1B319B7B" w:rsidR="00926F8F" w:rsidDel="00B46FC3" w:rsidRDefault="00926F8F" w:rsidP="00926F8F">
      <w:pPr>
        <w:spacing w:line="320" w:lineRule="exact"/>
        <w:ind w:firstLine="15"/>
        <w:jc w:val="center"/>
        <w:rPr>
          <w:del w:id="2070" w:author="Eduardo Pachi" w:date="2020-10-18T09:55:00Z"/>
          <w:rFonts w:asciiTheme="minorHAnsi" w:hAnsiTheme="minorHAnsi" w:cstheme="minorHAnsi"/>
        </w:rPr>
      </w:pPr>
      <w:del w:id="2071" w:author="Eduardo Pachi" w:date="2020-10-18T09:55:00Z">
        <w:r w:rsidDel="00B46FC3">
          <w:rPr>
            <w:rFonts w:asciiTheme="minorHAnsi" w:hAnsiTheme="minorHAnsi" w:cstheme="minorHAnsi"/>
            <w:b/>
          </w:rPr>
          <w:delText>LUCCA ADMINISTRAÇÃO DE IMÓVEIS PRÓPRIOS S.A.</w:delText>
        </w:r>
      </w:del>
    </w:p>
    <w:p w14:paraId="0C52BD47" w14:textId="59267CB2" w:rsidR="00926F8F" w:rsidDel="00B46FC3" w:rsidRDefault="00926F8F" w:rsidP="00926F8F">
      <w:pPr>
        <w:spacing w:line="320" w:lineRule="exact"/>
        <w:ind w:firstLine="15"/>
        <w:rPr>
          <w:del w:id="2072" w:author="Eduardo Pachi" w:date="2020-10-18T09:55:00Z"/>
          <w:rFonts w:asciiTheme="minorHAnsi" w:hAnsiTheme="minorHAnsi" w:cstheme="minorHAnsi"/>
        </w:rPr>
      </w:pPr>
    </w:p>
    <w:p w14:paraId="5D33F1E2" w14:textId="348AAFA7" w:rsidR="00926F8F" w:rsidDel="00B46FC3" w:rsidRDefault="00926F8F" w:rsidP="00926F8F">
      <w:pPr>
        <w:spacing w:line="320" w:lineRule="exact"/>
        <w:ind w:firstLine="15"/>
        <w:rPr>
          <w:del w:id="2073" w:author="Eduardo Pachi" w:date="2020-10-18T09:55:00Z"/>
          <w:rFonts w:asciiTheme="minorHAnsi" w:hAnsiTheme="minorHAnsi" w:cstheme="minorHAnsi"/>
        </w:rPr>
      </w:pPr>
    </w:p>
    <w:p w14:paraId="2CD34192" w14:textId="4908B8A0" w:rsidR="00926F8F" w:rsidDel="00B46FC3" w:rsidRDefault="00926F8F" w:rsidP="00926F8F">
      <w:pPr>
        <w:spacing w:line="320" w:lineRule="exact"/>
        <w:ind w:firstLine="15"/>
        <w:jc w:val="center"/>
        <w:rPr>
          <w:del w:id="2074" w:author="Eduardo Pachi" w:date="2020-10-18T09:55:00Z"/>
          <w:rFonts w:asciiTheme="minorHAnsi" w:hAnsiTheme="minorHAnsi" w:cstheme="minorHAnsi"/>
        </w:rPr>
      </w:pPr>
      <w:del w:id="2075" w:author="Eduardo Pachi" w:date="2020-10-18T09:55:00Z">
        <w:r w:rsidDel="00B46FC3">
          <w:rPr>
            <w:rFonts w:asciiTheme="minorHAnsi" w:hAnsiTheme="minorHAnsi" w:cstheme="minorHAnsi"/>
          </w:rPr>
          <w:delText>_________________________________</w:delText>
        </w:r>
      </w:del>
    </w:p>
    <w:p w14:paraId="3F87490B" w14:textId="016F138F" w:rsidR="00926F8F" w:rsidDel="00B46FC3" w:rsidRDefault="00926F8F" w:rsidP="00926F8F">
      <w:pPr>
        <w:spacing w:line="320" w:lineRule="exact"/>
        <w:ind w:firstLine="15"/>
        <w:jc w:val="center"/>
        <w:rPr>
          <w:del w:id="2076" w:author="Eduardo Pachi" w:date="2020-10-18T09:55:00Z"/>
          <w:rFonts w:asciiTheme="minorHAnsi" w:hAnsiTheme="minorHAnsi" w:cstheme="minorHAnsi"/>
        </w:rPr>
      </w:pPr>
      <w:del w:id="2077" w:author="Eduardo Pachi" w:date="2020-10-18T09:55:00Z">
        <w:r w:rsidDel="00B46FC3">
          <w:rPr>
            <w:rFonts w:asciiTheme="minorHAnsi" w:hAnsiTheme="minorHAnsi" w:cstheme="minorHAnsi"/>
            <w:b/>
          </w:rPr>
          <w:delText>BANCO BRADESCO S.A.</w:delText>
        </w:r>
      </w:del>
    </w:p>
    <w:p w14:paraId="4409FE04" w14:textId="1D4DFD0A" w:rsidR="00926F8F" w:rsidDel="00B46FC3"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2078" w:author="Eduardo Pachi" w:date="2020-10-18T09:55:00Z"/>
          <w:rFonts w:asciiTheme="minorHAnsi" w:hAnsiTheme="minorHAnsi" w:cstheme="minorHAnsi"/>
          <w:b/>
          <w:kern w:val="20"/>
          <w:lang w:eastAsia="en-US"/>
        </w:rPr>
      </w:pPr>
    </w:p>
    <w:p w14:paraId="4E62C32F" w14:textId="64D5CF93" w:rsidR="00926F8F" w:rsidDel="00B46FC3"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079" w:author="Eduardo Pachi" w:date="2020-10-18T09:55:00Z"/>
          <w:rFonts w:asciiTheme="minorHAnsi" w:hAnsiTheme="minorHAnsi" w:cstheme="minorHAnsi"/>
          <w:b/>
          <w:kern w:val="20"/>
          <w:lang w:eastAsia="en-US"/>
        </w:rPr>
      </w:pPr>
      <w:del w:id="2080" w:author="Eduardo Pachi" w:date="2020-10-18T09:55:00Z">
        <w:r w:rsidDel="00B46FC3">
          <w:rPr>
            <w:rFonts w:asciiTheme="minorHAnsi" w:hAnsiTheme="minorHAnsi" w:cstheme="minorHAnsi"/>
            <w:b/>
            <w:kern w:val="20"/>
            <w:lang w:eastAsia="en-US"/>
          </w:rPr>
          <w:delText>***</w:delText>
        </w:r>
      </w:del>
    </w:p>
    <w:p w14:paraId="19BE621C" w14:textId="79892B17" w:rsidR="00926F8F" w:rsidDel="00B46FC3"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081" w:author="Eduardo Pachi" w:date="2020-10-18T09:55:00Z"/>
          <w:rFonts w:asciiTheme="minorHAnsi" w:hAnsiTheme="minorHAnsi" w:cstheme="minorHAnsi"/>
          <w:b/>
          <w:kern w:val="20"/>
          <w:u w:val="single"/>
          <w:lang w:eastAsia="en-US"/>
        </w:rPr>
      </w:pPr>
    </w:p>
    <w:p w14:paraId="596BA350" w14:textId="1E4718C1" w:rsidR="00926F8F" w:rsidDel="00B46FC3"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082" w:author="Eduardo Pachi" w:date="2020-10-18T09:55:00Z"/>
          <w:rFonts w:asciiTheme="minorHAnsi" w:hAnsiTheme="minorHAnsi" w:cstheme="minorHAnsi"/>
          <w:b/>
          <w:kern w:val="20"/>
          <w:u w:val="single"/>
          <w:lang w:eastAsia="en-US"/>
        </w:rPr>
      </w:pPr>
    </w:p>
    <w:p w14:paraId="7111B7B4" w14:textId="288D6048" w:rsidR="00926F8F" w:rsidDel="00B46FC3"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083" w:author="Eduardo Pachi" w:date="2020-10-18T09:55:00Z"/>
          <w:rFonts w:asciiTheme="minorHAnsi" w:hAnsiTheme="minorHAnsi" w:cstheme="minorHAnsi"/>
          <w:b/>
          <w:kern w:val="20"/>
          <w:u w:val="single"/>
          <w:lang w:eastAsia="en-US"/>
        </w:rPr>
      </w:pPr>
    </w:p>
    <w:p w14:paraId="54E02253" w14:textId="13A557EA" w:rsidR="005D79FB" w:rsidDel="00B46FC3"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084" w:author="Eduardo Pachi" w:date="2020-10-18T09:55:00Z"/>
          <w:rFonts w:asciiTheme="minorHAnsi" w:hAnsiTheme="minorHAnsi" w:cstheme="minorHAnsi"/>
          <w:b/>
          <w:kern w:val="20"/>
          <w:u w:val="single"/>
          <w:lang w:eastAsia="en-US"/>
        </w:rPr>
      </w:pPr>
      <w:del w:id="2085" w:author="Eduardo Pachi" w:date="2020-10-18T09:55:00Z">
        <w:r w:rsidDel="00B46FC3">
          <w:rPr>
            <w:rFonts w:asciiTheme="minorHAnsi" w:hAnsiTheme="minorHAnsi" w:cstheme="minorHAnsi"/>
            <w:b/>
            <w:kern w:val="20"/>
            <w:u w:val="single"/>
            <w:lang w:eastAsia="en-US"/>
          </w:rPr>
          <w:lastRenderedPageBreak/>
          <w:delText xml:space="preserve">MODELO </w:delText>
        </w:r>
        <w:r w:rsidR="00926F8F" w:rsidDel="00B46FC3">
          <w:rPr>
            <w:rFonts w:asciiTheme="minorHAnsi" w:hAnsiTheme="minorHAnsi" w:cstheme="minorHAnsi"/>
            <w:b/>
            <w:kern w:val="20"/>
            <w:u w:val="single"/>
            <w:lang w:eastAsia="en-US"/>
          </w:rPr>
          <w:delText>I</w:delText>
        </w:r>
        <w:r w:rsidR="005D79FB" w:rsidDel="00B46FC3">
          <w:rPr>
            <w:rFonts w:asciiTheme="minorHAnsi" w:hAnsiTheme="minorHAnsi" w:cstheme="minorHAnsi"/>
            <w:b/>
            <w:kern w:val="20"/>
            <w:u w:val="single"/>
            <w:lang w:eastAsia="en-US"/>
          </w:rPr>
          <w:delText xml:space="preserve">I </w:delText>
        </w:r>
        <w:r w:rsidDel="00B46FC3">
          <w:rPr>
            <w:rFonts w:asciiTheme="minorHAnsi" w:hAnsiTheme="minorHAnsi" w:cstheme="minorHAnsi"/>
            <w:b/>
            <w:kern w:val="20"/>
            <w:u w:val="single"/>
            <w:lang w:eastAsia="en-US"/>
          </w:rPr>
          <w:delText>CARTA DE PAGAMENTO</w:delText>
        </w:r>
      </w:del>
    </w:p>
    <w:p w14:paraId="1BA6BE59" w14:textId="492A5C56" w:rsidR="005D79FB" w:rsidDel="00B46FC3"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086" w:author="Eduardo Pachi" w:date="2020-10-18T09:55:00Z"/>
          <w:rFonts w:asciiTheme="minorHAnsi" w:hAnsiTheme="minorHAnsi" w:cstheme="minorHAnsi"/>
          <w:b/>
          <w:kern w:val="20"/>
          <w:u w:val="single"/>
          <w:lang w:eastAsia="en-US"/>
        </w:rPr>
      </w:pPr>
    </w:p>
    <w:p w14:paraId="67C2D4D8" w14:textId="79252F26" w:rsidR="005D79FB" w:rsidDel="00B46FC3"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2087" w:author="Eduardo Pachi" w:date="2020-10-18T09:55:00Z"/>
          <w:rFonts w:asciiTheme="minorHAnsi" w:hAnsiTheme="minorHAnsi" w:cstheme="minorHAnsi"/>
          <w:b/>
          <w:kern w:val="20"/>
          <w:u w:val="single"/>
          <w:lang w:eastAsia="en-US"/>
        </w:rPr>
      </w:pPr>
    </w:p>
    <w:p w14:paraId="67DB37AB" w14:textId="228EB1D4" w:rsidR="005D79FB" w:rsidDel="00B46FC3"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088" w:author="Eduardo Pachi" w:date="2020-10-18T09:55:00Z"/>
          <w:rFonts w:asciiTheme="minorHAnsi" w:hAnsiTheme="minorHAnsi" w:cstheme="minorHAnsi"/>
          <w:b/>
          <w:kern w:val="20"/>
          <w:u w:val="single"/>
          <w:lang w:eastAsia="en-US"/>
        </w:rPr>
      </w:pPr>
    </w:p>
    <w:p w14:paraId="242D5B3D" w14:textId="318600E2" w:rsidR="005D79FB" w:rsidDel="00B46FC3" w:rsidRDefault="005D79FB" w:rsidP="005D79FB">
      <w:pPr>
        <w:spacing w:line="320" w:lineRule="exact"/>
        <w:ind w:firstLine="15"/>
        <w:jc w:val="right"/>
        <w:rPr>
          <w:del w:id="2089" w:author="Eduardo Pachi" w:date="2020-10-18T09:55:00Z"/>
          <w:rFonts w:asciiTheme="minorHAnsi" w:hAnsiTheme="minorHAnsi" w:cstheme="minorHAnsi"/>
        </w:rPr>
      </w:pPr>
      <w:del w:id="2090" w:author="Eduardo Pachi" w:date="2020-10-18T09:55:00Z">
        <w:r w:rsidRPr="00BB7161" w:rsidDel="00B46FC3">
          <w:rPr>
            <w:rFonts w:asciiTheme="minorHAnsi" w:hAnsiTheme="minorHAnsi" w:cstheme="minorHAnsi"/>
          </w:rPr>
          <w:delText>São Paulo,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2020.</w:delText>
        </w:r>
      </w:del>
    </w:p>
    <w:p w14:paraId="7B11FF0F" w14:textId="7CDCA847" w:rsidR="005D79FB" w:rsidDel="00B46FC3" w:rsidRDefault="005D79FB" w:rsidP="005D79FB">
      <w:pPr>
        <w:spacing w:line="320" w:lineRule="exact"/>
        <w:ind w:firstLine="15"/>
        <w:jc w:val="right"/>
        <w:rPr>
          <w:del w:id="2091" w:author="Eduardo Pachi" w:date="2020-10-18T09:55:00Z"/>
          <w:rFonts w:asciiTheme="minorHAnsi" w:hAnsiTheme="minorHAnsi" w:cstheme="minorHAnsi"/>
        </w:rPr>
      </w:pPr>
    </w:p>
    <w:p w14:paraId="7C72E2B9" w14:textId="3D407306" w:rsidR="005D79FB" w:rsidDel="00B46FC3" w:rsidRDefault="005D79FB" w:rsidP="005D79FB">
      <w:pPr>
        <w:spacing w:line="320" w:lineRule="exact"/>
        <w:ind w:firstLine="15"/>
        <w:rPr>
          <w:del w:id="2092" w:author="Eduardo Pachi" w:date="2020-10-18T09:55:00Z"/>
          <w:rFonts w:asciiTheme="minorHAnsi" w:hAnsiTheme="minorHAnsi" w:cstheme="minorHAnsi"/>
        </w:rPr>
      </w:pPr>
      <w:del w:id="2093" w:author="Eduardo Pachi" w:date="2020-10-18T09:55:00Z">
        <w:r w:rsidDel="00B46FC3">
          <w:rPr>
            <w:rFonts w:asciiTheme="minorHAnsi" w:hAnsiTheme="minorHAnsi" w:cstheme="minorHAnsi"/>
          </w:rPr>
          <w:delText>Ao</w:delText>
        </w:r>
      </w:del>
    </w:p>
    <w:p w14:paraId="22674A3F" w14:textId="721F0738" w:rsidR="00926F8F" w:rsidDel="00B46FC3" w:rsidRDefault="00926F8F" w:rsidP="005D79FB">
      <w:pPr>
        <w:spacing w:line="320" w:lineRule="exact"/>
        <w:ind w:firstLine="15"/>
        <w:rPr>
          <w:del w:id="2094" w:author="Eduardo Pachi" w:date="2020-10-18T09:55:00Z"/>
          <w:rFonts w:asciiTheme="minorHAnsi" w:hAnsiTheme="minorHAnsi" w:cstheme="minorHAnsi"/>
          <w:b/>
          <w:bCs/>
        </w:rPr>
      </w:pPr>
      <w:del w:id="2095" w:author="Eduardo Pachi" w:date="2020-10-18T09:55:00Z">
        <w:r w:rsidRPr="00115898" w:rsidDel="00B46FC3">
          <w:rPr>
            <w:rFonts w:asciiTheme="minorHAnsi" w:hAnsiTheme="minorHAnsi" w:cstheme="minorHAnsi"/>
            <w:b/>
            <w:bCs/>
            <w:highlight w:val="yellow"/>
          </w:rPr>
          <w:delText>[●]</w:delText>
        </w:r>
      </w:del>
    </w:p>
    <w:p w14:paraId="325F00B8" w14:textId="2B64EBF3" w:rsidR="005D79FB" w:rsidDel="00B46FC3" w:rsidRDefault="005D79FB" w:rsidP="005D79FB">
      <w:pPr>
        <w:pStyle w:val="Recuodecorpodetexto"/>
        <w:spacing w:line="320" w:lineRule="exact"/>
        <w:ind w:left="0" w:firstLine="15"/>
        <w:rPr>
          <w:del w:id="2096" w:author="Eduardo Pachi" w:date="2020-10-18T09:55:00Z"/>
          <w:rFonts w:asciiTheme="minorHAnsi" w:hAnsiTheme="minorHAnsi" w:cstheme="minorHAnsi"/>
          <w:szCs w:val="24"/>
        </w:rPr>
      </w:pPr>
    </w:p>
    <w:p w14:paraId="01AB7215" w14:textId="353202EA" w:rsidR="005D79FB" w:rsidDel="00B46FC3" w:rsidRDefault="005D79FB" w:rsidP="005D79FB">
      <w:pPr>
        <w:pStyle w:val="Recuodecorpodetexto"/>
        <w:spacing w:line="320" w:lineRule="exact"/>
        <w:ind w:left="0" w:firstLine="15"/>
        <w:rPr>
          <w:del w:id="2097" w:author="Eduardo Pachi" w:date="2020-10-18T09:55:00Z"/>
          <w:rFonts w:asciiTheme="minorHAnsi" w:hAnsiTheme="minorHAnsi" w:cstheme="minorHAnsi"/>
          <w:szCs w:val="24"/>
        </w:rPr>
      </w:pPr>
      <w:del w:id="2098" w:author="Eduardo Pachi" w:date="2020-10-18T09:55:00Z">
        <w:r w:rsidDel="00B46FC3">
          <w:rPr>
            <w:rFonts w:asciiTheme="minorHAnsi" w:hAnsiTheme="minorHAnsi" w:cstheme="minorHAnsi"/>
            <w:b/>
            <w:bCs/>
            <w:szCs w:val="24"/>
            <w:u w:val="single"/>
          </w:rPr>
          <w:delText>REF: QUITAÇÃO DA LUCCA ADMINISTRAÇÃO DE IMÓVEIS PRÓPRIOS S.A.</w:delText>
        </w:r>
      </w:del>
    </w:p>
    <w:p w14:paraId="29443DF0" w14:textId="5AA6A97E" w:rsidR="005D79FB" w:rsidDel="00B46FC3" w:rsidRDefault="005D79FB" w:rsidP="005D79FB">
      <w:pPr>
        <w:spacing w:line="320" w:lineRule="exact"/>
        <w:ind w:firstLine="15"/>
        <w:rPr>
          <w:del w:id="2099" w:author="Eduardo Pachi" w:date="2020-10-18T09:55:00Z"/>
          <w:rFonts w:asciiTheme="minorHAnsi" w:hAnsiTheme="minorHAnsi" w:cstheme="minorHAnsi"/>
        </w:rPr>
      </w:pPr>
    </w:p>
    <w:p w14:paraId="3A08DD68" w14:textId="7A54D578" w:rsidR="005D79FB" w:rsidDel="00B46FC3" w:rsidRDefault="005D79FB" w:rsidP="005D79FB">
      <w:pPr>
        <w:spacing w:line="320" w:lineRule="exact"/>
        <w:ind w:firstLine="15"/>
        <w:rPr>
          <w:del w:id="2100" w:author="Eduardo Pachi" w:date="2020-10-18T09:55:00Z"/>
          <w:rFonts w:asciiTheme="minorHAnsi" w:hAnsiTheme="minorHAnsi" w:cstheme="minorHAnsi"/>
        </w:rPr>
      </w:pPr>
      <w:del w:id="2101" w:author="Eduardo Pachi" w:date="2020-10-18T09:55:00Z">
        <w:r w:rsidDel="00B46FC3">
          <w:rPr>
            <w:rFonts w:asciiTheme="minorHAnsi" w:hAnsiTheme="minorHAnsi" w:cstheme="minorHAnsi"/>
          </w:rPr>
          <w:delText>Prezados Senhores,</w:delText>
        </w:r>
      </w:del>
    </w:p>
    <w:p w14:paraId="0122B8A0" w14:textId="238E6869" w:rsidR="005D79FB" w:rsidDel="00B46FC3" w:rsidRDefault="005D79FB" w:rsidP="005D79FB">
      <w:pPr>
        <w:spacing w:line="320" w:lineRule="exact"/>
        <w:ind w:firstLine="15"/>
        <w:rPr>
          <w:del w:id="2102" w:author="Eduardo Pachi" w:date="2020-10-18T09:55:00Z"/>
          <w:rFonts w:asciiTheme="minorHAnsi" w:hAnsiTheme="minorHAnsi" w:cstheme="minorHAnsi"/>
        </w:rPr>
      </w:pPr>
    </w:p>
    <w:p w14:paraId="2C117D6F" w14:textId="08CE2CB0" w:rsidR="005D79FB" w:rsidDel="00B46FC3" w:rsidRDefault="005D79FB" w:rsidP="005D79FB">
      <w:pPr>
        <w:spacing w:line="320" w:lineRule="exact"/>
        <w:ind w:firstLine="15"/>
        <w:rPr>
          <w:del w:id="2103" w:author="Eduardo Pachi" w:date="2020-10-18T09:55:00Z"/>
          <w:rFonts w:asciiTheme="minorHAnsi" w:hAnsiTheme="minorHAnsi" w:cstheme="minorHAnsi"/>
        </w:rPr>
      </w:pPr>
      <w:del w:id="2104" w:author="Eduardo Pachi" w:date="2020-10-18T09:55:00Z">
        <w:r w:rsidDel="00B46FC3">
          <w:rPr>
            <w:rFonts w:asciiTheme="minorHAnsi" w:hAnsiTheme="minorHAnsi" w:cstheme="minorHAnsi"/>
          </w:rPr>
          <w:delText>Fazemos referência à seguinte Cédula de Crédito Bancário (“</w:delText>
        </w:r>
        <w:r w:rsidDel="00B46FC3">
          <w:rPr>
            <w:rFonts w:asciiTheme="minorHAnsi" w:hAnsiTheme="minorHAnsi" w:cstheme="minorHAnsi"/>
            <w:u w:val="single"/>
          </w:rPr>
          <w:delText>CCB</w:delText>
        </w:r>
        <w:r w:rsidDel="00B46FC3">
          <w:rPr>
            <w:rFonts w:asciiTheme="minorHAnsi" w:hAnsiTheme="minorHAnsi" w:cstheme="minorHAnsi"/>
          </w:rPr>
          <w:delText xml:space="preserve">”), firmada entre a </w:delText>
        </w:r>
        <w:r w:rsidDel="00B46FC3">
          <w:rPr>
            <w:rFonts w:asciiTheme="minorHAnsi" w:hAnsiTheme="minorHAnsi" w:cstheme="minorHAnsi"/>
            <w:b/>
          </w:rPr>
          <w:delText>LUCCA ADMINISTRAÇÃO DE IMÓVEIS PRÓPRIOS S.A.</w:delText>
        </w:r>
        <w:r w:rsidDel="00B46FC3">
          <w:rPr>
            <w:rFonts w:asciiTheme="minorHAnsi" w:hAnsiTheme="minorHAnsi" w:cstheme="minorHAnsi"/>
            <w:bCs/>
          </w:rPr>
          <w:delText>, sociedade anônima, com sede na Cidade de São Paulo, Estado de São Paulo, na Rua Barão de Jundiaí, n.º 523, Lapa, CEP 05073-010, inscrita no Cadastro Nacional da Pessoa Jurídica do Ministério da Economia (“</w:delText>
        </w:r>
        <w:r w:rsidDel="00B46FC3">
          <w:rPr>
            <w:rFonts w:asciiTheme="minorHAnsi" w:hAnsiTheme="minorHAnsi" w:cstheme="minorHAnsi"/>
            <w:bCs/>
            <w:u w:val="single"/>
          </w:rPr>
          <w:delText>CNPJ/ME</w:delText>
        </w:r>
        <w:r w:rsidDel="00B46FC3">
          <w:rPr>
            <w:rFonts w:asciiTheme="minorHAnsi" w:hAnsiTheme="minorHAnsi" w:cstheme="minorHAnsi"/>
            <w:bCs/>
          </w:rPr>
          <w:delText>”) sob o n.º 07.440.660/0001-32 e com seus atos constitutivos devidamente arquivados na Junta Comercial do Estado de São Paulo (“</w:delText>
        </w:r>
        <w:r w:rsidDel="00B46FC3">
          <w:rPr>
            <w:rFonts w:asciiTheme="minorHAnsi" w:hAnsiTheme="minorHAnsi" w:cstheme="minorHAnsi"/>
            <w:bCs/>
            <w:u w:val="single"/>
          </w:rPr>
          <w:delText>JUCESP</w:delText>
        </w:r>
        <w:r w:rsidDel="00B46FC3">
          <w:rPr>
            <w:rFonts w:asciiTheme="minorHAnsi" w:hAnsiTheme="minorHAnsi" w:cstheme="minorHAnsi"/>
            <w:bCs/>
          </w:rPr>
          <w:delText>”) sob o NIRE 35</w:delText>
        </w:r>
        <w:r w:rsidR="002554E9" w:rsidDel="00B46FC3">
          <w:rPr>
            <w:rFonts w:asciiTheme="minorHAnsi" w:hAnsiTheme="minorHAnsi" w:cstheme="minorHAnsi"/>
            <w:bCs/>
          </w:rPr>
          <w:delText>.</w:delText>
        </w:r>
        <w:r w:rsidDel="00B46FC3">
          <w:rPr>
            <w:rFonts w:asciiTheme="minorHAnsi" w:hAnsiTheme="minorHAnsi" w:cstheme="minorHAnsi"/>
            <w:bCs/>
          </w:rPr>
          <w:delText>300</w:delText>
        </w:r>
        <w:r w:rsidR="002554E9" w:rsidDel="00B46FC3">
          <w:rPr>
            <w:rFonts w:asciiTheme="minorHAnsi" w:hAnsiTheme="minorHAnsi" w:cstheme="minorHAnsi"/>
            <w:bCs/>
          </w:rPr>
          <w:delText>.</w:delText>
        </w:r>
        <w:r w:rsidDel="00B46FC3">
          <w:rPr>
            <w:rFonts w:asciiTheme="minorHAnsi" w:hAnsiTheme="minorHAnsi" w:cstheme="minorHAnsi"/>
            <w:bCs/>
          </w:rPr>
          <w:delText>541</w:delText>
        </w:r>
        <w:r w:rsidR="002554E9" w:rsidDel="00B46FC3">
          <w:rPr>
            <w:rFonts w:asciiTheme="minorHAnsi" w:hAnsiTheme="minorHAnsi" w:cstheme="minorHAnsi"/>
            <w:bCs/>
          </w:rPr>
          <w:delText>.</w:delText>
        </w:r>
        <w:r w:rsidDel="00B46FC3">
          <w:rPr>
            <w:rFonts w:asciiTheme="minorHAnsi" w:hAnsiTheme="minorHAnsi" w:cstheme="minorHAnsi"/>
            <w:bCs/>
          </w:rPr>
          <w:delText>766 (“</w:delText>
        </w:r>
        <w:r w:rsidDel="00B46FC3">
          <w:rPr>
            <w:rFonts w:asciiTheme="minorHAnsi" w:hAnsiTheme="minorHAnsi" w:cstheme="minorHAnsi"/>
            <w:bCs/>
            <w:u w:val="single"/>
          </w:rPr>
          <w:delText>Sociedade</w:delText>
        </w:r>
        <w:r w:rsidDel="00B46FC3">
          <w:rPr>
            <w:rFonts w:asciiTheme="minorHAnsi" w:hAnsiTheme="minorHAnsi" w:cstheme="minorHAnsi"/>
            <w:bCs/>
          </w:rPr>
          <w:delText xml:space="preserve">”), e o </w:delText>
        </w:r>
        <w:r w:rsidR="00926F8F" w:rsidRPr="00A95E0E" w:rsidDel="00B46FC3">
          <w:rPr>
            <w:rFonts w:asciiTheme="minorHAnsi" w:hAnsiTheme="minorHAnsi" w:cstheme="minorHAnsi"/>
            <w:b/>
            <w:bCs/>
            <w:highlight w:val="yellow"/>
          </w:rPr>
          <w:delText>[●]</w:delText>
        </w:r>
        <w:r w:rsidR="00926F8F" w:rsidDel="00B46FC3">
          <w:rPr>
            <w:rFonts w:asciiTheme="minorHAnsi" w:hAnsiTheme="minorHAnsi" w:cstheme="minorHAnsi"/>
            <w:b/>
            <w:bCs/>
          </w:rPr>
          <w:delText xml:space="preserve"> </w:delText>
        </w:r>
        <w:r w:rsidDel="00B46FC3">
          <w:rPr>
            <w:rFonts w:asciiTheme="minorHAnsi" w:hAnsiTheme="minorHAnsi" w:cstheme="minorHAnsi"/>
          </w:rPr>
          <w:delText>(“</w:delText>
        </w:r>
        <w:r w:rsidDel="00B46FC3">
          <w:rPr>
            <w:rFonts w:asciiTheme="minorHAnsi" w:hAnsiTheme="minorHAnsi" w:cstheme="minorHAnsi"/>
            <w:u w:val="single"/>
          </w:rPr>
          <w:delText>Credor</w:delText>
        </w:r>
        <w:r w:rsidDel="00B46FC3">
          <w:rPr>
            <w:rFonts w:asciiTheme="minorHAnsi" w:hAnsiTheme="minorHAnsi" w:cstheme="minorHAnsi"/>
          </w:rPr>
          <w:delText>”) (“</w:delText>
        </w:r>
        <w:r w:rsidDel="00B46FC3">
          <w:rPr>
            <w:rFonts w:asciiTheme="minorHAnsi" w:hAnsiTheme="minorHAnsi" w:cstheme="minorHAnsi"/>
            <w:u w:val="single"/>
          </w:rPr>
          <w:delText>Contrato de Empréstimo</w:delText>
        </w:r>
        <w:r w:rsidDel="00B46FC3">
          <w:rPr>
            <w:rFonts w:asciiTheme="minorHAnsi" w:hAnsiTheme="minorHAnsi" w:cstheme="minorHAnsi"/>
          </w:rPr>
          <w:delText>” e, juntamente com todos os outros documentos, instrumentos e acordos celebrados pela Sociedade em favor do Credor, os “</w:delText>
        </w:r>
        <w:r w:rsidDel="00B46FC3">
          <w:rPr>
            <w:rFonts w:asciiTheme="minorHAnsi" w:hAnsiTheme="minorHAnsi" w:cstheme="minorHAnsi"/>
            <w:u w:val="single"/>
          </w:rPr>
          <w:delText>Documentos do Empréstimo</w:delText>
        </w:r>
        <w:r w:rsidDel="00B46FC3">
          <w:rPr>
            <w:rFonts w:asciiTheme="minorHAnsi" w:hAnsiTheme="minorHAnsi" w:cstheme="minorHAnsi"/>
          </w:rPr>
          <w:delText>”), a saber:</w:delText>
        </w:r>
      </w:del>
    </w:p>
    <w:p w14:paraId="3605E4B7" w14:textId="689508BE" w:rsidR="005D79FB" w:rsidDel="00B46FC3" w:rsidRDefault="005D79FB" w:rsidP="005D79FB">
      <w:pPr>
        <w:spacing w:line="320" w:lineRule="exact"/>
        <w:ind w:firstLine="15"/>
        <w:rPr>
          <w:del w:id="2105" w:author="Eduardo Pachi" w:date="2020-10-18T09:55:00Z"/>
          <w:rFonts w:asciiTheme="minorHAnsi" w:hAnsiTheme="minorHAnsi" w:cstheme="minorHAnsi"/>
        </w:rPr>
      </w:pPr>
    </w:p>
    <w:p w14:paraId="1B241A36" w14:textId="32590215" w:rsidR="005D79FB" w:rsidDel="00B46FC3" w:rsidRDefault="005D79FB" w:rsidP="005D79FB">
      <w:pPr>
        <w:widowControl/>
        <w:numPr>
          <w:ilvl w:val="0"/>
          <w:numId w:val="32"/>
        </w:numPr>
        <w:adjustRightInd/>
        <w:spacing w:line="320" w:lineRule="exact"/>
        <w:ind w:left="0" w:firstLine="15"/>
        <w:textAlignment w:val="auto"/>
        <w:rPr>
          <w:del w:id="2106" w:author="Eduardo Pachi" w:date="2020-10-18T09:55:00Z"/>
          <w:rFonts w:asciiTheme="minorHAnsi" w:hAnsiTheme="minorHAnsi" w:cstheme="minorHAnsi"/>
          <w:b/>
          <w:bCs/>
        </w:rPr>
      </w:pPr>
      <w:del w:id="2107" w:author="Eduardo Pachi" w:date="2020-10-18T09:55:00Z">
        <w:r w:rsidDel="00B46FC3">
          <w:rPr>
            <w:rFonts w:asciiTheme="minorHAnsi" w:hAnsiTheme="minorHAnsi" w:cstheme="minorHAnsi"/>
            <w:b/>
            <w:bCs/>
          </w:rPr>
          <w:delText xml:space="preserve">Cédula de Crédito Bancário </w:delText>
        </w:r>
        <w:r w:rsidR="004E1243" w:rsidDel="00B46FC3">
          <w:rPr>
            <w:rFonts w:asciiTheme="minorHAnsi" w:hAnsiTheme="minorHAnsi" w:cstheme="minorHAnsi"/>
            <w:b/>
            <w:bCs/>
          </w:rPr>
          <w:delText>n.º</w:delText>
        </w:r>
        <w:r w:rsidDel="00B46FC3">
          <w:rPr>
            <w:rFonts w:asciiTheme="minorHAnsi" w:hAnsiTheme="minorHAnsi" w:cstheme="minorHAnsi"/>
            <w:b/>
            <w:bCs/>
          </w:rPr>
          <w:delText xml:space="preserve"> </w:delText>
        </w:r>
        <w:r w:rsidR="00926F8F" w:rsidRPr="00A95E0E" w:rsidDel="00B46FC3">
          <w:rPr>
            <w:rFonts w:asciiTheme="minorHAnsi" w:hAnsiTheme="minorHAnsi" w:cstheme="minorHAnsi"/>
            <w:b/>
            <w:bCs/>
            <w:highlight w:val="yellow"/>
          </w:rPr>
          <w:delText>[●]</w:delText>
        </w:r>
        <w:r w:rsidDel="00B46FC3">
          <w:rPr>
            <w:rFonts w:asciiTheme="minorHAnsi" w:hAnsiTheme="minorHAnsi" w:cstheme="minorHAnsi"/>
            <w:b/>
            <w:bCs/>
          </w:rPr>
          <w:delText>(“</w:delText>
        </w:r>
        <w:r w:rsidDel="00B46FC3">
          <w:rPr>
            <w:rFonts w:asciiTheme="minorHAnsi" w:hAnsiTheme="minorHAnsi" w:cstheme="minorHAnsi"/>
            <w:b/>
            <w:bCs/>
            <w:u w:val="single"/>
          </w:rPr>
          <w:delText>CCB</w:delText>
        </w:r>
        <w:r w:rsidDel="00B46FC3">
          <w:rPr>
            <w:rFonts w:asciiTheme="minorHAnsi" w:hAnsiTheme="minorHAnsi" w:cstheme="minorHAnsi"/>
            <w:b/>
            <w:bCs/>
          </w:rPr>
          <w:delText>”)</w:delText>
        </w:r>
      </w:del>
    </w:p>
    <w:p w14:paraId="530E3D9E" w14:textId="6B01A810" w:rsidR="005D79FB" w:rsidRPr="00115898" w:rsidDel="00B46FC3" w:rsidRDefault="005D79FB" w:rsidP="005D79FB">
      <w:pPr>
        <w:spacing w:line="320" w:lineRule="exact"/>
        <w:ind w:firstLine="720"/>
        <w:rPr>
          <w:del w:id="2108" w:author="Eduardo Pachi" w:date="2020-10-18T09:55:00Z"/>
          <w:rFonts w:asciiTheme="minorHAnsi" w:hAnsiTheme="minorHAnsi" w:cstheme="minorHAnsi"/>
        </w:rPr>
      </w:pPr>
      <w:del w:id="2109" w:author="Eduardo Pachi" w:date="2020-10-18T09:55:00Z">
        <w:r w:rsidDel="00B46FC3">
          <w:rPr>
            <w:rFonts w:asciiTheme="minorHAnsi" w:hAnsiTheme="minorHAnsi" w:cstheme="minorHAnsi"/>
            <w:u w:val="single"/>
          </w:rPr>
          <w:delText>Valor</w:delText>
        </w:r>
        <w:r w:rsidDel="00B46FC3">
          <w:rPr>
            <w:rFonts w:asciiTheme="minorHAnsi" w:hAnsiTheme="minorHAnsi" w:cstheme="minorHAnsi"/>
          </w:rPr>
          <w:delText>: R</w:delText>
        </w:r>
        <w:r w:rsidRPr="00115898" w:rsidDel="00B46FC3">
          <w:rPr>
            <w:rFonts w:asciiTheme="minorHAnsi" w:hAnsiTheme="minorHAnsi" w:cstheme="minorHAnsi"/>
          </w:rPr>
          <w:delText xml:space="preserve">$ </w:delText>
        </w:r>
        <w:r w:rsidR="00926F8F" w:rsidRPr="00115898" w:rsidDel="00B46FC3">
          <w:rPr>
            <w:rFonts w:asciiTheme="minorHAnsi" w:hAnsiTheme="minorHAnsi" w:cstheme="minorHAnsi"/>
            <w:highlight w:val="yellow"/>
          </w:rPr>
          <w:delText>[●]</w:delText>
        </w:r>
        <w:r w:rsidR="00926F8F" w:rsidRPr="00115898" w:rsidDel="00B46FC3">
          <w:rPr>
            <w:rFonts w:asciiTheme="minorHAnsi" w:hAnsiTheme="minorHAnsi" w:cstheme="minorHAnsi"/>
          </w:rPr>
          <w:delText xml:space="preserve"> </w:delText>
        </w:r>
        <w:r w:rsidRPr="00115898" w:rsidDel="00B46FC3">
          <w:rPr>
            <w:rFonts w:asciiTheme="minorHAnsi" w:hAnsiTheme="minorHAnsi" w:cstheme="minorHAnsi"/>
          </w:rPr>
          <w:delText>(</w:delText>
        </w:r>
        <w:r w:rsidR="00926F8F" w:rsidRPr="00115898" w:rsidDel="00B46FC3">
          <w:rPr>
            <w:rFonts w:asciiTheme="minorHAnsi" w:hAnsiTheme="minorHAnsi" w:cstheme="minorHAnsi"/>
            <w:highlight w:val="yellow"/>
          </w:rPr>
          <w:delText>[●]</w:delText>
        </w:r>
        <w:r w:rsidRPr="00115898" w:rsidDel="00B46FC3">
          <w:rPr>
            <w:rFonts w:asciiTheme="minorHAnsi" w:hAnsiTheme="minorHAnsi" w:cstheme="minorHAnsi"/>
          </w:rPr>
          <w:delText>)</w:delText>
        </w:r>
      </w:del>
    </w:p>
    <w:p w14:paraId="645EB27C" w14:textId="5F22E545" w:rsidR="005D79FB" w:rsidRPr="00115898" w:rsidDel="00B46FC3" w:rsidRDefault="005D79FB" w:rsidP="005D79FB">
      <w:pPr>
        <w:spacing w:line="320" w:lineRule="exact"/>
        <w:ind w:left="709"/>
        <w:rPr>
          <w:del w:id="2110" w:author="Eduardo Pachi" w:date="2020-10-18T09:55:00Z"/>
          <w:rFonts w:asciiTheme="minorHAnsi" w:hAnsiTheme="minorHAnsi" w:cstheme="minorHAnsi"/>
        </w:rPr>
      </w:pPr>
      <w:del w:id="2111" w:author="Eduardo Pachi" w:date="2020-10-18T09:55:00Z">
        <w:r w:rsidRPr="00115898" w:rsidDel="00B46FC3">
          <w:rPr>
            <w:rFonts w:asciiTheme="minorHAnsi" w:hAnsiTheme="minorHAnsi" w:cstheme="minorHAnsi"/>
            <w:u w:val="single"/>
          </w:rPr>
          <w:delText>Garantias</w:delText>
        </w:r>
        <w:r w:rsidRPr="00115898" w:rsidDel="00B46FC3">
          <w:rPr>
            <w:rFonts w:asciiTheme="minorHAnsi" w:hAnsiTheme="minorHAnsi" w:cstheme="minorHAnsi"/>
          </w:rPr>
          <w:delText>: Alienação Fiduciária de Bem Imóvel e Fidejussória Pessoa Física e Jurídica</w:delText>
        </w:r>
      </w:del>
    </w:p>
    <w:p w14:paraId="1FF221F4" w14:textId="5C108193" w:rsidR="005D79FB" w:rsidRPr="00115898" w:rsidDel="00B46FC3" w:rsidRDefault="005D79FB" w:rsidP="005D79FB">
      <w:pPr>
        <w:spacing w:line="320" w:lineRule="exact"/>
        <w:ind w:firstLine="720"/>
        <w:rPr>
          <w:del w:id="2112" w:author="Eduardo Pachi" w:date="2020-10-18T09:55:00Z"/>
          <w:rFonts w:asciiTheme="minorHAnsi" w:hAnsiTheme="minorHAnsi" w:cstheme="minorHAnsi"/>
        </w:rPr>
      </w:pPr>
      <w:del w:id="2113" w:author="Eduardo Pachi" w:date="2020-10-18T09:55:00Z">
        <w:r w:rsidRPr="00115898" w:rsidDel="00B46FC3">
          <w:rPr>
            <w:rFonts w:asciiTheme="minorHAnsi" w:hAnsiTheme="minorHAnsi" w:cstheme="minorHAnsi"/>
            <w:u w:val="single"/>
          </w:rPr>
          <w:delText>Data de Emissão</w:delText>
        </w:r>
        <w:r w:rsidRPr="00115898" w:rsidDel="00B46FC3">
          <w:rPr>
            <w:rFonts w:asciiTheme="minorHAnsi" w:hAnsiTheme="minorHAnsi" w:cstheme="minorHAnsi"/>
          </w:rPr>
          <w:delText xml:space="preserve">: </w:delText>
        </w:r>
        <w:r w:rsidR="00926F8F" w:rsidRPr="00115898" w:rsidDel="00B46FC3">
          <w:rPr>
            <w:rFonts w:asciiTheme="minorHAnsi" w:hAnsiTheme="minorHAnsi" w:cstheme="minorHAnsi"/>
            <w:highlight w:val="yellow"/>
          </w:rPr>
          <w:delText>[●]</w:delText>
        </w:r>
      </w:del>
    </w:p>
    <w:p w14:paraId="270D5E7D" w14:textId="029F8045" w:rsidR="005D79FB" w:rsidRPr="00115898" w:rsidDel="00B46FC3" w:rsidRDefault="005D79FB" w:rsidP="005D79FB">
      <w:pPr>
        <w:spacing w:line="320" w:lineRule="exact"/>
        <w:ind w:firstLine="720"/>
        <w:rPr>
          <w:del w:id="2114" w:author="Eduardo Pachi" w:date="2020-10-18T09:55:00Z"/>
          <w:rFonts w:asciiTheme="minorHAnsi" w:hAnsiTheme="minorHAnsi" w:cstheme="minorHAnsi"/>
        </w:rPr>
      </w:pPr>
      <w:del w:id="2115" w:author="Eduardo Pachi" w:date="2020-10-18T09:55:00Z">
        <w:r w:rsidRPr="00115898" w:rsidDel="00B46FC3">
          <w:rPr>
            <w:rFonts w:asciiTheme="minorHAnsi" w:hAnsiTheme="minorHAnsi" w:cstheme="minorHAnsi"/>
            <w:u w:val="single"/>
          </w:rPr>
          <w:delText>Data Vencimento</w:delText>
        </w:r>
        <w:r w:rsidRPr="00115898" w:rsidDel="00B46FC3">
          <w:rPr>
            <w:rFonts w:asciiTheme="minorHAnsi" w:hAnsiTheme="minorHAnsi" w:cstheme="minorHAnsi"/>
          </w:rPr>
          <w:delText xml:space="preserve">: </w:delText>
        </w:r>
        <w:r w:rsidR="00926F8F" w:rsidRPr="00115898" w:rsidDel="00B46FC3">
          <w:rPr>
            <w:rFonts w:asciiTheme="minorHAnsi" w:hAnsiTheme="minorHAnsi" w:cstheme="minorHAnsi"/>
            <w:highlight w:val="yellow"/>
          </w:rPr>
          <w:delText>[●]</w:delText>
        </w:r>
      </w:del>
    </w:p>
    <w:p w14:paraId="46EEBAE0" w14:textId="3C089688" w:rsidR="005D79FB" w:rsidDel="00B46FC3" w:rsidRDefault="005D79FB" w:rsidP="005D79FB">
      <w:pPr>
        <w:spacing w:line="320" w:lineRule="exact"/>
        <w:ind w:firstLine="15"/>
        <w:rPr>
          <w:del w:id="2116" w:author="Eduardo Pachi" w:date="2020-10-18T09:55:00Z"/>
          <w:rFonts w:asciiTheme="minorHAnsi" w:hAnsiTheme="minorHAnsi" w:cstheme="minorHAnsi"/>
        </w:rPr>
      </w:pPr>
    </w:p>
    <w:p w14:paraId="4F83F891" w14:textId="7E370376" w:rsidR="005D79FB" w:rsidRPr="00115898" w:rsidDel="00B46FC3" w:rsidRDefault="005D79FB" w:rsidP="005D79FB">
      <w:pPr>
        <w:spacing w:line="320" w:lineRule="exact"/>
        <w:ind w:firstLine="15"/>
        <w:rPr>
          <w:del w:id="2117" w:author="Eduardo Pachi" w:date="2020-10-18T09:55:00Z"/>
          <w:rFonts w:asciiTheme="minorHAnsi" w:hAnsiTheme="minorHAnsi" w:cstheme="minorHAnsi"/>
        </w:rPr>
      </w:pPr>
      <w:del w:id="2118" w:author="Eduardo Pachi" w:date="2020-10-18T09:55:00Z">
        <w:r w:rsidDel="00B46FC3">
          <w:rPr>
            <w:rFonts w:asciiTheme="minorHAnsi" w:hAnsiTheme="minorHAnsi" w:cstheme="minorHAnsi"/>
            <w:b/>
            <w:bCs/>
          </w:rPr>
          <w:delText>2.</w:delText>
        </w:r>
        <w:r w:rsidDel="00B46FC3">
          <w:rPr>
            <w:rFonts w:asciiTheme="minorHAnsi" w:hAnsiTheme="minorHAnsi" w:cstheme="minorHAnsi"/>
            <w:b/>
            <w:bCs/>
          </w:rPr>
          <w:tab/>
          <w:delText>Alienação Fiduciária de Bem Móvel</w:delText>
        </w:r>
        <w:r w:rsidDel="00B46FC3">
          <w:rPr>
            <w:rFonts w:asciiTheme="minorHAnsi" w:hAnsiTheme="minorHAnsi" w:cstheme="minorHAnsi"/>
          </w:rPr>
          <w:delText xml:space="preserve">, constituída em favor do Credor, como forma de garantia ao fiel cumprimento da CCB, </w:delText>
        </w:r>
        <w:r w:rsidRPr="00BB7161" w:rsidDel="00B46FC3">
          <w:rPr>
            <w:rFonts w:asciiTheme="minorHAnsi" w:hAnsiTheme="minorHAnsi" w:cstheme="minorHAnsi"/>
          </w:rPr>
          <w:delText>tendo s</w:delText>
        </w:r>
        <w:r w:rsidRPr="00115898" w:rsidDel="00B46FC3">
          <w:rPr>
            <w:rFonts w:asciiTheme="minorHAnsi" w:hAnsiTheme="minorHAnsi" w:cstheme="minorHAnsi"/>
          </w:rPr>
          <w:delText>ido atribuído ao imóvel o valor de R$ </w:delText>
        </w:r>
        <w:r w:rsidR="00926F8F" w:rsidRPr="00115898" w:rsidDel="00B46FC3">
          <w:rPr>
            <w:rFonts w:asciiTheme="minorHAnsi" w:hAnsiTheme="minorHAnsi" w:cstheme="minorHAnsi"/>
            <w:highlight w:val="yellow"/>
          </w:rPr>
          <w:delText>[●]</w:delText>
        </w:r>
        <w:r w:rsidR="00926F8F" w:rsidRPr="00115898" w:rsidDel="00B46FC3">
          <w:rPr>
            <w:rFonts w:asciiTheme="minorHAnsi" w:hAnsiTheme="minorHAnsi" w:cstheme="minorHAnsi"/>
          </w:rPr>
          <w:delText xml:space="preserve"> </w:delText>
        </w:r>
        <w:r w:rsidRPr="00115898" w:rsidDel="00B46FC3">
          <w:rPr>
            <w:rFonts w:asciiTheme="minorHAnsi" w:hAnsiTheme="minorHAnsi" w:cstheme="minorHAnsi"/>
          </w:rPr>
          <w:delText>(</w:delText>
        </w:r>
        <w:r w:rsidR="00926F8F" w:rsidRPr="00115898" w:rsidDel="00B46FC3">
          <w:rPr>
            <w:rFonts w:asciiTheme="minorHAnsi" w:hAnsiTheme="minorHAnsi" w:cstheme="minorHAnsi"/>
            <w:highlight w:val="yellow"/>
          </w:rPr>
          <w:delText>[●]</w:delText>
        </w:r>
        <w:r w:rsidRPr="00115898" w:rsidDel="00B46FC3">
          <w:rPr>
            <w:rFonts w:asciiTheme="minorHAnsi" w:hAnsiTheme="minorHAnsi" w:cstheme="minorHAnsi"/>
          </w:rPr>
          <w:delText>).</w:delText>
        </w:r>
      </w:del>
    </w:p>
    <w:p w14:paraId="14E3C0AC" w14:textId="1F8CB7D6" w:rsidR="005D79FB" w:rsidRPr="00BB7161" w:rsidDel="00B46FC3" w:rsidRDefault="005D79FB" w:rsidP="005D79FB">
      <w:pPr>
        <w:spacing w:line="320" w:lineRule="exact"/>
        <w:ind w:firstLine="15"/>
        <w:rPr>
          <w:del w:id="2119" w:author="Eduardo Pachi" w:date="2020-10-18T09:55:00Z"/>
          <w:rFonts w:asciiTheme="minorHAnsi" w:hAnsiTheme="minorHAnsi" w:cstheme="minorHAnsi"/>
        </w:rPr>
      </w:pPr>
    </w:p>
    <w:p w14:paraId="006352D7" w14:textId="104D10D3" w:rsidR="005D79FB" w:rsidDel="00B46FC3" w:rsidRDefault="005D79FB" w:rsidP="005D79FB">
      <w:pPr>
        <w:spacing w:line="320" w:lineRule="exact"/>
        <w:ind w:firstLine="15"/>
        <w:rPr>
          <w:del w:id="2120" w:author="Eduardo Pachi" w:date="2020-10-18T09:55:00Z"/>
          <w:rFonts w:asciiTheme="minorHAnsi" w:hAnsiTheme="minorHAnsi" w:cstheme="minorHAnsi"/>
        </w:rPr>
      </w:pPr>
      <w:del w:id="2121" w:author="Eduardo Pachi" w:date="2020-10-18T09:55:00Z">
        <w:r w:rsidRPr="00BB7161" w:rsidDel="00B46FC3">
          <w:rPr>
            <w:rFonts w:asciiTheme="minorHAnsi" w:hAnsiTheme="minorHAnsi" w:cstheme="minorHAnsi"/>
          </w:rPr>
          <w:delText>Todas as dívidas, obrigações e outros passivos devidos pela Sociedade ao Credor elencados acima, serão devidamente quitadas em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w:delText>
        </w:r>
        <w:r w:rsidRPr="00F029AE" w:rsidDel="00B46FC3">
          <w:rPr>
            <w:rFonts w:asciiTheme="minorHAnsi" w:hAnsiTheme="minorHAnsi" w:cstheme="minorHAnsi"/>
          </w:rPr>
          <w:delText>•</w:delText>
        </w:r>
        <w:r w:rsidRPr="00BB7161" w:rsidDel="00B46FC3">
          <w:rPr>
            <w:rFonts w:asciiTheme="minorHAnsi" w:hAnsiTheme="minorHAnsi" w:cstheme="minorHAnsi"/>
          </w:rPr>
          <w:delText>] de 2020. A partir da assinatura pelo Credor desta Carta de Quitação e do envio desta para os endereços</w:delText>
        </w:r>
        <w:r w:rsidDel="00B46FC3">
          <w:rPr>
            <w:rFonts w:asciiTheme="minorHAnsi" w:hAnsiTheme="minorHAnsi" w:cstheme="minorHAnsi"/>
          </w:rPr>
          <w:delText xml:space="preserve"> previstos no preâmbulo e, ainda, mediante o comprovante de pagamento de todas as quantias devidas, se existentes, descritas acima (“</w:delText>
        </w:r>
        <w:r w:rsidDel="00B46FC3">
          <w:rPr>
            <w:rFonts w:asciiTheme="minorHAnsi" w:hAnsiTheme="minorHAnsi" w:cstheme="minorHAnsi"/>
            <w:u w:val="single"/>
          </w:rPr>
          <w:delText>Data de Envio</w:delText>
        </w:r>
        <w:r w:rsidDel="00B46FC3">
          <w:rPr>
            <w:rFonts w:asciiTheme="minorHAnsi" w:hAnsiTheme="minorHAnsi" w:cstheme="minorHAnsi"/>
          </w:rPr>
          <w:delText>”):</w:delText>
        </w:r>
      </w:del>
    </w:p>
    <w:p w14:paraId="7D6DB919" w14:textId="778B2BDE" w:rsidR="005D79FB" w:rsidDel="00B46FC3" w:rsidRDefault="005D79FB" w:rsidP="005D79FB">
      <w:pPr>
        <w:spacing w:line="320" w:lineRule="exact"/>
        <w:ind w:firstLine="15"/>
        <w:rPr>
          <w:del w:id="2122" w:author="Eduardo Pachi" w:date="2020-10-18T09:55:00Z"/>
          <w:rFonts w:asciiTheme="minorHAnsi" w:hAnsiTheme="minorHAnsi" w:cstheme="minorHAnsi"/>
        </w:rPr>
      </w:pPr>
    </w:p>
    <w:p w14:paraId="756300B9" w14:textId="3882689B" w:rsidR="005D79FB" w:rsidDel="00B46FC3" w:rsidRDefault="005D79FB" w:rsidP="00F029AE">
      <w:pPr>
        <w:widowControl/>
        <w:numPr>
          <w:ilvl w:val="0"/>
          <w:numId w:val="33"/>
        </w:numPr>
        <w:tabs>
          <w:tab w:val="left" w:pos="851"/>
        </w:tabs>
        <w:adjustRightInd/>
        <w:spacing w:line="320" w:lineRule="exact"/>
        <w:ind w:left="0" w:firstLine="15"/>
        <w:textAlignment w:val="auto"/>
        <w:rPr>
          <w:del w:id="2123" w:author="Eduardo Pachi" w:date="2020-10-18T09:55:00Z"/>
          <w:rFonts w:asciiTheme="minorHAnsi" w:hAnsiTheme="minorHAnsi" w:cstheme="minorHAnsi"/>
        </w:rPr>
      </w:pPr>
      <w:del w:id="2124" w:author="Eduardo Pachi" w:date="2020-10-18T09:55:00Z">
        <w:r w:rsidDel="00B46FC3">
          <w:rPr>
            <w:rFonts w:asciiTheme="minorHAnsi" w:hAnsiTheme="minorHAnsi" w:cstheme="minorHAnsi"/>
          </w:rPr>
          <w:lastRenderedPageBreak/>
          <w:delText>Todas as obrigações, incluindo, mas não se limitando a todas as obrigações contingentes da Sociedade nos termos do Contrato de Empréstimo foram devidamente cumpridas em sua integralidade;</w:delText>
        </w:r>
      </w:del>
    </w:p>
    <w:p w14:paraId="721F9F2F" w14:textId="7DF3D09B" w:rsidR="005D79FB" w:rsidDel="00B46FC3" w:rsidRDefault="005D79FB" w:rsidP="00F029AE">
      <w:pPr>
        <w:tabs>
          <w:tab w:val="left" w:pos="851"/>
        </w:tabs>
        <w:spacing w:line="320" w:lineRule="exact"/>
        <w:ind w:firstLine="15"/>
        <w:rPr>
          <w:del w:id="2125" w:author="Eduardo Pachi" w:date="2020-10-18T09:55:00Z"/>
          <w:rFonts w:asciiTheme="minorHAnsi" w:hAnsiTheme="minorHAnsi" w:cstheme="minorHAnsi"/>
        </w:rPr>
      </w:pPr>
    </w:p>
    <w:p w14:paraId="422AB028" w14:textId="3CFCC50C" w:rsidR="005D79FB" w:rsidDel="00B46FC3" w:rsidRDefault="005D79FB" w:rsidP="00F029AE">
      <w:pPr>
        <w:widowControl/>
        <w:numPr>
          <w:ilvl w:val="0"/>
          <w:numId w:val="33"/>
        </w:numPr>
        <w:tabs>
          <w:tab w:val="left" w:pos="851"/>
        </w:tabs>
        <w:adjustRightInd/>
        <w:spacing w:line="320" w:lineRule="exact"/>
        <w:ind w:left="0" w:firstLine="15"/>
        <w:textAlignment w:val="auto"/>
        <w:rPr>
          <w:del w:id="2126" w:author="Eduardo Pachi" w:date="2020-10-18T09:55:00Z"/>
          <w:rFonts w:asciiTheme="minorHAnsi" w:hAnsiTheme="minorHAnsi" w:cstheme="minorHAnsi"/>
        </w:rPr>
      </w:pPr>
      <w:del w:id="2127" w:author="Eduardo Pachi" w:date="2020-10-18T09:55:00Z">
        <w:r w:rsidDel="00B46FC3">
          <w:rPr>
            <w:rFonts w:asciiTheme="minorHAnsi" w:hAnsiTheme="minorHAnsi" w:cstheme="minorHAnsi"/>
          </w:rPr>
          <w:delText>A Sociedade receberá a mais completa, rasa e geral quitação dos Documentos do Empréstimo e não terá quaisquer passivos ou obrigações continuadas nos termos dos Documentos do Empréstimo, ou de qualquer outra forma; e</w:delText>
        </w:r>
      </w:del>
    </w:p>
    <w:p w14:paraId="7AB4BF87" w14:textId="48202C55" w:rsidR="005D79FB" w:rsidDel="00B46FC3" w:rsidRDefault="005D79FB" w:rsidP="00F029AE">
      <w:pPr>
        <w:tabs>
          <w:tab w:val="left" w:pos="851"/>
        </w:tabs>
        <w:spacing w:line="320" w:lineRule="exact"/>
        <w:ind w:firstLine="15"/>
        <w:rPr>
          <w:del w:id="2128" w:author="Eduardo Pachi" w:date="2020-10-18T09:55:00Z"/>
          <w:rFonts w:asciiTheme="minorHAnsi" w:hAnsiTheme="minorHAnsi" w:cstheme="minorHAnsi"/>
        </w:rPr>
      </w:pPr>
    </w:p>
    <w:p w14:paraId="03248573" w14:textId="67D219B4" w:rsidR="005D79FB" w:rsidDel="00B46FC3" w:rsidRDefault="005D79FB" w:rsidP="00F029AE">
      <w:pPr>
        <w:widowControl/>
        <w:numPr>
          <w:ilvl w:val="0"/>
          <w:numId w:val="33"/>
        </w:numPr>
        <w:tabs>
          <w:tab w:val="left" w:pos="851"/>
        </w:tabs>
        <w:adjustRightInd/>
        <w:spacing w:line="320" w:lineRule="exact"/>
        <w:ind w:left="0" w:firstLine="15"/>
        <w:textAlignment w:val="auto"/>
        <w:rPr>
          <w:del w:id="2129" w:author="Eduardo Pachi" w:date="2020-10-18T09:55:00Z"/>
          <w:rFonts w:asciiTheme="minorHAnsi" w:hAnsiTheme="minorHAnsi" w:cstheme="minorHAnsi"/>
        </w:rPr>
      </w:pPr>
      <w:del w:id="2130" w:author="Eduardo Pachi" w:date="2020-10-18T09:55:00Z">
        <w:r w:rsidDel="00B46FC3">
          <w:rPr>
            <w:rFonts w:asciiTheme="minorHAnsi" w:hAnsiTheme="minorHAnsi" w:cstheme="minorHAnsi"/>
          </w:rPr>
          <w:delTex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delText>
        </w:r>
      </w:del>
    </w:p>
    <w:p w14:paraId="2B20335E" w14:textId="0230EC6E" w:rsidR="005D79FB" w:rsidDel="00B46FC3" w:rsidRDefault="005D79FB" w:rsidP="005D79FB">
      <w:pPr>
        <w:spacing w:line="320" w:lineRule="exact"/>
        <w:ind w:firstLine="15"/>
        <w:rPr>
          <w:del w:id="2131" w:author="Eduardo Pachi" w:date="2020-10-18T09:55:00Z"/>
          <w:rFonts w:asciiTheme="minorHAnsi" w:hAnsiTheme="minorHAnsi" w:cstheme="minorHAnsi"/>
        </w:rPr>
      </w:pPr>
    </w:p>
    <w:p w14:paraId="0D5F6589" w14:textId="6AFA5D00" w:rsidR="005D79FB" w:rsidDel="00B46FC3" w:rsidRDefault="005D79FB" w:rsidP="005D79FB">
      <w:pPr>
        <w:spacing w:line="320" w:lineRule="exact"/>
        <w:ind w:firstLine="15"/>
        <w:rPr>
          <w:del w:id="2132" w:author="Eduardo Pachi" w:date="2020-10-18T09:55:00Z"/>
          <w:rFonts w:asciiTheme="minorHAnsi" w:hAnsiTheme="minorHAnsi" w:cstheme="minorHAnsi"/>
        </w:rPr>
      </w:pPr>
      <w:del w:id="2133" w:author="Eduardo Pachi" w:date="2020-10-18T09:55:00Z">
        <w:r w:rsidDel="00B46FC3">
          <w:rPr>
            <w:rFonts w:asciiTheme="minorHAnsi" w:hAnsiTheme="minorHAnsi" w:cstheme="minorHAnsi"/>
          </w:rPr>
          <w:delText xml:space="preserve">O pagamento das obrigações, se existentes, deve ser realizado por meio de transferência bancária de acordo com as seguintes instruções (as </w:delText>
        </w:r>
        <w:r w:rsidDel="00B46FC3">
          <w:rPr>
            <w:rFonts w:asciiTheme="minorHAnsi" w:hAnsiTheme="minorHAnsi" w:cstheme="minorHAnsi"/>
            <w:bCs/>
          </w:rPr>
          <w:delText>“</w:delText>
        </w:r>
        <w:r w:rsidDel="00B46FC3">
          <w:rPr>
            <w:rFonts w:asciiTheme="minorHAnsi" w:hAnsiTheme="minorHAnsi" w:cstheme="minorHAnsi"/>
            <w:bCs/>
            <w:u w:val="single"/>
          </w:rPr>
          <w:delText>Instruções de Pagamento</w:delText>
        </w:r>
        <w:r w:rsidDel="00B46FC3">
          <w:rPr>
            <w:rFonts w:asciiTheme="minorHAnsi" w:hAnsiTheme="minorHAnsi" w:cstheme="minorHAnsi"/>
            <w:bCs/>
          </w:rPr>
          <w:delText>”</w:delText>
        </w:r>
        <w:r w:rsidDel="00B46FC3">
          <w:rPr>
            <w:rFonts w:asciiTheme="minorHAnsi" w:hAnsiTheme="minorHAnsi" w:cstheme="minorHAnsi"/>
          </w:rPr>
          <w:delText>):</w:delText>
        </w:r>
      </w:del>
    </w:p>
    <w:p w14:paraId="1FC6EEB8" w14:textId="21CEBAE5" w:rsidR="005D79FB" w:rsidDel="00B46FC3" w:rsidRDefault="005D79FB" w:rsidP="005D79FB">
      <w:pPr>
        <w:spacing w:line="320" w:lineRule="exact"/>
        <w:ind w:firstLine="15"/>
        <w:rPr>
          <w:del w:id="2134" w:author="Eduardo Pachi" w:date="2020-10-18T09:55:00Z"/>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rsidDel="00B46FC3" w14:paraId="76646785" w14:textId="769A7F03" w:rsidTr="005D79FB">
        <w:trPr>
          <w:jc w:val="center"/>
          <w:del w:id="2135"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5C53F2E3" w:rsidR="005D79FB" w:rsidDel="00B46FC3" w:rsidRDefault="005D79FB">
            <w:pPr>
              <w:spacing w:line="320" w:lineRule="exact"/>
              <w:jc w:val="center"/>
              <w:rPr>
                <w:del w:id="2136" w:author="Eduardo Pachi" w:date="2020-10-18T09:55:00Z"/>
                <w:rFonts w:asciiTheme="minorHAnsi" w:hAnsiTheme="minorHAnsi" w:cstheme="minorHAnsi"/>
              </w:rPr>
            </w:pPr>
            <w:del w:id="2137" w:author="Eduardo Pachi" w:date="2020-10-18T09:55:00Z">
              <w:r w:rsidDel="00B46FC3">
                <w:rPr>
                  <w:rFonts w:asciiTheme="minorHAnsi" w:hAnsiTheme="minorHAnsi" w:cstheme="minorHAnsi"/>
                </w:rPr>
                <w:delText>Nome do Banco</w:delText>
              </w:r>
            </w:del>
          </w:p>
        </w:tc>
        <w:tc>
          <w:tcPr>
            <w:tcW w:w="2835" w:type="dxa"/>
            <w:tcBorders>
              <w:top w:val="single" w:sz="4" w:space="0" w:color="auto"/>
              <w:left w:val="single" w:sz="4" w:space="0" w:color="auto"/>
              <w:bottom w:val="single" w:sz="4" w:space="0" w:color="auto"/>
              <w:right w:val="single" w:sz="4" w:space="0" w:color="auto"/>
            </w:tcBorders>
          </w:tcPr>
          <w:p w14:paraId="5A8333BB" w14:textId="1B99CEAD" w:rsidR="005D79FB" w:rsidDel="00B46FC3" w:rsidRDefault="005D79FB">
            <w:pPr>
              <w:spacing w:line="320" w:lineRule="exact"/>
              <w:rPr>
                <w:del w:id="2138" w:author="Eduardo Pachi" w:date="2020-10-18T09:55:00Z"/>
                <w:rFonts w:asciiTheme="minorHAnsi" w:hAnsiTheme="minorHAnsi" w:cstheme="minorHAnsi"/>
              </w:rPr>
            </w:pPr>
          </w:p>
        </w:tc>
      </w:tr>
      <w:tr w:rsidR="005D79FB" w:rsidDel="00B46FC3" w14:paraId="349B0F7F" w14:textId="3358B80C" w:rsidTr="005D79FB">
        <w:trPr>
          <w:jc w:val="center"/>
          <w:del w:id="2139"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5D4BB682" w:rsidR="005D79FB" w:rsidDel="00B46FC3" w:rsidRDefault="005D79FB">
            <w:pPr>
              <w:spacing w:line="320" w:lineRule="exact"/>
              <w:jc w:val="center"/>
              <w:rPr>
                <w:del w:id="2140" w:author="Eduardo Pachi" w:date="2020-10-18T09:55:00Z"/>
                <w:rFonts w:asciiTheme="minorHAnsi" w:hAnsiTheme="minorHAnsi" w:cstheme="minorHAnsi"/>
              </w:rPr>
            </w:pPr>
            <w:del w:id="2141" w:author="Eduardo Pachi" w:date="2020-10-18T09:55:00Z">
              <w:r w:rsidDel="00B46FC3">
                <w:rPr>
                  <w:rFonts w:asciiTheme="minorHAnsi" w:hAnsiTheme="minorHAnsi" w:cstheme="minorHAnsi"/>
                </w:rPr>
                <w:delText>Cidade, Estado</w:delText>
              </w:r>
            </w:del>
          </w:p>
        </w:tc>
        <w:tc>
          <w:tcPr>
            <w:tcW w:w="2835" w:type="dxa"/>
            <w:tcBorders>
              <w:top w:val="single" w:sz="4" w:space="0" w:color="auto"/>
              <w:left w:val="single" w:sz="4" w:space="0" w:color="auto"/>
              <w:bottom w:val="single" w:sz="4" w:space="0" w:color="auto"/>
              <w:right w:val="single" w:sz="4" w:space="0" w:color="auto"/>
            </w:tcBorders>
          </w:tcPr>
          <w:p w14:paraId="45038F3E" w14:textId="3CA57A7C" w:rsidR="005D79FB" w:rsidDel="00B46FC3" w:rsidRDefault="005D79FB">
            <w:pPr>
              <w:spacing w:line="320" w:lineRule="exact"/>
              <w:rPr>
                <w:del w:id="2142" w:author="Eduardo Pachi" w:date="2020-10-18T09:55:00Z"/>
                <w:rFonts w:asciiTheme="minorHAnsi" w:hAnsiTheme="minorHAnsi" w:cstheme="minorHAnsi"/>
              </w:rPr>
            </w:pPr>
          </w:p>
        </w:tc>
      </w:tr>
      <w:tr w:rsidR="005D79FB" w:rsidDel="00B46FC3" w14:paraId="4ACF7320" w14:textId="0924B75B" w:rsidTr="005D79FB">
        <w:trPr>
          <w:jc w:val="center"/>
          <w:del w:id="2143"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30D3C702" w:rsidR="005D79FB" w:rsidDel="00B46FC3" w:rsidRDefault="005D79FB">
            <w:pPr>
              <w:spacing w:line="320" w:lineRule="exact"/>
              <w:jc w:val="center"/>
              <w:rPr>
                <w:del w:id="2144" w:author="Eduardo Pachi" w:date="2020-10-18T09:55:00Z"/>
                <w:rFonts w:asciiTheme="minorHAnsi" w:hAnsiTheme="minorHAnsi" w:cstheme="minorHAnsi"/>
              </w:rPr>
            </w:pPr>
            <w:del w:id="2145" w:author="Eduardo Pachi" w:date="2020-10-18T09:55:00Z">
              <w:r w:rsidDel="00B46FC3">
                <w:rPr>
                  <w:rFonts w:asciiTheme="minorHAnsi" w:hAnsiTheme="minorHAnsi" w:cstheme="minorHAnsi"/>
                </w:rPr>
                <w:delText>Agência Número</w:delText>
              </w:r>
            </w:del>
          </w:p>
        </w:tc>
        <w:tc>
          <w:tcPr>
            <w:tcW w:w="2835" w:type="dxa"/>
            <w:tcBorders>
              <w:top w:val="single" w:sz="4" w:space="0" w:color="auto"/>
              <w:left w:val="single" w:sz="4" w:space="0" w:color="auto"/>
              <w:bottom w:val="single" w:sz="4" w:space="0" w:color="auto"/>
              <w:right w:val="single" w:sz="4" w:space="0" w:color="auto"/>
            </w:tcBorders>
          </w:tcPr>
          <w:p w14:paraId="285B1F60" w14:textId="4786602F" w:rsidR="005D79FB" w:rsidDel="00B46FC3" w:rsidRDefault="005D79FB">
            <w:pPr>
              <w:spacing w:line="320" w:lineRule="exact"/>
              <w:rPr>
                <w:del w:id="2146" w:author="Eduardo Pachi" w:date="2020-10-18T09:55:00Z"/>
                <w:rFonts w:asciiTheme="minorHAnsi" w:hAnsiTheme="minorHAnsi" w:cstheme="minorHAnsi"/>
              </w:rPr>
            </w:pPr>
          </w:p>
        </w:tc>
      </w:tr>
      <w:tr w:rsidR="005D79FB" w:rsidDel="00B46FC3" w14:paraId="15C2101D" w14:textId="351AF1F3" w:rsidTr="005D79FB">
        <w:trPr>
          <w:jc w:val="center"/>
          <w:del w:id="2147"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2DE10C64" w:rsidR="005D79FB" w:rsidDel="00B46FC3" w:rsidRDefault="005D79FB">
            <w:pPr>
              <w:spacing w:line="320" w:lineRule="exact"/>
              <w:jc w:val="center"/>
              <w:rPr>
                <w:del w:id="2148" w:author="Eduardo Pachi" w:date="2020-10-18T09:55:00Z"/>
                <w:rFonts w:asciiTheme="minorHAnsi" w:hAnsiTheme="minorHAnsi" w:cstheme="minorHAnsi"/>
              </w:rPr>
            </w:pPr>
            <w:del w:id="2149" w:author="Eduardo Pachi" w:date="2020-10-18T09:55:00Z">
              <w:r w:rsidDel="00B46FC3">
                <w:rPr>
                  <w:rFonts w:asciiTheme="minorHAnsi" w:hAnsiTheme="minorHAnsi" w:cstheme="minorHAnsi"/>
                </w:rPr>
                <w:delText>Para a conta de</w:delText>
              </w:r>
            </w:del>
          </w:p>
        </w:tc>
        <w:tc>
          <w:tcPr>
            <w:tcW w:w="2835" w:type="dxa"/>
            <w:tcBorders>
              <w:top w:val="single" w:sz="4" w:space="0" w:color="auto"/>
              <w:left w:val="single" w:sz="4" w:space="0" w:color="auto"/>
              <w:bottom w:val="single" w:sz="4" w:space="0" w:color="auto"/>
              <w:right w:val="single" w:sz="4" w:space="0" w:color="auto"/>
            </w:tcBorders>
          </w:tcPr>
          <w:p w14:paraId="425D70ED" w14:textId="2DA52F79" w:rsidR="005D79FB" w:rsidDel="00B46FC3" w:rsidRDefault="005D79FB">
            <w:pPr>
              <w:spacing w:line="320" w:lineRule="exact"/>
              <w:rPr>
                <w:del w:id="2150" w:author="Eduardo Pachi" w:date="2020-10-18T09:55:00Z"/>
                <w:rFonts w:asciiTheme="minorHAnsi" w:hAnsiTheme="minorHAnsi" w:cstheme="minorHAnsi"/>
              </w:rPr>
            </w:pPr>
          </w:p>
        </w:tc>
      </w:tr>
      <w:tr w:rsidR="005D79FB" w:rsidDel="00B46FC3" w14:paraId="7A50172A" w14:textId="45FB922E" w:rsidTr="005D79FB">
        <w:trPr>
          <w:jc w:val="center"/>
          <w:del w:id="2151"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304E8724" w:rsidR="005D79FB" w:rsidDel="00B46FC3" w:rsidRDefault="005D79FB">
            <w:pPr>
              <w:spacing w:line="320" w:lineRule="exact"/>
              <w:jc w:val="center"/>
              <w:rPr>
                <w:del w:id="2152" w:author="Eduardo Pachi" w:date="2020-10-18T09:55:00Z"/>
                <w:rFonts w:asciiTheme="minorHAnsi" w:hAnsiTheme="minorHAnsi" w:cstheme="minorHAnsi"/>
              </w:rPr>
            </w:pPr>
            <w:del w:id="2153" w:author="Eduardo Pachi" w:date="2020-10-18T09:55:00Z">
              <w:r w:rsidDel="00B46FC3">
                <w:rPr>
                  <w:rFonts w:asciiTheme="minorHAnsi" w:hAnsiTheme="minorHAnsi" w:cstheme="minorHAnsi"/>
                </w:rPr>
                <w:delText>Conta Corrente</w:delText>
              </w:r>
            </w:del>
          </w:p>
        </w:tc>
        <w:tc>
          <w:tcPr>
            <w:tcW w:w="2835" w:type="dxa"/>
            <w:tcBorders>
              <w:top w:val="single" w:sz="4" w:space="0" w:color="auto"/>
              <w:left w:val="single" w:sz="4" w:space="0" w:color="auto"/>
              <w:bottom w:val="single" w:sz="4" w:space="0" w:color="auto"/>
              <w:right w:val="single" w:sz="4" w:space="0" w:color="auto"/>
            </w:tcBorders>
          </w:tcPr>
          <w:p w14:paraId="4385AD24" w14:textId="4FA34785" w:rsidR="005D79FB" w:rsidDel="00B46FC3" w:rsidRDefault="005D79FB">
            <w:pPr>
              <w:spacing w:line="320" w:lineRule="exact"/>
              <w:rPr>
                <w:del w:id="2154" w:author="Eduardo Pachi" w:date="2020-10-18T09:55:00Z"/>
                <w:rFonts w:asciiTheme="minorHAnsi" w:hAnsiTheme="minorHAnsi" w:cstheme="minorHAnsi"/>
              </w:rPr>
            </w:pPr>
          </w:p>
        </w:tc>
      </w:tr>
      <w:tr w:rsidR="005D79FB" w:rsidDel="00B46FC3" w14:paraId="6623293C" w14:textId="5DC19AA1" w:rsidTr="005D79FB">
        <w:trPr>
          <w:jc w:val="center"/>
          <w:del w:id="2155"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D443EB3" w:rsidR="005D79FB" w:rsidDel="00B46FC3" w:rsidRDefault="005D79FB">
            <w:pPr>
              <w:spacing w:line="320" w:lineRule="exact"/>
              <w:jc w:val="center"/>
              <w:rPr>
                <w:del w:id="2156" w:author="Eduardo Pachi" w:date="2020-10-18T09:55:00Z"/>
                <w:rFonts w:asciiTheme="minorHAnsi" w:hAnsiTheme="minorHAnsi" w:cstheme="minorHAnsi"/>
              </w:rPr>
            </w:pPr>
            <w:del w:id="2157" w:author="Eduardo Pachi" w:date="2020-10-18T09:55:00Z">
              <w:r w:rsidDel="00B46FC3">
                <w:rPr>
                  <w:rFonts w:asciiTheme="minorHAnsi" w:hAnsiTheme="minorHAnsi" w:cstheme="minorHAnsi"/>
                </w:rPr>
                <w:delText>Referência</w:delText>
              </w:r>
            </w:del>
          </w:p>
        </w:tc>
        <w:tc>
          <w:tcPr>
            <w:tcW w:w="2835" w:type="dxa"/>
            <w:tcBorders>
              <w:top w:val="single" w:sz="4" w:space="0" w:color="auto"/>
              <w:left w:val="single" w:sz="4" w:space="0" w:color="auto"/>
              <w:bottom w:val="single" w:sz="4" w:space="0" w:color="auto"/>
              <w:right w:val="single" w:sz="4" w:space="0" w:color="auto"/>
            </w:tcBorders>
          </w:tcPr>
          <w:p w14:paraId="20F4B07B" w14:textId="3E2648BF" w:rsidR="005D79FB" w:rsidDel="00B46FC3" w:rsidRDefault="005D79FB">
            <w:pPr>
              <w:spacing w:line="320" w:lineRule="exact"/>
              <w:rPr>
                <w:del w:id="2158" w:author="Eduardo Pachi" w:date="2020-10-18T09:55:00Z"/>
                <w:rFonts w:asciiTheme="minorHAnsi" w:hAnsiTheme="minorHAnsi" w:cstheme="minorHAnsi"/>
              </w:rPr>
            </w:pPr>
          </w:p>
        </w:tc>
      </w:tr>
      <w:tr w:rsidR="005D79FB" w:rsidDel="00B46FC3" w14:paraId="16A81CEE" w14:textId="003D3C95" w:rsidTr="005D79FB">
        <w:trPr>
          <w:jc w:val="center"/>
          <w:del w:id="2159"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6AF58F08" w:rsidR="005D79FB" w:rsidDel="00B46FC3" w:rsidRDefault="005D79FB">
            <w:pPr>
              <w:spacing w:line="320" w:lineRule="exact"/>
              <w:jc w:val="center"/>
              <w:rPr>
                <w:del w:id="2160" w:author="Eduardo Pachi" w:date="2020-10-18T09:55:00Z"/>
                <w:rFonts w:asciiTheme="minorHAnsi" w:hAnsiTheme="minorHAnsi" w:cstheme="minorHAnsi"/>
              </w:rPr>
            </w:pPr>
            <w:del w:id="2161" w:author="Eduardo Pachi" w:date="2020-10-18T09:55:00Z">
              <w:r w:rsidDel="00B46FC3">
                <w:rPr>
                  <w:rFonts w:asciiTheme="minorHAnsi" w:hAnsiTheme="minorHAnsi" w:cstheme="minorHAnsi"/>
                </w:rPr>
                <w:delText>Contato</w:delText>
              </w:r>
            </w:del>
          </w:p>
        </w:tc>
        <w:tc>
          <w:tcPr>
            <w:tcW w:w="2835" w:type="dxa"/>
            <w:tcBorders>
              <w:top w:val="single" w:sz="4" w:space="0" w:color="auto"/>
              <w:left w:val="single" w:sz="4" w:space="0" w:color="auto"/>
              <w:bottom w:val="single" w:sz="4" w:space="0" w:color="auto"/>
              <w:right w:val="single" w:sz="4" w:space="0" w:color="auto"/>
            </w:tcBorders>
          </w:tcPr>
          <w:p w14:paraId="72147A63" w14:textId="697D1FE3" w:rsidR="005D79FB" w:rsidDel="00B46FC3" w:rsidRDefault="005D79FB">
            <w:pPr>
              <w:spacing w:line="320" w:lineRule="exact"/>
              <w:rPr>
                <w:del w:id="2162" w:author="Eduardo Pachi" w:date="2020-10-18T09:55:00Z"/>
                <w:rFonts w:asciiTheme="minorHAnsi" w:hAnsiTheme="minorHAnsi" w:cstheme="minorHAnsi"/>
              </w:rPr>
            </w:pPr>
          </w:p>
        </w:tc>
      </w:tr>
      <w:tr w:rsidR="005D79FB" w:rsidDel="00B46FC3" w14:paraId="45D807EA" w14:textId="11A39F2C" w:rsidTr="005D79FB">
        <w:trPr>
          <w:jc w:val="center"/>
          <w:del w:id="2163" w:author="Eduardo Pachi" w:date="2020-10-18T09:55: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652FEA51" w:rsidR="005D79FB" w:rsidDel="00B46FC3" w:rsidRDefault="005D79FB">
            <w:pPr>
              <w:spacing w:line="320" w:lineRule="exact"/>
              <w:jc w:val="center"/>
              <w:rPr>
                <w:del w:id="2164" w:author="Eduardo Pachi" w:date="2020-10-18T09:55:00Z"/>
                <w:rFonts w:asciiTheme="minorHAnsi" w:hAnsiTheme="minorHAnsi" w:cstheme="minorHAnsi"/>
              </w:rPr>
            </w:pPr>
            <w:del w:id="2165" w:author="Eduardo Pachi" w:date="2020-10-18T09:55:00Z">
              <w:r w:rsidDel="00B46FC3">
                <w:rPr>
                  <w:rFonts w:asciiTheme="minorHAnsi" w:hAnsiTheme="minorHAnsi" w:cstheme="minorHAnsi"/>
                </w:rPr>
                <w:delText>Número de Telefone</w:delText>
              </w:r>
            </w:del>
          </w:p>
        </w:tc>
        <w:tc>
          <w:tcPr>
            <w:tcW w:w="2835" w:type="dxa"/>
            <w:tcBorders>
              <w:top w:val="single" w:sz="4" w:space="0" w:color="auto"/>
              <w:left w:val="single" w:sz="4" w:space="0" w:color="auto"/>
              <w:bottom w:val="single" w:sz="4" w:space="0" w:color="auto"/>
              <w:right w:val="single" w:sz="4" w:space="0" w:color="auto"/>
            </w:tcBorders>
          </w:tcPr>
          <w:p w14:paraId="7759A9E7" w14:textId="7A3D02DC" w:rsidR="005D79FB" w:rsidDel="00B46FC3" w:rsidRDefault="005D79FB">
            <w:pPr>
              <w:spacing w:line="320" w:lineRule="exact"/>
              <w:rPr>
                <w:del w:id="2166" w:author="Eduardo Pachi" w:date="2020-10-18T09:55:00Z"/>
                <w:rFonts w:asciiTheme="minorHAnsi" w:hAnsiTheme="minorHAnsi" w:cstheme="minorHAnsi"/>
              </w:rPr>
            </w:pPr>
          </w:p>
        </w:tc>
      </w:tr>
    </w:tbl>
    <w:p w14:paraId="0BB485BC" w14:textId="4D1E082A" w:rsidR="005D79FB" w:rsidDel="00B46FC3" w:rsidRDefault="005D79FB" w:rsidP="005D79FB">
      <w:pPr>
        <w:spacing w:line="320" w:lineRule="exact"/>
        <w:ind w:firstLine="15"/>
        <w:rPr>
          <w:del w:id="2167" w:author="Eduardo Pachi" w:date="2020-10-18T09:55:00Z"/>
          <w:rFonts w:asciiTheme="minorHAnsi" w:hAnsiTheme="minorHAnsi" w:cstheme="minorHAnsi"/>
          <w:lang w:eastAsia="en-US"/>
        </w:rPr>
      </w:pPr>
    </w:p>
    <w:p w14:paraId="277B3C17" w14:textId="5D740C1B" w:rsidR="005D79FB" w:rsidDel="00B46FC3" w:rsidRDefault="005D79FB" w:rsidP="005D79FB">
      <w:pPr>
        <w:pStyle w:val="Recuodecorpodetexto2"/>
        <w:spacing w:after="0" w:line="320" w:lineRule="exact"/>
        <w:ind w:firstLine="15"/>
        <w:rPr>
          <w:del w:id="2168" w:author="Eduardo Pachi" w:date="2020-10-18T09:55:00Z"/>
          <w:rFonts w:asciiTheme="minorHAnsi" w:hAnsiTheme="minorHAnsi" w:cstheme="minorHAnsi"/>
          <w:lang w:val="pt-BR"/>
        </w:rPr>
      </w:pPr>
      <w:del w:id="2169" w:author="Eduardo Pachi" w:date="2020-10-18T09:55:00Z">
        <w:r w:rsidDel="00B46FC3">
          <w:rPr>
            <w:rFonts w:asciiTheme="minorHAnsi" w:hAnsiTheme="minorHAnsi" w:cstheme="minorHAnsi"/>
            <w:lang w:val="pt-BR"/>
          </w:rPr>
          <w:delTex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delText>
        </w:r>
        <w:bookmarkStart w:id="2170" w:name="_Hlk9335249"/>
      </w:del>
    </w:p>
    <w:p w14:paraId="3DBCFA13" w14:textId="480144CB" w:rsidR="005D79FB" w:rsidDel="00B46FC3" w:rsidRDefault="005D79FB" w:rsidP="005D79FB">
      <w:pPr>
        <w:pStyle w:val="Recuodecorpodetexto2"/>
        <w:spacing w:after="0" w:line="320" w:lineRule="exact"/>
        <w:ind w:firstLine="15"/>
        <w:rPr>
          <w:del w:id="2171" w:author="Eduardo Pachi" w:date="2020-10-18T09:55:00Z"/>
          <w:rFonts w:asciiTheme="minorHAnsi" w:hAnsiTheme="minorHAnsi" w:cstheme="minorHAnsi"/>
          <w:lang w:val="pt-BR"/>
        </w:rPr>
      </w:pPr>
    </w:p>
    <w:bookmarkEnd w:id="2170"/>
    <w:p w14:paraId="15D27BD4" w14:textId="65800029" w:rsidR="005D79FB" w:rsidDel="00B46FC3" w:rsidRDefault="005D79FB" w:rsidP="005D79FB">
      <w:pPr>
        <w:pStyle w:val="Recuodecorpodetexto2"/>
        <w:spacing w:after="0" w:line="320" w:lineRule="exact"/>
        <w:ind w:firstLine="15"/>
        <w:rPr>
          <w:del w:id="2172" w:author="Eduardo Pachi" w:date="2020-10-18T09:55:00Z"/>
          <w:rFonts w:asciiTheme="minorHAnsi" w:hAnsiTheme="minorHAnsi" w:cstheme="minorHAnsi"/>
          <w:lang w:val="pt-BR"/>
        </w:rPr>
      </w:pPr>
      <w:del w:id="2173" w:author="Eduardo Pachi" w:date="2020-10-18T09:55:00Z">
        <w:r w:rsidDel="00B46FC3">
          <w:rPr>
            <w:rFonts w:asciiTheme="minorHAnsi" w:hAnsiTheme="minorHAnsi" w:cstheme="minorHAnsi"/>
            <w:lang w:val="pt-BR"/>
          </w:rPr>
          <w:delText>O Credor também concorda em cooperar, assinar e entregar outras liberações, documentos e acordos que a Sociedade possa razoavelmente requerer para comprovar o término e quitação das obrigações previstas nesta Carta de Quitação.</w:delText>
        </w:r>
      </w:del>
    </w:p>
    <w:p w14:paraId="46E52E16" w14:textId="7A93143C" w:rsidR="005D79FB" w:rsidDel="00B46FC3" w:rsidRDefault="005D79FB" w:rsidP="005D79FB">
      <w:pPr>
        <w:pStyle w:val="Recuodecorpodetexto2"/>
        <w:spacing w:after="0" w:line="320" w:lineRule="exact"/>
        <w:ind w:firstLine="15"/>
        <w:rPr>
          <w:del w:id="2174" w:author="Eduardo Pachi" w:date="2020-10-18T09:55:00Z"/>
          <w:rFonts w:asciiTheme="minorHAnsi" w:hAnsiTheme="minorHAnsi" w:cstheme="minorHAnsi"/>
          <w:lang w:val="pt-BR"/>
        </w:rPr>
      </w:pPr>
    </w:p>
    <w:p w14:paraId="6125D310" w14:textId="7484112D" w:rsidR="005D79FB" w:rsidDel="00B46FC3" w:rsidRDefault="005D79FB" w:rsidP="005D79FB">
      <w:pPr>
        <w:spacing w:line="320" w:lineRule="exact"/>
        <w:ind w:firstLine="15"/>
        <w:rPr>
          <w:del w:id="2175" w:author="Eduardo Pachi" w:date="2020-10-18T09:55:00Z"/>
          <w:rFonts w:asciiTheme="minorHAnsi" w:hAnsiTheme="minorHAnsi" w:cstheme="minorHAnsi"/>
        </w:rPr>
      </w:pPr>
      <w:del w:id="2176" w:author="Eduardo Pachi" w:date="2020-10-18T09:55:00Z">
        <w:r w:rsidDel="00B46FC3">
          <w:rPr>
            <w:rFonts w:asciiTheme="minorHAnsi" w:hAnsiTheme="minorHAnsi" w:cstheme="minorHAnsi"/>
          </w:rPr>
          <w:lastRenderedPageBreak/>
          <w:delText>Atenciosamente,</w:delText>
        </w:r>
      </w:del>
    </w:p>
    <w:p w14:paraId="031EFB30" w14:textId="0993DF6A" w:rsidR="005D79FB" w:rsidDel="00B46FC3" w:rsidRDefault="005D79FB" w:rsidP="005D79FB">
      <w:pPr>
        <w:spacing w:line="320" w:lineRule="exact"/>
        <w:ind w:firstLine="15"/>
        <w:rPr>
          <w:del w:id="2177" w:author="Eduardo Pachi" w:date="2020-10-18T09:55:00Z"/>
          <w:rFonts w:asciiTheme="minorHAnsi" w:hAnsiTheme="minorHAnsi" w:cstheme="minorHAnsi"/>
        </w:rPr>
      </w:pPr>
    </w:p>
    <w:p w14:paraId="7A574709" w14:textId="08EEA6ED" w:rsidR="005D79FB" w:rsidDel="00B46FC3" w:rsidRDefault="005D79FB" w:rsidP="005D79FB">
      <w:pPr>
        <w:spacing w:line="320" w:lineRule="exact"/>
        <w:ind w:firstLine="15"/>
        <w:rPr>
          <w:del w:id="2178" w:author="Eduardo Pachi" w:date="2020-10-18T09:55:00Z"/>
          <w:rFonts w:asciiTheme="minorHAnsi" w:hAnsiTheme="minorHAnsi" w:cstheme="minorHAnsi"/>
        </w:rPr>
      </w:pPr>
    </w:p>
    <w:p w14:paraId="014D236D" w14:textId="2F49A666" w:rsidR="005D79FB" w:rsidDel="00B46FC3" w:rsidRDefault="005D79FB" w:rsidP="005D79FB">
      <w:pPr>
        <w:spacing w:line="320" w:lineRule="exact"/>
        <w:ind w:firstLine="15"/>
        <w:jc w:val="center"/>
        <w:rPr>
          <w:del w:id="2179" w:author="Eduardo Pachi" w:date="2020-10-18T09:55:00Z"/>
          <w:rFonts w:asciiTheme="minorHAnsi" w:hAnsiTheme="minorHAnsi" w:cstheme="minorHAnsi"/>
        </w:rPr>
      </w:pPr>
      <w:del w:id="2180" w:author="Eduardo Pachi" w:date="2020-10-18T09:55:00Z">
        <w:r w:rsidDel="00B46FC3">
          <w:rPr>
            <w:rFonts w:asciiTheme="minorHAnsi" w:hAnsiTheme="minorHAnsi" w:cstheme="minorHAnsi"/>
          </w:rPr>
          <w:delText>_____________________________________________</w:delText>
        </w:r>
      </w:del>
    </w:p>
    <w:p w14:paraId="0754C985" w14:textId="79091310" w:rsidR="005D79FB" w:rsidDel="00B46FC3" w:rsidRDefault="005D79FB" w:rsidP="005D79FB">
      <w:pPr>
        <w:spacing w:line="320" w:lineRule="exact"/>
        <w:ind w:firstLine="15"/>
        <w:jc w:val="center"/>
        <w:rPr>
          <w:del w:id="2181" w:author="Eduardo Pachi" w:date="2020-10-18T09:55:00Z"/>
          <w:rFonts w:asciiTheme="minorHAnsi" w:hAnsiTheme="minorHAnsi" w:cstheme="minorHAnsi"/>
        </w:rPr>
      </w:pPr>
      <w:del w:id="2182" w:author="Eduardo Pachi" w:date="2020-10-18T09:55:00Z">
        <w:r w:rsidDel="00B46FC3">
          <w:rPr>
            <w:rFonts w:asciiTheme="minorHAnsi" w:hAnsiTheme="minorHAnsi" w:cstheme="minorHAnsi"/>
            <w:b/>
          </w:rPr>
          <w:delText>LUCCA ADMINISTRAÇÃO DE IMÓVEIS PRÓPRIOS S.A.</w:delText>
        </w:r>
      </w:del>
    </w:p>
    <w:p w14:paraId="5AC39A47" w14:textId="6C2D42E6" w:rsidR="005D79FB" w:rsidDel="00B46FC3" w:rsidRDefault="005D79FB" w:rsidP="005D79FB">
      <w:pPr>
        <w:spacing w:line="320" w:lineRule="exact"/>
        <w:ind w:firstLine="15"/>
        <w:rPr>
          <w:del w:id="2183" w:author="Eduardo Pachi" w:date="2020-10-18T09:55:00Z"/>
          <w:rFonts w:asciiTheme="minorHAnsi" w:hAnsiTheme="minorHAnsi" w:cstheme="minorHAnsi"/>
        </w:rPr>
      </w:pPr>
    </w:p>
    <w:p w14:paraId="05D589B6" w14:textId="1F6C5596" w:rsidR="005D79FB" w:rsidDel="00B46FC3" w:rsidRDefault="005D79FB" w:rsidP="005D79FB">
      <w:pPr>
        <w:spacing w:line="320" w:lineRule="exact"/>
        <w:ind w:firstLine="15"/>
        <w:rPr>
          <w:del w:id="2184" w:author="Eduardo Pachi" w:date="2020-10-18T09:55:00Z"/>
          <w:rFonts w:asciiTheme="minorHAnsi" w:hAnsiTheme="minorHAnsi" w:cstheme="minorHAnsi"/>
        </w:rPr>
      </w:pPr>
    </w:p>
    <w:p w14:paraId="6C10B1DA" w14:textId="1D41A20B" w:rsidR="005D79FB" w:rsidDel="00B46FC3" w:rsidRDefault="005D79FB" w:rsidP="005D79FB">
      <w:pPr>
        <w:spacing w:line="320" w:lineRule="exact"/>
        <w:ind w:firstLine="15"/>
        <w:jc w:val="center"/>
        <w:rPr>
          <w:del w:id="2185" w:author="Eduardo Pachi" w:date="2020-10-18T09:55:00Z"/>
          <w:rFonts w:asciiTheme="minorHAnsi" w:hAnsiTheme="minorHAnsi" w:cstheme="minorHAnsi"/>
        </w:rPr>
      </w:pPr>
      <w:del w:id="2186" w:author="Eduardo Pachi" w:date="2020-10-18T09:55:00Z">
        <w:r w:rsidDel="00B46FC3">
          <w:rPr>
            <w:rFonts w:asciiTheme="minorHAnsi" w:hAnsiTheme="minorHAnsi" w:cstheme="minorHAnsi"/>
          </w:rPr>
          <w:delText>_________________________________</w:delText>
        </w:r>
      </w:del>
    </w:p>
    <w:p w14:paraId="0FAB1CA6" w14:textId="5C965027" w:rsidR="005D79FB" w:rsidDel="00B46FC3" w:rsidRDefault="00926F8F"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187" w:author="Eduardo Pachi" w:date="2020-10-18T09:55:00Z"/>
          <w:rFonts w:asciiTheme="minorHAnsi" w:hAnsiTheme="minorHAnsi" w:cstheme="minorHAnsi"/>
          <w:b/>
          <w:kern w:val="20"/>
          <w:lang w:eastAsia="en-US"/>
        </w:rPr>
      </w:pPr>
      <w:del w:id="2188" w:author="Eduardo Pachi" w:date="2020-10-18T09:55:00Z">
        <w:r w:rsidRPr="00A95E0E" w:rsidDel="00B46FC3">
          <w:rPr>
            <w:rFonts w:asciiTheme="minorHAnsi" w:hAnsiTheme="minorHAnsi" w:cstheme="minorHAnsi"/>
            <w:highlight w:val="yellow"/>
          </w:rPr>
          <w:delText>[●]</w:delText>
        </w:r>
      </w:del>
    </w:p>
    <w:p w14:paraId="2A23A624" w14:textId="14020543" w:rsidR="005D79FB" w:rsidDel="00B46FC3"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2189" w:author="Eduardo Pachi" w:date="2020-10-18T09:55:00Z"/>
          <w:rFonts w:asciiTheme="minorHAnsi" w:hAnsiTheme="minorHAnsi" w:cstheme="minorHAnsi"/>
          <w:b/>
          <w:kern w:val="20"/>
          <w:lang w:eastAsia="en-US"/>
        </w:rPr>
      </w:pPr>
      <w:del w:id="2190" w:author="Eduardo Pachi" w:date="2020-10-18T09:55:00Z">
        <w:r w:rsidDel="00B46FC3">
          <w:rPr>
            <w:rFonts w:asciiTheme="minorHAnsi" w:hAnsiTheme="minorHAnsi" w:cstheme="minorHAnsi"/>
            <w:b/>
            <w:kern w:val="20"/>
            <w:lang w:eastAsia="en-US"/>
          </w:rPr>
          <w:delText>***</w:delText>
        </w:r>
      </w:del>
    </w:p>
    <w:p w14:paraId="595782C1" w14:textId="2C909244" w:rsidR="00E55CBB" w:rsidRPr="00F029AE" w:rsidRDefault="00E55CBB"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del w:id="2191" w:author="Eduardo Pachi" w:date="2020-10-18T09:55:00Z">
        <w:r w:rsidRPr="00F029AE" w:rsidDel="00B46FC3">
          <w:rPr>
            <w:rFonts w:asciiTheme="minorHAnsi" w:hAnsiTheme="minorHAnsi" w:cstheme="minorHAnsi"/>
            <w:b/>
            <w:kern w:val="20"/>
            <w:lang w:eastAsia="en-US"/>
          </w:rPr>
          <w:br w:type="page"/>
        </w:r>
      </w:del>
    </w:p>
    <w:p w14:paraId="70448477" w14:textId="49CB2961"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pPr>
        <w:widowControl/>
        <w:adjustRightInd/>
        <w:spacing w:line="340" w:lineRule="exact"/>
        <w:rPr>
          <w:rFonts w:asciiTheme="minorHAnsi" w:hAnsiTheme="minorHAnsi" w:cstheme="minorHAnsi"/>
        </w:rPr>
      </w:pPr>
    </w:p>
    <w:p w14:paraId="605815BE" w14:textId="1CCA0D12" w:rsidR="00893550" w:rsidRPr="00BB7161" w:rsidRDefault="00A576B6" w:rsidP="00F029AE">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proofErr w:type="spellStart"/>
      <w:r w:rsidR="00471B8B">
        <w:rPr>
          <w:rFonts w:asciiTheme="minorHAnsi" w:hAnsiTheme="minorHAnsi" w:cstheme="minorHAnsi"/>
          <w:color w:val="000000"/>
          <w:u w:val="single"/>
        </w:rPr>
        <w:t>Lucca</w:t>
      </w:r>
      <w:proofErr w:type="spellEnd"/>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xml:space="preserve">, em conjunto com </w:t>
      </w:r>
      <w:proofErr w:type="spellStart"/>
      <w:r w:rsidR="00471B8B">
        <w:rPr>
          <w:rFonts w:asciiTheme="minorHAnsi" w:hAnsiTheme="minorHAnsi" w:cstheme="minorHAnsi"/>
          <w:bCs/>
          <w:color w:val="000000"/>
        </w:rPr>
        <w:t>Lucca</w:t>
      </w:r>
      <w:proofErr w:type="spellEnd"/>
      <w:r w:rsidR="00471B8B">
        <w:rPr>
          <w:rFonts w:asciiTheme="minorHAnsi" w:hAnsiTheme="minorHAnsi" w:cstheme="minorHAnsi"/>
          <w:bCs/>
          <w:color w:val="000000"/>
        </w:rPr>
        <w:t>,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192"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w:t>
      </w:r>
      <w:proofErr w:type="spellStart"/>
      <w:r w:rsidR="007E722F" w:rsidRPr="00F029AE">
        <w:rPr>
          <w:rFonts w:asciiTheme="minorHAnsi" w:hAnsiTheme="minorHAnsi" w:cstheme="minorHAnsi"/>
        </w:rPr>
        <w:t>Parklaan</w:t>
      </w:r>
      <w:proofErr w:type="spellEnd"/>
      <w:r w:rsidR="007E722F"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u w:val="single"/>
        </w:rPr>
        <w:t>Irga</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xml:space="preserve">, brasileiro, casado sob o regime de comunhão parcial de bens,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w:t>
      </w:r>
      <w:commentRangeStart w:id="2193"/>
      <w:r w:rsidR="007E722F" w:rsidRPr="00F029AE">
        <w:rPr>
          <w:rFonts w:asciiTheme="minorHAnsi" w:hAnsiTheme="minorHAnsi" w:cstheme="minorHAnsi"/>
        </w:rPr>
        <w:t>Cidade de São José do Rio Pardo</w:t>
      </w:r>
      <w:commentRangeEnd w:id="2193"/>
      <w:r w:rsidR="005171BC">
        <w:rPr>
          <w:rStyle w:val="Refdecomentrio"/>
        </w:rPr>
        <w:commentReference w:id="2193"/>
      </w:r>
      <w:r w:rsidR="007E722F" w:rsidRPr="00F029AE">
        <w:rPr>
          <w:rFonts w:asciiTheme="minorHAnsi" w:hAnsiTheme="minorHAnsi" w:cstheme="minorHAnsi"/>
        </w:rPr>
        <w:t xml:space="preserve">,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w:t>
      </w:r>
      <w:r w:rsidR="007E722F" w:rsidRPr="00F029AE">
        <w:rPr>
          <w:rFonts w:asciiTheme="minorHAnsi" w:hAnsiTheme="minorHAnsi" w:cstheme="minorHAnsi"/>
        </w:rPr>
        <w:lastRenderedPageBreak/>
        <w:t xml:space="preserve">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rPr>
        <w:t>Irga</w:t>
      </w:r>
      <w:proofErr w:type="spellEnd"/>
      <w:r w:rsidR="007E722F" w:rsidRPr="00F029AE">
        <w:rPr>
          <w:rFonts w:asciiTheme="minorHAnsi" w:hAnsiTheme="minorHAnsi" w:cstheme="minorHAnsi"/>
        </w:rPr>
        <w:t>,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192"/>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 xml:space="preserve">ISEC </w:t>
      </w:r>
      <w:proofErr w:type="spellStart"/>
      <w:r w:rsidR="00893550" w:rsidRPr="00F029AE">
        <w:rPr>
          <w:rFonts w:asciiTheme="minorHAnsi" w:hAnsiTheme="minorHAnsi" w:cstheme="minorHAnsi"/>
          <w:bCs/>
          <w:iCs/>
        </w:rPr>
        <w:t>Securitizadora</w:t>
      </w:r>
      <w:proofErr w:type="spellEnd"/>
      <w:r w:rsidR="00893550" w:rsidRPr="00F029AE">
        <w:rPr>
          <w:rFonts w:asciiTheme="minorHAnsi" w:hAnsiTheme="minorHAnsi" w:cstheme="minorHAnsi"/>
          <w:bCs/>
          <w:iCs/>
        </w:rPr>
        <w:t xml:space="preserve">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F029AE">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F029AE">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F029AE">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F029AE">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F029AE">
      <w:pPr>
        <w:shd w:val="clear" w:color="auto" w:fill="FFFFFF" w:themeFill="background1"/>
        <w:spacing w:line="340" w:lineRule="exact"/>
        <w:rPr>
          <w:rFonts w:asciiTheme="minorHAnsi" w:hAnsiTheme="minorHAnsi" w:cs="Tahoma"/>
        </w:rPr>
      </w:pPr>
      <w:r w:rsidRPr="00F029AE">
        <w:rPr>
          <w:rFonts w:asciiTheme="minorHAnsi" w:hAnsiTheme="minorHAnsi" w:cs="Tahoma"/>
        </w:rPr>
        <w:lastRenderedPageBreak/>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F029AE">
      <w:pPr>
        <w:shd w:val="clear" w:color="auto" w:fill="FFFFFF" w:themeFill="background1"/>
        <w:spacing w:line="340" w:lineRule="exact"/>
        <w:rPr>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pPr>
        <w:spacing w:line="340" w:lineRule="exact"/>
        <w:ind w:left="-130"/>
        <w:jc w:val="center"/>
        <w:rPr>
          <w:rFonts w:asciiTheme="minorHAnsi" w:hAnsiTheme="minorHAnsi" w:cs="Tahoma"/>
          <w:i/>
        </w:rPr>
      </w:pPr>
    </w:p>
    <w:p w14:paraId="31097D48" w14:textId="5F1C5B79" w:rsidR="00FB0C98" w:rsidRDefault="00FB0C98">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20"/>
      <w:headerReference w:type="default" r:id="rId21"/>
      <w:footerReference w:type="even" r:id="rId22"/>
      <w:footerReference w:type="default" r:id="rId23"/>
      <w:headerReference w:type="first" r:id="rId24"/>
      <w:footerReference w:type="first" r:id="rId25"/>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Eduardo Pachi" w:date="2020-10-19T10:26:00Z" w:initials="EP">
    <w:p w14:paraId="20340885" w14:textId="048F0095" w:rsidR="009E3AC1" w:rsidRDefault="009E3AC1">
      <w:pPr>
        <w:pStyle w:val="Textodecomentrio"/>
      </w:pPr>
      <w:r>
        <w:rPr>
          <w:rStyle w:val="Refdecomentrio"/>
        </w:rPr>
        <w:annotationRef/>
      </w:r>
      <w:r>
        <w:t xml:space="preserve">Parte dos sócios da </w:t>
      </w:r>
      <w:proofErr w:type="spellStart"/>
      <w:r>
        <w:t>Irga</w:t>
      </w:r>
      <w:proofErr w:type="spellEnd"/>
      <w:r>
        <w:t xml:space="preserve"> não tem relação societária com as cedentes.</w:t>
      </w:r>
    </w:p>
  </w:comment>
  <w:comment w:id="8" w:author="Eduardo Pachi" w:date="2020-10-19T10:26:00Z" w:initials="EP">
    <w:p w14:paraId="2EB8AB8A" w14:textId="5940FCD6" w:rsidR="009E3AC1" w:rsidRDefault="009E3AC1">
      <w:pPr>
        <w:pStyle w:val="Textodecomentrio"/>
      </w:pPr>
      <w:r>
        <w:rPr>
          <w:rStyle w:val="Refdecomentrio"/>
        </w:rPr>
        <w:annotationRef/>
      </w:r>
      <w:r>
        <w:t>O Silvio não é sócio das cedentes.</w:t>
      </w:r>
    </w:p>
  </w:comment>
  <w:comment w:id="14" w:author="Eduardo Pachi" w:date="2020-10-19T10:29:00Z" w:initials="EP">
    <w:p w14:paraId="556F1510" w14:textId="26A560CE" w:rsidR="009E3AC1" w:rsidRDefault="009E3AC1">
      <w:pPr>
        <w:pStyle w:val="Textodecomentrio"/>
      </w:pPr>
      <w:r>
        <w:rPr>
          <w:rStyle w:val="Refdecomentrio"/>
        </w:rPr>
        <w:annotationRef/>
      </w:r>
      <w:r>
        <w:t>Pedimos elaborar um</w:t>
      </w:r>
      <w:r w:rsidR="00C06A7A">
        <w:t>a</w:t>
      </w:r>
      <w:r>
        <w:t xml:space="preserve"> carta para a outorga uxória, para que os cônjuges não tenham que comparecer nos documentos.</w:t>
      </w:r>
    </w:p>
  </w:comment>
  <w:comment w:id="67" w:author="Leonardo Rigobello" w:date="2020-10-06T18:50:00Z" w:initials="LR">
    <w:p w14:paraId="3319A70A" w14:textId="27CD59E0" w:rsidR="009E3AC1" w:rsidRDefault="009E3AC1">
      <w:pPr>
        <w:pStyle w:val="Textodecomentrio"/>
      </w:pPr>
      <w:r>
        <w:rPr>
          <w:rStyle w:val="Refdecomentrio"/>
        </w:rPr>
        <w:annotationRef/>
      </w:r>
      <w:r>
        <w:t xml:space="preserve">devemos citar renovações e contratos futuros nesses imóveis </w:t>
      </w:r>
      <w:proofErr w:type="spellStart"/>
      <w:r>
        <w:t>tb</w:t>
      </w:r>
      <w:proofErr w:type="spellEnd"/>
      <w:r>
        <w:t xml:space="preserve"> ?</w:t>
      </w:r>
    </w:p>
  </w:comment>
  <w:comment w:id="68" w:author="Carolina de Mattos Pacheco | WZ Advogados" w:date="2020-10-08T13:42:00Z" w:initials="CdMP|WA">
    <w:p w14:paraId="53345BF2" w14:textId="00DB240F" w:rsidR="009E3AC1" w:rsidRDefault="009E3AC1">
      <w:pPr>
        <w:pStyle w:val="Textodecomentrio"/>
      </w:pPr>
      <w:r>
        <w:rPr>
          <w:rStyle w:val="Refdecomentrio"/>
        </w:rPr>
        <w:annotationRef/>
      </w:r>
      <w:r>
        <w:t>Os contratos complementares (tampão) serão emitidos pelo prazo de cada locação, não haverá renovação ou contrato futuro.</w:t>
      </w:r>
    </w:p>
  </w:comment>
  <w:comment w:id="69" w:author="Mateus Araújo" w:date="2020-10-16T16:18:00Z" w:initials="MA">
    <w:p w14:paraId="190DF77A" w14:textId="0FBC06D2" w:rsidR="009E3AC1" w:rsidRDefault="009E3AC1">
      <w:pPr>
        <w:pStyle w:val="Textodecomentrio"/>
        <w:rPr>
          <w:b/>
          <w:bCs/>
        </w:rPr>
      </w:pPr>
      <w:r>
        <w:rPr>
          <w:rStyle w:val="Refdecomentrio"/>
        </w:rPr>
        <w:annotationRef/>
      </w:r>
      <w:r w:rsidRPr="00E05FD4">
        <w:rPr>
          <w:rStyle w:val="Refdecomentrio"/>
          <w:b/>
          <w:bCs/>
        </w:rPr>
        <w:annotationRef/>
      </w:r>
      <w:proofErr w:type="spellStart"/>
      <w:r w:rsidRPr="00E05FD4">
        <w:rPr>
          <w:b/>
          <w:bCs/>
        </w:rPr>
        <w:t>Wz</w:t>
      </w:r>
      <w:proofErr w:type="spellEnd"/>
      <w:r w:rsidRPr="00E05FD4">
        <w:rPr>
          <w:b/>
          <w:bCs/>
        </w:rPr>
        <w:t xml:space="preserve"> Advogados: </w:t>
      </w:r>
      <w:r>
        <w:rPr>
          <w:b/>
          <w:bCs/>
        </w:rPr>
        <w:t>[</w:t>
      </w:r>
      <w:r w:rsidRPr="00D911CD">
        <w:rPr>
          <w:b/>
          <w:bCs/>
          <w:highlight w:val="yellow"/>
          <w:u w:val="single"/>
        </w:rPr>
        <w:t>Sugestão de Mudança de Estrutura da Operação</w:t>
      </w:r>
      <w:r>
        <w:rPr>
          <w:b/>
          <w:bCs/>
        </w:rPr>
        <w:t>]</w:t>
      </w:r>
    </w:p>
    <w:p w14:paraId="3B5E6441" w14:textId="77777777" w:rsidR="009E3AC1" w:rsidRDefault="009E3AC1">
      <w:pPr>
        <w:pStyle w:val="Textodecomentrio"/>
        <w:rPr>
          <w:b/>
          <w:bCs/>
        </w:rPr>
      </w:pPr>
    </w:p>
    <w:p w14:paraId="6F5C966B" w14:textId="77777777" w:rsidR="009E3AC1" w:rsidRDefault="009E3AC1">
      <w:pPr>
        <w:pStyle w:val="Textodecomentrio"/>
      </w:pPr>
      <w:r>
        <w:t>Considerando que os créditos dos contratos tampão são futuros e incertos quanto à sua constituição e existência;</w:t>
      </w:r>
    </w:p>
    <w:p w14:paraId="762E4EFE" w14:textId="77777777" w:rsidR="009E3AC1" w:rsidRDefault="009E3AC1">
      <w:pPr>
        <w:pStyle w:val="Textodecomentrio"/>
      </w:pPr>
    </w:p>
    <w:p w14:paraId="5654B6B5" w14:textId="1BF4D4AF" w:rsidR="009E3AC1" w:rsidRDefault="009E3AC1">
      <w:pPr>
        <w:pStyle w:val="Textodecomentrio"/>
      </w:pPr>
      <w:r>
        <w:t xml:space="preserve">Considerando que na atual estrutura há a emissão de 6 </w:t>
      </w:r>
      <w:proofErr w:type="spellStart"/>
      <w:r>
        <w:t>CCIs</w:t>
      </w:r>
      <w:proofErr w:type="spellEnd"/>
      <w:r>
        <w:t>, sendo que três delas são de créditos decorrentes desses contratos tampão;</w:t>
      </w:r>
    </w:p>
    <w:p w14:paraId="0418788D" w14:textId="33CFA0AA" w:rsidR="009E3AC1" w:rsidRDefault="009E3AC1">
      <w:pPr>
        <w:pStyle w:val="Textodecomentrio"/>
      </w:pPr>
    </w:p>
    <w:p w14:paraId="35A901A7" w14:textId="0F57D65D" w:rsidR="009E3AC1" w:rsidRDefault="009E3AC1" w:rsidP="00D911CD">
      <w:pPr>
        <w:pStyle w:val="Textodecomentrio"/>
      </w:pPr>
      <w:r>
        <w:t xml:space="preserve">Sugerimos como nova estrutura para operação: a emissão de 3 </w:t>
      </w:r>
      <w:proofErr w:type="spellStart"/>
      <w:r>
        <w:t>CCIs</w:t>
      </w:r>
      <w:proofErr w:type="spellEnd"/>
      <w:r>
        <w:t>, cujo lastro de cada uma compreenderá um contrato de locação vigente e seu respectivo contrato tampão, isto é:</w:t>
      </w:r>
    </w:p>
    <w:p w14:paraId="37C75DF7" w14:textId="766C9EB3" w:rsidR="009E3AC1" w:rsidRDefault="009E3AC1" w:rsidP="00D911CD">
      <w:pPr>
        <w:pStyle w:val="Textodecomentrio"/>
      </w:pPr>
    </w:p>
    <w:p w14:paraId="40112E4A" w14:textId="344B6C3B" w:rsidR="009E3AC1" w:rsidRPr="00F411F9" w:rsidRDefault="009E3AC1" w:rsidP="00D911CD">
      <w:pPr>
        <w:pStyle w:val="Textodecomentrio"/>
      </w:pPr>
      <w:r w:rsidRPr="00F411F9">
        <w:t xml:space="preserve">CCC1: </w:t>
      </w:r>
      <w:r>
        <w:t>Contrato de Locação 2 + Respectivo Contrato Tampão com cláusula suspensiva.</w:t>
      </w:r>
    </w:p>
    <w:p w14:paraId="44DB9A48" w14:textId="77777777" w:rsidR="009E3AC1" w:rsidRDefault="009E3AC1" w:rsidP="00D911CD">
      <w:pPr>
        <w:pStyle w:val="Textodecomentrio"/>
      </w:pPr>
    </w:p>
    <w:p w14:paraId="626BD7BD" w14:textId="7D0E8418" w:rsidR="009E3AC1" w:rsidRPr="00F411F9" w:rsidRDefault="009E3AC1" w:rsidP="00F411F9">
      <w:pPr>
        <w:pStyle w:val="Textodecomentrio"/>
      </w:pPr>
      <w:r>
        <w:t>CCC2: Contrato de Locação 3 +</w:t>
      </w:r>
      <w:r w:rsidRPr="00F411F9">
        <w:t xml:space="preserve"> </w:t>
      </w:r>
      <w:r>
        <w:t>Respectivo Contrato Tampão Respectivo Contrato Tampão com cláusula suspensiva.</w:t>
      </w:r>
    </w:p>
    <w:p w14:paraId="7374C31D" w14:textId="77777777" w:rsidR="009E3AC1" w:rsidRDefault="009E3AC1">
      <w:pPr>
        <w:pStyle w:val="Textodecomentrio"/>
      </w:pPr>
    </w:p>
    <w:p w14:paraId="3AAC0E24" w14:textId="4A2E10A7" w:rsidR="009E3AC1" w:rsidRPr="00F411F9" w:rsidRDefault="009E3AC1" w:rsidP="00F411F9">
      <w:pPr>
        <w:pStyle w:val="Textodecomentrio"/>
      </w:pPr>
      <w:r>
        <w:t>CCC3:</w:t>
      </w:r>
      <w:r w:rsidRPr="00F411F9">
        <w:t xml:space="preserve"> </w:t>
      </w:r>
      <w:r>
        <w:t>Contrato de Locação 4 +</w:t>
      </w:r>
      <w:r w:rsidRPr="00F411F9">
        <w:t xml:space="preserve"> </w:t>
      </w:r>
      <w:r>
        <w:t>Respectivo Contrato Tampão Respectivo Contrato Tampão com cláusula suspensiva.</w:t>
      </w:r>
    </w:p>
    <w:p w14:paraId="240C4C15" w14:textId="42F588C8" w:rsidR="009E3AC1" w:rsidRDefault="009E3AC1">
      <w:pPr>
        <w:pStyle w:val="Textodecomentrio"/>
      </w:pPr>
    </w:p>
  </w:comment>
  <w:comment w:id="70" w:author="Eduardo Pachi" w:date="2020-10-18T10:16:00Z" w:initials="EP">
    <w:p w14:paraId="55B6EA0E" w14:textId="7A5C5C4C" w:rsidR="009E3AC1" w:rsidRDefault="009E3AC1">
      <w:pPr>
        <w:pStyle w:val="Textodecomentrio"/>
      </w:pPr>
      <w:r>
        <w:rPr>
          <w:rStyle w:val="Refdecomentrio"/>
        </w:rPr>
        <w:annotationRef/>
      </w:r>
      <w:r>
        <w:t>Necessário ainda prever a possibilidade de substituição do tampão caso um novo inquilino entre no imóvel, de forma que fique permitida a rescisão do contrato tampão e cessão do novo contrato em substituição do tampão.</w:t>
      </w:r>
    </w:p>
  </w:comment>
  <w:comment w:id="79" w:author="Eduardo Pachi" w:date="2020-10-19T10:35:00Z" w:initials="EP">
    <w:p w14:paraId="61730E67" w14:textId="2BDB28DC" w:rsidR="00C06A7A" w:rsidRDefault="00C06A7A">
      <w:pPr>
        <w:pStyle w:val="Textodecomentrio"/>
      </w:pPr>
      <w:r>
        <w:rPr>
          <w:rStyle w:val="Refdecomentrio"/>
        </w:rPr>
        <w:annotationRef/>
      </w:r>
      <w:r>
        <w:t>A companhia entendeu que seria como garantia firme. Pedimos alterar, pois não querem correr o risco de ter que pagar todos os custos da operação e ela não sair.</w:t>
      </w:r>
      <w:r w:rsidR="00423630">
        <w:t xml:space="preserve"> Caso não concordem com a garantia firme, pedimos a gentileza de deixar claro que nenhum custo será pago pela companhia.</w:t>
      </w:r>
    </w:p>
  </w:comment>
  <w:comment w:id="96" w:author="Leonardo Rigobello" w:date="2020-10-06T18:52:00Z" w:initials="LR">
    <w:p w14:paraId="0BFDBF8B" w14:textId="360AF515" w:rsidR="009E3AC1" w:rsidRDefault="009E3AC1">
      <w:pPr>
        <w:pStyle w:val="Textodecomentrio"/>
      </w:pPr>
      <w:r>
        <w:rPr>
          <w:rStyle w:val="Refdecomentrio"/>
        </w:rPr>
        <w:annotationRef/>
      </w:r>
      <w:r>
        <w:t>qual CCB?</w:t>
      </w:r>
    </w:p>
  </w:comment>
  <w:comment w:id="97" w:author="Carolina de Mattos Pacheco | WZ Advogados" w:date="2020-10-08T13:42:00Z" w:initials="CdMP|WA">
    <w:p w14:paraId="720303C6" w14:textId="745F5BDF" w:rsidR="009E3AC1" w:rsidRDefault="009E3AC1">
      <w:pPr>
        <w:pStyle w:val="Textodecomentrio"/>
      </w:pPr>
      <w:r>
        <w:rPr>
          <w:rStyle w:val="Refdecomentrio"/>
        </w:rPr>
        <w:annotationRef/>
      </w:r>
      <w:r>
        <w:t xml:space="preserve">As </w:t>
      </w:r>
      <w:proofErr w:type="spellStart"/>
      <w:r>
        <w:t>CCBs</w:t>
      </w:r>
      <w:proofErr w:type="spellEnd"/>
      <w:r>
        <w:t xml:space="preserve"> descritas no Anexo III, a atual do Bradesco e a ponte que será contratada para a operação com o BMP Money Plus.</w:t>
      </w:r>
    </w:p>
  </w:comment>
  <w:comment w:id="102" w:author="Eduardo Pachi" w:date="2020-10-18T09:07:00Z" w:initials="EP">
    <w:p w14:paraId="064899EE" w14:textId="4F61AFB1" w:rsidR="009E3AC1" w:rsidRDefault="009E3AC1">
      <w:pPr>
        <w:pStyle w:val="Textodecomentrio"/>
      </w:pPr>
      <w:r>
        <w:rPr>
          <w:rStyle w:val="Refdecomentrio"/>
        </w:rPr>
        <w:annotationRef/>
      </w:r>
      <w:r w:rsidR="0017362B">
        <w:t>WZ, vocês irão elaborar as minutas dos atos societários?</w:t>
      </w:r>
    </w:p>
  </w:comment>
  <w:comment w:id="114" w:author="Mateus Araújo" w:date="2020-10-14T11:55:00Z" w:initials="MA">
    <w:p w14:paraId="16B8CA66" w14:textId="648D8126" w:rsidR="009E3AC1" w:rsidRDefault="009E3AC1">
      <w:pPr>
        <w:pStyle w:val="Textodecomentrio"/>
      </w:pPr>
      <w:r w:rsidRPr="00F24B26">
        <w:rPr>
          <w:rStyle w:val="Refdecomentrio"/>
          <w:b/>
          <w:bCs/>
        </w:rPr>
        <w:annotationRef/>
      </w:r>
      <w:r w:rsidRPr="00F24B26">
        <w:rPr>
          <w:b/>
          <w:bCs/>
        </w:rPr>
        <w:t xml:space="preserve">WZ </w:t>
      </w:r>
      <w:r>
        <w:rPr>
          <w:b/>
          <w:bCs/>
        </w:rPr>
        <w:t>Advogados</w:t>
      </w:r>
      <w:r>
        <w:t xml:space="preserve">: </w:t>
      </w:r>
      <w:r>
        <w:rPr>
          <w:b/>
          <w:bCs/>
        </w:rPr>
        <w:t>[</w:t>
      </w:r>
      <w:r w:rsidRPr="00D911CD">
        <w:rPr>
          <w:b/>
          <w:bCs/>
          <w:highlight w:val="yellow"/>
          <w:u w:val="single"/>
        </w:rPr>
        <w:t>Sugestão de Mudança de Estrutura da Operação</w:t>
      </w:r>
      <w:r>
        <w:rPr>
          <w:b/>
          <w:bCs/>
        </w:rPr>
        <w:t>]</w:t>
      </w:r>
    </w:p>
  </w:comment>
  <w:comment w:id="164" w:author="Eduardo Pachi" w:date="2020-10-18T09:24:00Z" w:initials="EP">
    <w:p w14:paraId="0F913EDD" w14:textId="26CD8A4D" w:rsidR="009E3AC1" w:rsidRDefault="009E3AC1">
      <w:pPr>
        <w:pStyle w:val="Textodecomentrio"/>
      </w:pPr>
      <w:r>
        <w:rPr>
          <w:rStyle w:val="Refdecomentrio"/>
        </w:rPr>
        <w:annotationRef/>
      </w:r>
      <w:r>
        <w:t>Para que não haja dúvida, em razão de um fiador estar na Holanda, pedimos estabelecer desde já as cidades.</w:t>
      </w:r>
    </w:p>
    <w:p w14:paraId="7BD01A97" w14:textId="77777777" w:rsidR="009E3AC1" w:rsidRDefault="009E3AC1">
      <w:pPr>
        <w:pStyle w:val="Textodecomentrio"/>
      </w:pPr>
    </w:p>
    <w:p w14:paraId="7A03BD3B" w14:textId="27E34821" w:rsidR="009E3AC1" w:rsidRDefault="009E3AC1">
      <w:pPr>
        <w:pStyle w:val="Textodecomentrio"/>
      </w:pPr>
      <w:r>
        <w:t>Além disso, precisamos avaliar a quantidade de vias do contrato para que seja possível apresentar uma via em cada uma das comarcas e cumprir o prazo estabelecido.</w:t>
      </w:r>
    </w:p>
  </w:comment>
  <w:comment w:id="177" w:author="Eduardo Pachi" w:date="2020-10-18T09:31:00Z" w:initials="EP">
    <w:p w14:paraId="22A935C5" w14:textId="64685A76" w:rsidR="009E3AC1" w:rsidRDefault="009E3AC1">
      <w:pPr>
        <w:pStyle w:val="Textodecomentrio"/>
      </w:pPr>
      <w:r>
        <w:rPr>
          <w:rStyle w:val="Refdecomentrio"/>
        </w:rPr>
        <w:annotationRef/>
      </w:r>
      <w:r>
        <w:t xml:space="preserve">Companhia, atentar para essa obrigação. </w:t>
      </w:r>
      <w:r w:rsidR="00B23914">
        <w:t>A verificar se os contratos de locação permitem a cessão.</w:t>
      </w:r>
    </w:p>
  </w:comment>
  <w:comment w:id="201" w:author="Leonardo Rigobello" w:date="2020-10-06T19:00:00Z" w:initials="LR">
    <w:p w14:paraId="54216E14" w14:textId="7A02B990" w:rsidR="009E3AC1" w:rsidRDefault="009E3AC1">
      <w:pPr>
        <w:pStyle w:val="Textodecomentrio"/>
      </w:pPr>
      <w:r>
        <w:rPr>
          <w:rStyle w:val="Refdecomentrio"/>
        </w:rPr>
        <w:annotationRef/>
      </w:r>
      <w:proofErr w:type="spellStart"/>
      <w:r>
        <w:t>Vcto</w:t>
      </w:r>
      <w:proofErr w:type="spellEnd"/>
      <w:r>
        <w:t xml:space="preserve"> antecipado</w:t>
      </w:r>
    </w:p>
  </w:comment>
  <w:comment w:id="202" w:author="Carolina de Mattos Pacheco | WZ Advogados" w:date="2020-10-08T13:52:00Z" w:initials="CdMP|WA">
    <w:p w14:paraId="2FDE4300" w14:textId="5E07171E" w:rsidR="009E3AC1" w:rsidRDefault="009E3AC1">
      <w:pPr>
        <w:pStyle w:val="Textodecomentrio"/>
      </w:pPr>
      <w:r>
        <w:rPr>
          <w:rStyle w:val="Refdecomentrio"/>
        </w:rPr>
        <w:annotationRef/>
      </w:r>
      <w:r>
        <w:t>Ok, cláusula 5.2 ajustada com novo evento de recompra compulsória não automática.</w:t>
      </w:r>
    </w:p>
  </w:comment>
  <w:comment w:id="221" w:author="Leonardo Rigobello" w:date="2020-10-06T19:00:00Z" w:initials="LR">
    <w:p w14:paraId="5595C6D1" w14:textId="19BAE76C" w:rsidR="009E3AC1" w:rsidRDefault="009E3AC1">
      <w:pPr>
        <w:pStyle w:val="Textodecomentrio"/>
      </w:pPr>
      <w:r>
        <w:rPr>
          <w:rStyle w:val="Refdecomentrio"/>
        </w:rPr>
        <w:annotationRef/>
      </w:r>
      <w:r>
        <w:t xml:space="preserve">TW – </w:t>
      </w:r>
      <w:proofErr w:type="spellStart"/>
      <w:r>
        <w:t>pls</w:t>
      </w:r>
      <w:proofErr w:type="spellEnd"/>
      <w:r>
        <w:t xml:space="preserve"> preencher</w:t>
      </w:r>
    </w:p>
  </w:comment>
  <w:comment w:id="222" w:author="Eduardo Pachi" w:date="2020-10-19T11:11:00Z" w:initials="EP">
    <w:p w14:paraId="4BE4070A" w14:textId="2F6AD66D" w:rsidR="00B23914" w:rsidRDefault="00B23914">
      <w:pPr>
        <w:pStyle w:val="Textodecomentrio"/>
      </w:pPr>
      <w:r>
        <w:rPr>
          <w:rStyle w:val="Refdecomentrio"/>
        </w:rPr>
        <w:annotationRef/>
      </w:r>
      <w:r w:rsidR="000528A3">
        <w:t>Companhia vai checar valor.</w:t>
      </w:r>
    </w:p>
  </w:comment>
  <w:comment w:id="391" w:author="Leonardo Rigobello" w:date="2020-10-06T19:00:00Z" w:initials="LR">
    <w:p w14:paraId="153B61AB" w14:textId="7D2B7C2C" w:rsidR="009E3AC1" w:rsidRDefault="009E3AC1">
      <w:pPr>
        <w:pStyle w:val="Textodecomentrio"/>
      </w:pPr>
      <w:r>
        <w:rPr>
          <w:rStyle w:val="Refdecomentrio"/>
        </w:rPr>
        <w:annotationRef/>
      </w:r>
      <w:r>
        <w:t>O mesmo da emissão</w:t>
      </w:r>
    </w:p>
  </w:comment>
  <w:comment w:id="392" w:author="Carolina de Mattos Pacheco | WZ Advogados" w:date="2020-10-08T17:45:00Z" w:initials="CdMP|WA">
    <w:p w14:paraId="10E98BB4" w14:textId="76E86A66" w:rsidR="009E3AC1" w:rsidRDefault="009E3AC1">
      <w:pPr>
        <w:pStyle w:val="Textodecomentrio"/>
      </w:pPr>
      <w:r>
        <w:rPr>
          <w:rStyle w:val="Refdecomentrio"/>
        </w:rPr>
        <w:annotationRef/>
      </w:r>
      <w:r>
        <w:t>M8 favor confirmar valor da cessão/emissão para cada Cedente.</w:t>
      </w:r>
    </w:p>
  </w:comment>
  <w:comment w:id="393" w:author="Eduardo Pachi" w:date="2020-10-19T11:13:00Z" w:initials="EP">
    <w:p w14:paraId="67BB9D69" w14:textId="793B8D1F" w:rsidR="000528A3" w:rsidRDefault="000528A3">
      <w:pPr>
        <w:pStyle w:val="Textodecomentrio"/>
      </w:pPr>
      <w:r>
        <w:rPr>
          <w:rStyle w:val="Refdecomentrio"/>
        </w:rPr>
        <w:annotationRef/>
      </w:r>
      <w:r>
        <w:t>Companhia validará valor final.</w:t>
      </w:r>
    </w:p>
  </w:comment>
  <w:comment w:id="406" w:author="Eduardo Pachi" w:date="2020-10-18T09:35:00Z" w:initials="EP">
    <w:p w14:paraId="0164530B" w14:textId="6E2F1B07" w:rsidR="009E3AC1" w:rsidRDefault="009E3AC1">
      <w:pPr>
        <w:pStyle w:val="Textodecomentrio"/>
      </w:pPr>
      <w:r>
        <w:rPr>
          <w:rStyle w:val="Refdecomentrio"/>
        </w:rPr>
        <w:annotationRef/>
      </w:r>
      <w:r>
        <w:t>Companhia, confirmar valores.</w:t>
      </w:r>
    </w:p>
  </w:comment>
  <w:comment w:id="412" w:author="Leonardo Rigobello" w:date="2020-10-06T19:02:00Z" w:initials="LR">
    <w:p w14:paraId="0847ABD5" w14:textId="0E2553B1" w:rsidR="009E3AC1" w:rsidRDefault="009E3AC1">
      <w:pPr>
        <w:pStyle w:val="Textodecomentrio"/>
      </w:pPr>
      <w:r>
        <w:rPr>
          <w:rStyle w:val="Refdecomentrio"/>
        </w:rPr>
        <w:annotationRef/>
      </w:r>
      <w:r>
        <w:t xml:space="preserve">TW – </w:t>
      </w:r>
      <w:proofErr w:type="spellStart"/>
      <w:r>
        <w:t>pls</w:t>
      </w:r>
      <w:proofErr w:type="spellEnd"/>
      <w:r>
        <w:t xml:space="preserve"> preencher valor dos fundos</w:t>
      </w:r>
    </w:p>
  </w:comment>
  <w:comment w:id="415" w:author="Eduardo Pachi" w:date="2020-10-19T11:16:00Z" w:initials="EP">
    <w:p w14:paraId="388987A0" w14:textId="361B0C98" w:rsidR="000528A3" w:rsidRDefault="000528A3">
      <w:pPr>
        <w:pStyle w:val="Textodecomentrio"/>
      </w:pPr>
      <w:r>
        <w:rPr>
          <w:rStyle w:val="Refdecomentrio"/>
        </w:rPr>
        <w:annotationRef/>
      </w:r>
      <w:r>
        <w:t>A companhia considera que esses R$ 100 mil serão utilizados dentro do limita previsto no anexo de despesas.</w:t>
      </w:r>
    </w:p>
  </w:comment>
  <w:comment w:id="424" w:author="Leonardo Rigobello" w:date="2020-10-06T19:02:00Z" w:initials="LR">
    <w:p w14:paraId="49086280" w14:textId="6906775A" w:rsidR="009E3AC1" w:rsidRDefault="009E3AC1">
      <w:pPr>
        <w:pStyle w:val="Textodecomentrio"/>
      </w:pPr>
      <w:r>
        <w:rPr>
          <w:rStyle w:val="Refdecomentrio"/>
        </w:rPr>
        <w:annotationRef/>
      </w:r>
      <w:r>
        <w:t xml:space="preserve">Preencher CCB ponte – o </w:t>
      </w:r>
      <w:proofErr w:type="spellStart"/>
      <w:r>
        <w:t>pgto</w:t>
      </w:r>
      <w:proofErr w:type="spellEnd"/>
      <w:r>
        <w:t xml:space="preserve"> será feito pela </w:t>
      </w:r>
      <w:proofErr w:type="spellStart"/>
      <w:r>
        <w:t>securitizadora</w:t>
      </w:r>
      <w:proofErr w:type="spellEnd"/>
      <w:r>
        <w:t xml:space="preserve"> correto ?</w:t>
      </w:r>
    </w:p>
  </w:comment>
  <w:comment w:id="425" w:author="Carolina de Mattos Pacheco | WZ Advogados" w:date="2020-10-08T13:55:00Z" w:initials="CdMP|WA">
    <w:p w14:paraId="15A923AA" w14:textId="102D352C" w:rsidR="009E3AC1" w:rsidRDefault="009E3AC1">
      <w:pPr>
        <w:pStyle w:val="Textodecomentrio"/>
      </w:pPr>
      <w:r>
        <w:rPr>
          <w:rStyle w:val="Refdecomentrio"/>
        </w:rPr>
        <w:annotationRef/>
      </w:r>
      <w:r>
        <w:t>Sim, documento recebido hoje e em análise.</w:t>
      </w:r>
    </w:p>
  </w:comment>
  <w:comment w:id="441" w:author="Carolina de Mattos Pacheco | WZ Advogados" w:date="2020-09-29T20:25:00Z" w:initials="CdMP|WA">
    <w:p w14:paraId="41E5D5F5" w14:textId="65924960" w:rsidR="009E3AC1" w:rsidRPr="00AC00C3" w:rsidRDefault="009E3AC1">
      <w:pPr>
        <w:pStyle w:val="Textodecomentrio"/>
      </w:pPr>
      <w:r>
        <w:rPr>
          <w:rStyle w:val="Refdecomentrio"/>
        </w:rPr>
        <w:annotationRef/>
      </w:r>
      <w:r w:rsidRPr="00AC00C3">
        <w:t>TBC, eventualmente prever uma pa</w:t>
      </w:r>
      <w:r>
        <w:t>rcela dentro das despesas recorrentes para constituição dessa reserva.</w:t>
      </w:r>
    </w:p>
  </w:comment>
  <w:comment w:id="440" w:author="Leonardo Rigobello" w:date="2020-10-06T19:03:00Z" w:initials="LR">
    <w:p w14:paraId="62847982" w14:textId="2185E6AD" w:rsidR="009E3AC1" w:rsidRDefault="009E3AC1">
      <w:pPr>
        <w:pStyle w:val="Textodecomentrio"/>
      </w:pPr>
      <w:r>
        <w:rPr>
          <w:rStyle w:val="Refdecomentrio"/>
        </w:rPr>
        <w:annotationRef/>
      </w:r>
      <w:r>
        <w:t xml:space="preserve">TW </w:t>
      </w:r>
      <w:proofErr w:type="spellStart"/>
      <w:r>
        <w:t>pls</w:t>
      </w:r>
      <w:proofErr w:type="spellEnd"/>
      <w:r>
        <w:t xml:space="preserve"> colocar valor mínimo para FR</w:t>
      </w:r>
    </w:p>
  </w:comment>
  <w:comment w:id="450" w:author="Eduardo Pachi" w:date="2020-10-19T11:22:00Z" w:initials="EP">
    <w:p w14:paraId="07A533BA" w14:textId="0F3AE27A" w:rsidR="000528A3" w:rsidRDefault="000528A3">
      <w:pPr>
        <w:pStyle w:val="Textodecomentrio"/>
      </w:pPr>
      <w:r>
        <w:rPr>
          <w:rStyle w:val="Refdecomentrio"/>
        </w:rPr>
        <w:annotationRef/>
      </w:r>
      <w:r>
        <w:t xml:space="preserve">Companhia solicita limitar o valor </w:t>
      </w:r>
      <w:r w:rsidR="009C413C">
        <w:t xml:space="preserve">das despesas </w:t>
      </w:r>
      <w:r>
        <w:t>a</w:t>
      </w:r>
      <w:r w:rsidR="009C413C">
        <w:t xml:space="preserve">o montante que o </w:t>
      </w:r>
      <w:proofErr w:type="spellStart"/>
      <w:r w:rsidR="009C413C">
        <w:t>Lupercio</w:t>
      </w:r>
      <w:proofErr w:type="spellEnd"/>
      <w:r w:rsidR="009C413C">
        <w:t xml:space="preserve"> conversou com Leonardo (1 milhão e pouco).</w:t>
      </w:r>
    </w:p>
  </w:comment>
  <w:comment w:id="461" w:author="Leonardo Rigobello" w:date="2020-10-06T19:05:00Z" w:initials="LR">
    <w:p w14:paraId="28EF51B1" w14:textId="5822C7D0" w:rsidR="009E3AC1" w:rsidRDefault="009E3AC1">
      <w:pPr>
        <w:pStyle w:val="Textodecomentrio"/>
      </w:pPr>
      <w:r>
        <w:rPr>
          <w:rStyle w:val="Refdecomentrio"/>
        </w:rPr>
        <w:annotationRef/>
      </w:r>
      <w:r>
        <w:t>TW vamos preencher o valor dos contratos, vamos validar com Time ISEC</w:t>
      </w:r>
    </w:p>
  </w:comment>
  <w:comment w:id="462" w:author="Eduardo Pachi" w:date="2020-10-19T11:30:00Z" w:initials="EP">
    <w:p w14:paraId="4EB36AEA" w14:textId="3B5F773B" w:rsidR="009C413C" w:rsidRDefault="009C413C">
      <w:pPr>
        <w:pStyle w:val="Textodecomentrio"/>
      </w:pPr>
      <w:r>
        <w:rPr>
          <w:rStyle w:val="Refdecomentrio"/>
        </w:rPr>
        <w:annotationRef/>
      </w:r>
      <w:r>
        <w:t>Companhia fica no aguarda formula para avaliar a cláusula. Além disso, ficamos com dúvida sobre o objetivo desta cláusula. Pedimos esclarecer a real necessidade de mantê-la.</w:t>
      </w:r>
    </w:p>
  </w:comment>
  <w:comment w:id="525" w:author="Carolina de Mattos Pacheco | WZ Advogados" w:date="2020-08-19T16:45:00Z" w:initials="CdMP|WA">
    <w:p w14:paraId="57A1CB5A" w14:textId="4D4CCDF3" w:rsidR="009E3AC1" w:rsidRPr="00AC00C3" w:rsidRDefault="009E3AC1">
      <w:pPr>
        <w:pStyle w:val="Textodecomentrio"/>
      </w:pPr>
      <w:r>
        <w:rPr>
          <w:rStyle w:val="Refdecomentrio"/>
        </w:rPr>
        <w:annotationRef/>
      </w:r>
      <w:proofErr w:type="spellStart"/>
      <w:r w:rsidRPr="00AC00C3">
        <w:t>Isec</w:t>
      </w:r>
      <w:proofErr w:type="spellEnd"/>
      <w:r w:rsidRPr="00AC00C3">
        <w:t>, favor inserir.</w:t>
      </w:r>
    </w:p>
  </w:comment>
  <w:comment w:id="526" w:author="Eduardo Pachi" w:date="2020-10-18T09:44:00Z" w:initials="EP">
    <w:p w14:paraId="4BC48A49" w14:textId="32F4019A" w:rsidR="009E3AC1" w:rsidRDefault="009E3AC1">
      <w:pPr>
        <w:pStyle w:val="Textodecomentrio"/>
      </w:pPr>
      <w:r>
        <w:rPr>
          <w:rStyle w:val="Refdecomentrio"/>
        </w:rPr>
        <w:annotationRef/>
      </w:r>
      <w:r>
        <w:t>Companhia validar fórmula após o preenchimento.</w:t>
      </w:r>
    </w:p>
  </w:comment>
  <w:comment w:id="528" w:author="Eduardo Pachi" w:date="2020-10-18T09:47:00Z" w:initials="EP">
    <w:p w14:paraId="7DA29AE8" w14:textId="52E31B80" w:rsidR="009E3AC1" w:rsidRDefault="009E3AC1">
      <w:pPr>
        <w:pStyle w:val="Textodecomentrio"/>
      </w:pPr>
      <w:r>
        <w:rPr>
          <w:rStyle w:val="Refdecomentrio"/>
        </w:rPr>
        <w:annotationRef/>
      </w:r>
      <w:r>
        <w:t>O beneficiário dos rendimentos deve ser a companhia (em conformidade com a cláusula 2.2.7).</w:t>
      </w:r>
    </w:p>
  </w:comment>
  <w:comment w:id="538" w:author="Eduardo Pachi" w:date="2020-10-18T09:51:00Z" w:initials="EP">
    <w:p w14:paraId="6EB5F0D8" w14:textId="047A0282" w:rsidR="009E3AC1" w:rsidRDefault="009E3AC1">
      <w:pPr>
        <w:pStyle w:val="Textodecomentrio"/>
      </w:pPr>
      <w:r>
        <w:rPr>
          <w:rStyle w:val="Refdecomentrio"/>
        </w:rPr>
        <w:annotationRef/>
      </w:r>
      <w:r w:rsidR="00423630">
        <w:t>Como existe ônus que serão quitados com o ponto, necessário excluir.</w:t>
      </w:r>
    </w:p>
  </w:comment>
  <w:comment w:id="542" w:author="Eduardo Pachi" w:date="2020-10-19T11:39:00Z" w:initials="EP">
    <w:p w14:paraId="1B359A18" w14:textId="3829614C" w:rsidR="00423630" w:rsidRDefault="00423630">
      <w:pPr>
        <w:pStyle w:val="Textodecomentrio"/>
      </w:pPr>
      <w:r>
        <w:rPr>
          <w:rStyle w:val="Refdecomentrio"/>
        </w:rPr>
        <w:annotationRef/>
      </w:r>
      <w:r>
        <w:t xml:space="preserve">Se for mantida garantia firme de colocação, ok manter dessa forma. Caso contrário, se for em regime de melhores esforços, pedimos adaptar para que seja possível seguir com a operação dentro do range entre o valor necessário para a quitação do </w:t>
      </w:r>
      <w:proofErr w:type="spellStart"/>
      <w:r>
        <w:t>Daycoval</w:t>
      </w:r>
      <w:proofErr w:type="spellEnd"/>
      <w:r>
        <w:t xml:space="preserve"> e o valor total pretendido.</w:t>
      </w:r>
    </w:p>
  </w:comment>
  <w:comment w:id="545" w:author="Carolina de Mattos Pacheco | WZ Advogados" w:date="2020-09-29T20:33:00Z" w:initials="CdMP|WA">
    <w:p w14:paraId="7AD66D8B" w14:textId="70845477" w:rsidR="009E3AC1" w:rsidRDefault="009E3AC1">
      <w:pPr>
        <w:pStyle w:val="Textodecomentrio"/>
      </w:pPr>
      <w:r>
        <w:rPr>
          <w:rStyle w:val="Refdecomentrio"/>
        </w:rPr>
        <w:annotationRef/>
      </w:r>
      <w:r>
        <w:t>As cartas de pagamento estão com condição suspensiva, seriam assinadas pelos Credores previamente ao pagamento. Essas cartas podem ser dispensadas, incluímos para que as Cedentes tomem as devidas providências antes da liquidação. Confirmar se CP e anexo devem ser mantidos ou se podem ser dispensados.</w:t>
      </w:r>
    </w:p>
  </w:comment>
  <w:comment w:id="546" w:author="Leonardo Rigobello" w:date="2020-10-06T19:08:00Z" w:initials="LR">
    <w:p w14:paraId="49586109" w14:textId="2727242D" w:rsidR="009E3AC1" w:rsidRDefault="009E3AC1">
      <w:pPr>
        <w:pStyle w:val="Textodecomentrio"/>
      </w:pPr>
      <w:r>
        <w:rPr>
          <w:rStyle w:val="Refdecomentrio"/>
        </w:rPr>
        <w:annotationRef/>
      </w:r>
      <w:r>
        <w:t xml:space="preserve">Vamos pagar o </w:t>
      </w:r>
      <w:proofErr w:type="spellStart"/>
      <w:r>
        <w:t>daycoval</w:t>
      </w:r>
      <w:proofErr w:type="spellEnd"/>
      <w:r>
        <w:t xml:space="preserve"> com a CCB ponte com o CRI ele irá pagar somente o </w:t>
      </w:r>
      <w:proofErr w:type="spellStart"/>
      <w:r>
        <w:t>bradesco</w:t>
      </w:r>
      <w:proofErr w:type="spellEnd"/>
      <w:r>
        <w:t xml:space="preserve">, entendo que o fluxo é a ISEC paga e ele tem x dias uteis para apresentar termo de quitação </w:t>
      </w:r>
    </w:p>
  </w:comment>
  <w:comment w:id="547" w:author="Carolina de Mattos Pacheco | WZ Advogados" w:date="2020-10-08T14:02:00Z" w:initials="CdMP|WA">
    <w:p w14:paraId="227FE0AE" w14:textId="37CE8255" w:rsidR="009E3AC1" w:rsidRDefault="009E3AC1">
      <w:pPr>
        <w:pStyle w:val="Textodecomentrio"/>
      </w:pPr>
      <w:r>
        <w:rPr>
          <w:rStyle w:val="Refdecomentrio"/>
        </w:rPr>
        <w:annotationRef/>
      </w:r>
      <w:r>
        <w:t>A Carta de Pagamento seria para CCB Bradesco e BMP Money Plus. Todos estão de acordo em dispensar?</w:t>
      </w:r>
    </w:p>
  </w:comment>
  <w:comment w:id="558" w:author="Carolina de Mattos Pacheco | WZ Advogados" w:date="2020-09-29T20:39:00Z" w:initials="CdMP|WA">
    <w:p w14:paraId="3F4A24AB" w14:textId="6E85C562" w:rsidR="009E3AC1" w:rsidRPr="00F029AE" w:rsidRDefault="009E3AC1" w:rsidP="007539A6">
      <w:pPr>
        <w:pStyle w:val="Textodecomentrio"/>
        <w:rPr>
          <w:rFonts w:asciiTheme="minorHAnsi" w:hAnsiTheme="minorHAnsi" w:cs="Tahoma"/>
        </w:rPr>
      </w:pPr>
      <w:r>
        <w:rPr>
          <w:rStyle w:val="Refdecomentrio"/>
        </w:rPr>
        <w:annotationRef/>
      </w:r>
      <w:r>
        <w:t>A declaração prevê no (</w:t>
      </w:r>
      <w:proofErr w:type="spellStart"/>
      <w:r>
        <w:t>iii</w:t>
      </w:r>
      <w:proofErr w:type="spellEnd"/>
      <w:r>
        <w:t>) o cumprimento de todas as condições precedentes previstas nesta cláusula, incluindo esta (</w:t>
      </w:r>
      <w:proofErr w:type="spellStart"/>
      <w:r>
        <w:t>vii</w:t>
      </w:r>
      <w:proofErr w:type="spellEnd"/>
      <w:r>
        <w:t>).</w:t>
      </w:r>
    </w:p>
    <w:p w14:paraId="3E634267" w14:textId="4D939F6A" w:rsidR="009E3AC1" w:rsidRDefault="009E3AC1">
      <w:pPr>
        <w:pStyle w:val="Textodecomentrio"/>
      </w:pPr>
    </w:p>
  </w:comment>
  <w:comment w:id="559" w:author="Eduardo Pachi" w:date="2020-10-18T10:00:00Z" w:initials="EP">
    <w:p w14:paraId="13E23835" w14:textId="5A664A49" w:rsidR="009E3AC1" w:rsidRDefault="009E3AC1">
      <w:pPr>
        <w:pStyle w:val="Textodecomentrio"/>
      </w:pPr>
      <w:r>
        <w:rPr>
          <w:rStyle w:val="Refdecomentrio"/>
        </w:rPr>
        <w:annotationRef/>
      </w:r>
      <w:r>
        <w:t xml:space="preserve">Pedimos manter apenas em São Paulo e Caieiras. </w:t>
      </w:r>
    </w:p>
  </w:comment>
  <w:comment w:id="563" w:author="Carolina de Mattos Pacheco | WZ Advogados" w:date="2020-10-08T20:09:00Z" w:initials="CdMP|WA">
    <w:p w14:paraId="78D9607F" w14:textId="40ADFA82" w:rsidR="009E3AC1" w:rsidRDefault="009E3AC1">
      <w:pPr>
        <w:pStyle w:val="Textodecomentrio"/>
      </w:pPr>
      <w:r>
        <w:rPr>
          <w:rStyle w:val="Refdecomentrio"/>
        </w:rPr>
        <w:annotationRef/>
      </w:r>
      <w:r>
        <w:t>Vide comentário no item vi acima.</w:t>
      </w:r>
    </w:p>
  </w:comment>
  <w:comment w:id="566" w:author="Eduardo Pachi" w:date="2020-10-18T10:03:00Z" w:initials="EP">
    <w:p w14:paraId="3B8AEE2F" w14:textId="41A5F682" w:rsidR="009E3AC1" w:rsidRDefault="009E3AC1">
      <w:pPr>
        <w:pStyle w:val="Textodecomentrio"/>
      </w:pPr>
      <w:r>
        <w:rPr>
          <w:rStyle w:val="Refdecomentrio"/>
        </w:rPr>
        <w:annotationRef/>
      </w:r>
      <w:r w:rsidR="00F00592">
        <w:t>A ser avaliado conforme contrato de locação (se permite ou não a cessão).</w:t>
      </w:r>
    </w:p>
  </w:comment>
  <w:comment w:id="567" w:author="Carolina de Mattos Pacheco | WZ Advogados" w:date="2020-08-28T11:21:00Z" w:initials="CdMP|WA">
    <w:p w14:paraId="578FCF28" w14:textId="00EA804B" w:rsidR="009E3AC1" w:rsidRDefault="009E3AC1">
      <w:pPr>
        <w:pStyle w:val="Textodecomentrio"/>
      </w:pPr>
      <w:r>
        <w:rPr>
          <w:rStyle w:val="Refdecomentrio"/>
        </w:rPr>
        <w:annotationRef/>
      </w:r>
      <w:r>
        <w:t>Aguardar confirmação quanto aos seguros.</w:t>
      </w:r>
    </w:p>
  </w:comment>
  <w:comment w:id="568" w:author="Eduardo Pachi" w:date="2020-10-18T10:04:00Z" w:initials="EP">
    <w:p w14:paraId="323ADCA5" w14:textId="310B6309" w:rsidR="009E3AC1" w:rsidRDefault="009E3AC1">
      <w:pPr>
        <w:pStyle w:val="Textodecomentrio"/>
      </w:pPr>
      <w:r>
        <w:rPr>
          <w:rStyle w:val="Refdecomentrio"/>
        </w:rPr>
        <w:annotationRef/>
      </w:r>
      <w:r>
        <w:t>Companhia isso é possível?</w:t>
      </w:r>
    </w:p>
  </w:comment>
  <w:comment w:id="570" w:author="Carolina de Mattos Pacheco | WZ Advogados" w:date="2020-09-29T20:40:00Z" w:initials="CdMP|WA">
    <w:p w14:paraId="1CF231D2" w14:textId="3C57C5D6" w:rsidR="009E3AC1" w:rsidRDefault="009E3AC1">
      <w:pPr>
        <w:pStyle w:val="Textodecomentrio"/>
      </w:pPr>
      <w:r>
        <w:rPr>
          <w:rStyle w:val="Refdecomentrio"/>
        </w:rPr>
        <w:annotationRef/>
      </w:r>
      <w:r>
        <w:t xml:space="preserve">Já foi previsto no documento a assinatura digital, o item foi mantido até que se defina a forma de assinatura, sendo que poderá também ser renunciado pela </w:t>
      </w:r>
      <w:proofErr w:type="spellStart"/>
      <w:r>
        <w:t>Securitizadora</w:t>
      </w:r>
      <w:proofErr w:type="spellEnd"/>
      <w:r>
        <w:t>, conforme aplicável.</w:t>
      </w:r>
    </w:p>
  </w:comment>
  <w:comment w:id="617" w:author="Eduardo Pachi" w:date="2020-10-18T10:11:00Z" w:initials="EP">
    <w:p w14:paraId="15F45670" w14:textId="51E23CB5" w:rsidR="009E3AC1" w:rsidRDefault="009E3AC1">
      <w:pPr>
        <w:pStyle w:val="Textodecomentrio"/>
      </w:pPr>
      <w:r>
        <w:rPr>
          <w:rStyle w:val="Refdecomentrio"/>
        </w:rPr>
        <w:annotationRef/>
      </w:r>
      <w:r>
        <w:t>Pedimos que isso seja realizado antes da assinatura dos documentos.</w:t>
      </w:r>
    </w:p>
  </w:comment>
  <w:comment w:id="621" w:author="Eduardo Pachi" w:date="2020-10-18T10:12:00Z" w:initials="EP">
    <w:p w14:paraId="12E4F2D2" w14:textId="76FA8438" w:rsidR="009E3AC1" w:rsidRDefault="009E3AC1">
      <w:pPr>
        <w:pStyle w:val="Textodecomentrio"/>
      </w:pPr>
      <w:r>
        <w:rPr>
          <w:rStyle w:val="Refdecomentrio"/>
        </w:rPr>
        <w:annotationRef/>
      </w:r>
      <w:r>
        <w:t>Pedimos que isso seja realizado antes da assinatura dos documentos.</w:t>
      </w:r>
    </w:p>
  </w:comment>
  <w:comment w:id="627" w:author="Eduardo Pachi" w:date="2020-10-18T10:13:00Z" w:initials="EP">
    <w:p w14:paraId="03AF5B3F" w14:textId="408833BD" w:rsidR="009E3AC1" w:rsidRDefault="009E3AC1">
      <w:pPr>
        <w:pStyle w:val="Textodecomentrio"/>
      </w:pPr>
      <w:r>
        <w:rPr>
          <w:rStyle w:val="Refdecomentrio"/>
        </w:rPr>
        <w:annotationRef/>
      </w:r>
      <w:r w:rsidR="00FC595D">
        <w:t>A ser ajustado conforme conceito de garantia firme.</w:t>
      </w:r>
    </w:p>
  </w:comment>
  <w:comment w:id="628" w:author="Bruno Bianchessi" w:date="2020-07-23T18:59:00Z" w:initials="BB">
    <w:p w14:paraId="6A964B53" w14:textId="54CEB5FA" w:rsidR="009E3AC1" w:rsidRDefault="009E3AC1">
      <w:pPr>
        <w:pStyle w:val="Textodecomentrio"/>
      </w:pPr>
      <w:r>
        <w:rPr>
          <w:rStyle w:val="Refdecomentrio"/>
        </w:rPr>
        <w:annotationRef/>
      </w:r>
      <w:r>
        <w:t>A checagem será trimestral? O valor é das parcelas ou do saldo devedor dos CRI?</w:t>
      </w:r>
    </w:p>
  </w:comment>
  <w:comment w:id="629" w:author="Carolina de Mattos Pacheco | WZ Advogados" w:date="2020-08-06T12:08:00Z" w:initials="CdMP|WA">
    <w:p w14:paraId="7C3A2860" w14:textId="35503F66" w:rsidR="009E3AC1" w:rsidRDefault="009E3AC1">
      <w:pPr>
        <w:pStyle w:val="Textodecomentrio"/>
      </w:pPr>
      <w:r>
        <w:rPr>
          <w:rStyle w:val="Refdecomentrio"/>
        </w:rPr>
        <w:annotationRef/>
      </w:r>
      <w:r>
        <w:t>WZ: Cláusula ajustada para contemplar definição de Data de Verificação.</w:t>
      </w:r>
    </w:p>
  </w:comment>
  <w:comment w:id="630" w:author="Leonardo Rigobello" w:date="2020-08-17T20:34:00Z" w:initials="LR">
    <w:p w14:paraId="649E6272" w14:textId="705DD87D" w:rsidR="009E3AC1" w:rsidRDefault="009E3AC1">
      <w:pPr>
        <w:pStyle w:val="Textodecomentrio"/>
      </w:pPr>
      <w:r>
        <w:rPr>
          <w:rStyle w:val="Refdecomentrio"/>
        </w:rPr>
        <w:annotationRef/>
      </w:r>
      <w:r>
        <w:t>Verificação trimestral, formula = saldo devedor / carteira trazida a VPL na taxa da operação</w:t>
      </w:r>
    </w:p>
  </w:comment>
  <w:comment w:id="631" w:author="Eduardo Pachi" w:date="2020-10-19T12:00:00Z" w:initials="EP">
    <w:p w14:paraId="1801F402" w14:textId="36D9A514" w:rsidR="006112C1" w:rsidRDefault="006112C1">
      <w:pPr>
        <w:pStyle w:val="Textodecomentrio"/>
      </w:pPr>
      <w:r>
        <w:rPr>
          <w:rStyle w:val="Refdecomentrio"/>
        </w:rPr>
        <w:annotationRef/>
      </w:r>
      <w:r>
        <w:t>Pedimos verificar essa regra, considerando que temos contratos de locação fixos, de valores conhecidos que representariam 100% do crédito cedido. Não entendemos também o percentual de 42%.</w:t>
      </w:r>
    </w:p>
  </w:comment>
  <w:comment w:id="641" w:author="Eduardo Pachi" w:date="2020-10-19T12:02:00Z" w:initials="EP">
    <w:p w14:paraId="569EBDE4" w14:textId="05379FE6" w:rsidR="006112C1" w:rsidRDefault="006112C1">
      <w:pPr>
        <w:pStyle w:val="Textodecomentrio"/>
      </w:pPr>
      <w:r>
        <w:rPr>
          <w:rStyle w:val="Refdecomentrio"/>
        </w:rPr>
        <w:annotationRef/>
      </w:r>
      <w:r>
        <w:t>A ser ajustado conforme comentário acima.</w:t>
      </w:r>
    </w:p>
  </w:comment>
  <w:comment w:id="660" w:author="Carolina de Mattos Pacheco | WZ Advogados" w:date="2020-09-29T20:43:00Z" w:initials="CdMP|WA">
    <w:p w14:paraId="24892BC5" w14:textId="237643AB" w:rsidR="009E3AC1" w:rsidRDefault="009E3AC1">
      <w:pPr>
        <w:pStyle w:val="Textodecomentrio"/>
      </w:pPr>
      <w:r>
        <w:rPr>
          <w:rStyle w:val="Refdecomentrio"/>
        </w:rPr>
        <w:annotationRef/>
      </w:r>
      <w:r>
        <w:t xml:space="preserve">Como a declaração será entregue para cumprimento da CP, consta no modelo proposto item específico referente às declarações e garantias das Cedentes/Fiadores, por isso a previsão nesse sentido. Ok excluir </w:t>
      </w:r>
      <w:proofErr w:type="spellStart"/>
      <w:r>
        <w:t>cf</w:t>
      </w:r>
      <w:proofErr w:type="spellEnd"/>
      <w:r>
        <w:t xml:space="preserve"> cláusula 4.4 abaixo.</w:t>
      </w:r>
    </w:p>
  </w:comment>
  <w:comment w:id="663" w:author="Eduardo Pachi" w:date="2020-10-19T12:02:00Z" w:initials="EP">
    <w:p w14:paraId="03A2303D" w14:textId="75B394B3" w:rsidR="00CD7DA5" w:rsidRDefault="00CD7DA5">
      <w:pPr>
        <w:pStyle w:val="Textodecomentrio"/>
      </w:pPr>
      <w:r>
        <w:rPr>
          <w:rStyle w:val="Refdecomentrio"/>
        </w:rPr>
        <w:annotationRef/>
      </w:r>
      <w:r>
        <w:t xml:space="preserve">Excluir </w:t>
      </w:r>
      <w:proofErr w:type="spellStart"/>
      <w:r>
        <w:t>Irga</w:t>
      </w:r>
      <w:proofErr w:type="spellEnd"/>
      <w:r>
        <w:t xml:space="preserve"> da operação.</w:t>
      </w:r>
    </w:p>
  </w:comment>
  <w:comment w:id="708" w:author="Mateus Araújo" w:date="2020-10-14T12:01:00Z" w:initials="MA">
    <w:p w14:paraId="2FC87142" w14:textId="156C9585" w:rsidR="009E3AC1" w:rsidRDefault="009E3AC1">
      <w:pPr>
        <w:pStyle w:val="Textodecomentrio"/>
      </w:pPr>
      <w:r>
        <w:rPr>
          <w:rStyle w:val="Refdecomentrio"/>
        </w:rPr>
        <w:annotationRef/>
      </w:r>
      <w:r w:rsidRPr="00F24B26">
        <w:rPr>
          <w:rStyle w:val="Refdecomentrio"/>
          <w:b/>
          <w:bCs/>
        </w:rPr>
        <w:t>WZ Advogado</w:t>
      </w:r>
      <w:r>
        <w:rPr>
          <w:rStyle w:val="Refdecomentrio"/>
          <w:b/>
          <w:bCs/>
        </w:rPr>
        <w:t>s</w:t>
      </w:r>
      <w:r w:rsidRPr="00F24B26">
        <w:rPr>
          <w:rStyle w:val="Refdecomentrio"/>
        </w:rPr>
        <w:t xml:space="preserve">: </w:t>
      </w:r>
      <w:r>
        <w:rPr>
          <w:b/>
          <w:bCs/>
        </w:rPr>
        <w:t>[</w:t>
      </w:r>
      <w:r w:rsidRPr="00D911CD">
        <w:rPr>
          <w:b/>
          <w:bCs/>
          <w:highlight w:val="yellow"/>
          <w:u w:val="single"/>
        </w:rPr>
        <w:t>Sugestão de Mudança de Estrutura da Operação</w:t>
      </w:r>
      <w:r>
        <w:rPr>
          <w:b/>
          <w:bCs/>
        </w:rPr>
        <w:t>]</w:t>
      </w:r>
    </w:p>
  </w:comment>
  <w:comment w:id="709" w:author="Mateus Araújo" w:date="2020-10-14T12:02:00Z" w:initials="MA">
    <w:p w14:paraId="160FBE9B" w14:textId="2CEE10B7" w:rsidR="009E3AC1" w:rsidRDefault="009E3AC1">
      <w:pPr>
        <w:pStyle w:val="Textodecomentrio"/>
      </w:pPr>
      <w:r>
        <w:rPr>
          <w:rStyle w:val="Refdecomentrio"/>
        </w:rPr>
        <w:annotationRef/>
      </w:r>
      <w:r w:rsidRPr="00F24B26">
        <w:rPr>
          <w:rStyle w:val="Refdecomentrio"/>
          <w:b/>
          <w:bCs/>
        </w:rPr>
        <w:t>WZ Advogado</w:t>
      </w:r>
      <w:r>
        <w:rPr>
          <w:rStyle w:val="Refdecomentrio"/>
          <w:b/>
          <w:bCs/>
        </w:rPr>
        <w:t>s</w:t>
      </w:r>
      <w:r w:rsidRPr="00F24B26">
        <w:rPr>
          <w:rStyle w:val="Refdecomentrio"/>
        </w:rPr>
        <w:t>:</w:t>
      </w:r>
      <w:r>
        <w:rPr>
          <w:rStyle w:val="Refdecomentrio"/>
        </w:rPr>
        <w:t xml:space="preserve"> </w:t>
      </w:r>
      <w:r>
        <w:t xml:space="preserve">mesmo comentário acima. </w:t>
      </w:r>
    </w:p>
  </w:comment>
  <w:comment w:id="710" w:author="Mateus Araújo" w:date="2020-10-14T13:48:00Z" w:initials="MA">
    <w:p w14:paraId="037FDCC2" w14:textId="0A1B570B" w:rsidR="009E3AC1" w:rsidRDefault="009E3AC1" w:rsidP="00F411F9">
      <w:pPr>
        <w:pStyle w:val="Textodecomentrio"/>
      </w:pPr>
      <w:r>
        <w:rPr>
          <w:rStyle w:val="Refdecomentrio"/>
        </w:rPr>
        <w:annotationRef/>
      </w:r>
      <w:r w:rsidRPr="00F24B26">
        <w:rPr>
          <w:rStyle w:val="Refdecomentrio"/>
          <w:b/>
          <w:bCs/>
        </w:rPr>
        <w:t>WZ Advogado</w:t>
      </w:r>
      <w:r>
        <w:rPr>
          <w:rStyle w:val="Refdecomentrio"/>
          <w:b/>
          <w:bCs/>
        </w:rPr>
        <w:t>s</w:t>
      </w:r>
      <w:r w:rsidRPr="00F24B26">
        <w:rPr>
          <w:rStyle w:val="Refdecomentrio"/>
        </w:rPr>
        <w:t xml:space="preserve">: </w:t>
      </w:r>
      <w:r>
        <w:rPr>
          <w:b/>
          <w:bCs/>
        </w:rPr>
        <w:t>[</w:t>
      </w:r>
      <w:r w:rsidRPr="00D911CD">
        <w:rPr>
          <w:b/>
          <w:bCs/>
          <w:highlight w:val="yellow"/>
          <w:u w:val="single"/>
        </w:rPr>
        <w:t>Sugestão de Mudança de Estrutura da Operação</w:t>
      </w:r>
      <w:r>
        <w:rPr>
          <w:b/>
          <w:bCs/>
        </w:rPr>
        <w:t>]</w:t>
      </w:r>
    </w:p>
  </w:comment>
  <w:comment w:id="717" w:author="Eduardo Pachi" w:date="2020-10-19T12:16:00Z" w:initials="EP">
    <w:p w14:paraId="2706ABA6" w14:textId="47BEB40F" w:rsidR="00DB65CF" w:rsidRDefault="00DB65CF">
      <w:pPr>
        <w:pStyle w:val="Textodecomentrio"/>
      </w:pPr>
      <w:r>
        <w:rPr>
          <w:rStyle w:val="Refdecomentrio"/>
        </w:rPr>
        <w:annotationRef/>
      </w:r>
      <w:r>
        <w:t>Existe ônus a ser quitado pelo ponte.</w:t>
      </w:r>
    </w:p>
  </w:comment>
  <w:comment w:id="814" w:author="Eduardo Pachi" w:date="2020-10-19T12:28:00Z" w:initials="EP">
    <w:p w14:paraId="2AE6CCE4" w14:textId="15294830" w:rsidR="008D0E3A" w:rsidRDefault="008D0E3A">
      <w:pPr>
        <w:pStyle w:val="Textodecomentrio"/>
      </w:pPr>
      <w:r>
        <w:rPr>
          <w:rStyle w:val="Refdecomentrio"/>
        </w:rPr>
        <w:annotationRef/>
      </w:r>
      <w:r>
        <w:t>A companhia entende que que já existe excesso de garantia.</w:t>
      </w:r>
    </w:p>
  </w:comment>
  <w:comment w:id="880" w:author="Carolina de Mattos Pacheco | WZ Advogados" w:date="2020-09-29T20:48:00Z" w:initials="CdMP|WA">
    <w:p w14:paraId="606E9655" w14:textId="0E2E5693" w:rsidR="009E3AC1" w:rsidRDefault="009E3AC1">
      <w:pPr>
        <w:pStyle w:val="Textodecomentrio"/>
      </w:pPr>
      <w:r>
        <w:t xml:space="preserve">TBC, </w:t>
      </w:r>
      <w:r>
        <w:rPr>
          <w:rStyle w:val="Refdecomentrio"/>
        </w:rPr>
        <w:annotationRef/>
      </w:r>
      <w:r>
        <w:t>já consta ressalva sobre a venda do terreno neste item e nos demais Documentos da Operação.</w:t>
      </w:r>
    </w:p>
  </w:comment>
  <w:comment w:id="888" w:author="Eduardo Pachi" w:date="2020-10-18T11:17:00Z" w:initials="EP">
    <w:p w14:paraId="2630EF9B" w14:textId="097B3E8B" w:rsidR="009E3AC1" w:rsidRDefault="009E3AC1">
      <w:pPr>
        <w:pStyle w:val="Textodecomentrio"/>
      </w:pPr>
      <w:r>
        <w:rPr>
          <w:rStyle w:val="Refdecomentrio"/>
        </w:rPr>
        <w:annotationRef/>
      </w:r>
      <w:r>
        <w:t>Como a companhia não é parte no TS, recomendamos estabelecer a fórmula e demais condições da recompra neste instrumento.</w:t>
      </w:r>
    </w:p>
  </w:comment>
  <w:comment w:id="919" w:author="Mateus Araújo" w:date="2020-10-14T15:13:00Z" w:initials="MA">
    <w:p w14:paraId="2663DBD8" w14:textId="77777777" w:rsidR="009E3AC1" w:rsidRDefault="009E3AC1" w:rsidP="00BC727C">
      <w:pPr>
        <w:pStyle w:val="Textodecomentrio"/>
      </w:pPr>
      <w:r>
        <w:rPr>
          <w:rStyle w:val="Refdecomentrio"/>
        </w:rPr>
        <w:annotationRef/>
      </w:r>
      <w:r w:rsidRPr="00BC727C">
        <w:rPr>
          <w:b/>
          <w:bCs/>
        </w:rPr>
        <w:t xml:space="preserve">WZ Advogados: </w:t>
      </w:r>
      <w:r>
        <w:rPr>
          <w:rStyle w:val="Refdecomentrio"/>
        </w:rPr>
        <w:annotationRef/>
      </w:r>
      <w:r>
        <w:t xml:space="preserve">A Companhia precisa desse prazo de cura para elidir quaisquer penhoras, arrestos, construções ou indisponibilidade que venham a recair sobre os créditos cedidos. </w:t>
      </w:r>
    </w:p>
    <w:p w14:paraId="5FF5A956" w14:textId="77777777" w:rsidR="009E3AC1" w:rsidRDefault="009E3AC1" w:rsidP="00BC727C">
      <w:pPr>
        <w:pStyle w:val="Textodecomentrio"/>
      </w:pPr>
    </w:p>
    <w:p w14:paraId="6C932423" w14:textId="6E6E2719" w:rsidR="009E3AC1" w:rsidRPr="00BF6C5E" w:rsidRDefault="009E3AC1" w:rsidP="00BC727C">
      <w:pPr>
        <w:pStyle w:val="Textodecomentrio"/>
      </w:pPr>
      <w:r>
        <w:rPr>
          <w:b/>
          <w:bCs/>
        </w:rPr>
        <w:t>Companhia</w:t>
      </w:r>
      <w:r>
        <w:t xml:space="preserve">: favor validar.  </w:t>
      </w:r>
    </w:p>
  </w:comment>
  <w:comment w:id="952" w:author="Carolina de Mattos Pacheco | WZ Advogados" w:date="2020-09-29T20:48:00Z" w:initials="CdMP|WA">
    <w:p w14:paraId="3DF95CD8" w14:textId="77777777" w:rsidR="009E3AC1" w:rsidRDefault="009E3AC1" w:rsidP="00BB0703">
      <w:pPr>
        <w:pStyle w:val="Textodecomentrio"/>
      </w:pPr>
      <w:r>
        <w:t xml:space="preserve">TBC, </w:t>
      </w:r>
      <w:r>
        <w:rPr>
          <w:rStyle w:val="Refdecomentrio"/>
        </w:rPr>
        <w:annotationRef/>
      </w:r>
      <w:r>
        <w:t>já consta ressalva sobre a venda do terreno neste item e nos demais Documentos da Operação.</w:t>
      </w:r>
    </w:p>
  </w:comment>
  <w:comment w:id="1019" w:author="Eduardo Pachi" w:date="2020-10-19T12:41:00Z" w:initials="EP">
    <w:p w14:paraId="412C9D04" w14:textId="5ADE5073" w:rsidR="00E20738" w:rsidRDefault="00E20738">
      <w:pPr>
        <w:pStyle w:val="Textodecomentrio"/>
      </w:pPr>
      <w:r>
        <w:rPr>
          <w:rStyle w:val="Refdecomentrio"/>
        </w:rPr>
        <w:annotationRef/>
      </w:r>
      <w:r>
        <w:t>Foi acordado que os tributos serão pagos diretamente com os recebíveis.</w:t>
      </w:r>
    </w:p>
  </w:comment>
  <w:comment w:id="1024" w:author="Eduardo Pachi" w:date="2020-10-19T12:43:00Z" w:initials="EP">
    <w:p w14:paraId="1DC13833" w14:textId="3005718E" w:rsidR="00E20738" w:rsidRDefault="00E20738">
      <w:pPr>
        <w:pStyle w:val="Textodecomentrio"/>
      </w:pPr>
      <w:r>
        <w:rPr>
          <w:rStyle w:val="Refdecomentrio"/>
        </w:rPr>
        <w:annotationRef/>
      </w:r>
      <w:r>
        <w:t>A verificar conforme comentário.</w:t>
      </w:r>
    </w:p>
  </w:comment>
  <w:comment w:id="1041" w:author="Eduardo Pachi" w:date="2020-10-18T11:42:00Z" w:initials="EP">
    <w:p w14:paraId="3065BD88" w14:textId="1810E6D3" w:rsidR="009E3AC1" w:rsidRDefault="009E3AC1">
      <w:pPr>
        <w:pStyle w:val="Textodecomentrio"/>
      </w:pPr>
      <w:r>
        <w:rPr>
          <w:rStyle w:val="Refdecomentrio"/>
        </w:rPr>
        <w:annotationRef/>
      </w:r>
      <w:r>
        <w:t>Se isso acontecer, deve entrar o tampão.</w:t>
      </w:r>
    </w:p>
  </w:comment>
  <w:comment w:id="1151" w:author="Eduardo Pachi" w:date="2020-10-18T12:03:00Z" w:initials="EP">
    <w:p w14:paraId="4AA8019A" w14:textId="3C6E942E" w:rsidR="009E3AC1" w:rsidRDefault="009E3AC1">
      <w:pPr>
        <w:pStyle w:val="Textodecomentrio"/>
      </w:pPr>
      <w:r>
        <w:rPr>
          <w:rStyle w:val="Refdecomentrio"/>
        </w:rPr>
        <w:annotationRef/>
      </w:r>
      <w:r>
        <w:t>Entendemos que esse item não faz sentido. Como os contratos atuais podem ser substituídos pelo tampão, pode ocorrer o término dos Créditos que serão substituídos pelo tampão, sem a incidência da multa. Além disso, já existe proteção ao investidor pela possibilidade da recompra compulsória. Se mantido esse item, que pode ser cumulado com a recompra compulsória, as cedentes teriam que pagar 2x a operação. Por favor, avaliarem se faz sentido esse entendimento. Se não, precisamos entender o motivo dessa multa e deixar claro que não será cumulativa com a recompra compulsória.</w:t>
      </w:r>
    </w:p>
  </w:comment>
  <w:comment w:id="1221" w:author="Eduardo Pachi" w:date="2020-10-19T12:49:00Z" w:initials="EP">
    <w:p w14:paraId="08CDFF67" w14:textId="0FC84809" w:rsidR="00EF262C" w:rsidRDefault="00EF262C">
      <w:pPr>
        <w:pStyle w:val="Textodecomentrio"/>
      </w:pPr>
      <w:r>
        <w:rPr>
          <w:rStyle w:val="Refdecomentrio"/>
        </w:rPr>
        <w:annotationRef/>
      </w:r>
      <w:r>
        <w:t>A validar após preenchimento.</w:t>
      </w:r>
    </w:p>
  </w:comment>
  <w:comment w:id="1228" w:author="Eduardo Pachi" w:date="2020-10-19T12:50:00Z" w:initials="EP">
    <w:p w14:paraId="4438F392" w14:textId="59271F4D" w:rsidR="00EF262C" w:rsidRDefault="00EF262C">
      <w:pPr>
        <w:pStyle w:val="Textodecomentrio"/>
      </w:pPr>
      <w:r>
        <w:rPr>
          <w:rStyle w:val="Refdecomentrio"/>
        </w:rPr>
        <w:annotationRef/>
      </w:r>
      <w:r>
        <w:t>A verificar se a fórmula não contempla o pênalti.</w:t>
      </w:r>
    </w:p>
  </w:comment>
  <w:comment w:id="1236" w:author="Eduardo Pachi" w:date="2020-10-19T12:54:00Z" w:initials="EP">
    <w:p w14:paraId="6C8869C6" w14:textId="6C2B3DB8" w:rsidR="00F162AA" w:rsidRDefault="00EF262C">
      <w:pPr>
        <w:pStyle w:val="Textodecomentrio"/>
      </w:pPr>
      <w:r>
        <w:rPr>
          <w:rStyle w:val="Refdecomentrio"/>
        </w:rPr>
        <w:annotationRef/>
      </w:r>
      <w:r>
        <w:t xml:space="preserve">Se estamos em uma operação de cash </w:t>
      </w:r>
      <w:proofErr w:type="spellStart"/>
      <w:r>
        <w:t>sweep</w:t>
      </w:r>
      <w:proofErr w:type="spellEnd"/>
      <w:r>
        <w:t xml:space="preserve">, </w:t>
      </w:r>
      <w:r w:rsidR="00F162AA">
        <w:t>pedimos</w:t>
      </w:r>
      <w:r>
        <w:t xml:space="preserve"> </w:t>
      </w:r>
      <w:r w:rsidR="00F162AA">
        <w:t xml:space="preserve">inserir uma </w:t>
      </w:r>
      <w:r>
        <w:t>cláusula preve</w:t>
      </w:r>
      <w:r w:rsidR="00F162AA">
        <w:t>ndo</w:t>
      </w:r>
      <w:r>
        <w:t xml:space="preserve"> a amortização ordinária</w:t>
      </w:r>
      <w:r w:rsidR="00F162AA">
        <w:t xml:space="preserve"> sem qualquer penalidade</w:t>
      </w:r>
      <w:r w:rsidR="00BA570B">
        <w:t xml:space="preserve"> com os valores que forem creditados na conta centralizadora</w:t>
      </w:r>
      <w:r w:rsidR="00F162AA">
        <w:t>.</w:t>
      </w:r>
    </w:p>
  </w:comment>
  <w:comment w:id="1272" w:author="Eduardo Pachi" w:date="2020-10-19T12:58:00Z" w:initials="EP">
    <w:p w14:paraId="0661BFA0" w14:textId="2172EF09" w:rsidR="00F162AA" w:rsidRDefault="00F162AA">
      <w:pPr>
        <w:pStyle w:val="Textodecomentrio"/>
      </w:pPr>
      <w:r>
        <w:rPr>
          <w:rStyle w:val="Refdecomentrio"/>
        </w:rPr>
        <w:annotationRef/>
      </w:r>
      <w:r>
        <w:t>O contrato de alienação fiduciária estabelece apenas a substituição da garantia. O de cessão fiduciária não trata desse assunto. Pedimos esclarecer esse ponto. O que pretendem com este item?</w:t>
      </w:r>
    </w:p>
  </w:comment>
  <w:comment w:id="1276" w:author="Eduardo Pachi" w:date="2020-10-18T14:35:00Z" w:initials="EP">
    <w:p w14:paraId="09EB79F4" w14:textId="104319C6" w:rsidR="009E3AC1" w:rsidRDefault="009E3AC1">
      <w:pPr>
        <w:pStyle w:val="Textodecomentrio"/>
      </w:pPr>
      <w:r>
        <w:rPr>
          <w:rStyle w:val="Refdecomentrio"/>
        </w:rPr>
        <w:annotationRef/>
      </w:r>
      <w:r>
        <w:t>Não entendemos este item. Pedimos esclarecimentos.</w:t>
      </w:r>
    </w:p>
  </w:comment>
  <w:comment w:id="1285" w:author="Eduardo Pachi" w:date="2020-10-18T14:36:00Z" w:initials="EP">
    <w:p w14:paraId="6F00EA48" w14:textId="09D4A63C" w:rsidR="009E3AC1" w:rsidRDefault="009E3AC1" w:rsidP="00153357">
      <w:pPr>
        <w:pStyle w:val="Textodecomentrio"/>
      </w:pPr>
      <w:r>
        <w:rPr>
          <w:rStyle w:val="Refdecomentrio"/>
        </w:rPr>
        <w:annotationRef/>
      </w:r>
      <w:r>
        <w:rPr>
          <w:rStyle w:val="Refdecomentrio"/>
        </w:rPr>
        <w:annotationRef/>
      </w:r>
      <w:r>
        <w:t>Não entendemos este item. Pedimos esclarecimentos.</w:t>
      </w:r>
    </w:p>
    <w:p w14:paraId="605DCED5" w14:textId="77777777" w:rsidR="009E3AC1" w:rsidRDefault="009E3AC1" w:rsidP="00153357">
      <w:pPr>
        <w:pStyle w:val="Textodecomentrio"/>
      </w:pPr>
    </w:p>
    <w:p w14:paraId="15DA4EE9" w14:textId="3AA67367" w:rsidR="009E3AC1" w:rsidRDefault="009E3AC1">
      <w:pPr>
        <w:pStyle w:val="Textodecomentrio"/>
      </w:pPr>
      <w:r>
        <w:t>De qualquer forma, recomendamos que todas as condições do TS sejam inseridas neste instrumento, em razão de as cedentes não serem parte no TS. Entendemos que isso traz maior segurança jurídica a todos, especialmente para os investidores.</w:t>
      </w:r>
    </w:p>
  </w:comment>
  <w:comment w:id="1289" w:author="Eduardo Pachi" w:date="2020-10-18T14:37:00Z" w:initials="EP">
    <w:p w14:paraId="10B68361" w14:textId="0CA4B8A7" w:rsidR="009E3AC1" w:rsidRDefault="009E3AC1">
      <w:pPr>
        <w:pStyle w:val="Textodecomentrio"/>
      </w:pPr>
      <w:r>
        <w:rPr>
          <w:rStyle w:val="Refdecomentrio"/>
        </w:rPr>
        <w:annotationRef/>
      </w:r>
      <w:r>
        <w:t>Esta deve ser uma possibilidade de amortização facultativa e não no conceito de obrigatória. Inserimos na cláusula anterior.</w:t>
      </w:r>
    </w:p>
  </w:comment>
  <w:comment w:id="1292" w:author="Carolina de Mattos Pacheco | WZ Advogados" w:date="2020-10-08T14:06:00Z" w:initials="CdMP|WA">
    <w:p w14:paraId="22BBFD00" w14:textId="6AEAFA2D" w:rsidR="009E3AC1" w:rsidRDefault="009E3AC1">
      <w:pPr>
        <w:pStyle w:val="Textodecomentrio"/>
      </w:pPr>
      <w:r>
        <w:rPr>
          <w:rStyle w:val="Refdecomentrio"/>
        </w:rPr>
        <w:annotationRef/>
      </w:r>
      <w:r>
        <w:t>Obrigação consta nos Documentos da Operação.</w:t>
      </w:r>
    </w:p>
  </w:comment>
  <w:comment w:id="1297" w:author="Eduardo Pachi" w:date="2020-10-18T14:43:00Z" w:initials="EP">
    <w:p w14:paraId="2653C8F1" w14:textId="4F93FDDC" w:rsidR="009E3AC1" w:rsidRDefault="009E3AC1">
      <w:pPr>
        <w:pStyle w:val="Textodecomentrio"/>
      </w:pPr>
      <w:r>
        <w:rPr>
          <w:rStyle w:val="Refdecomentrio"/>
        </w:rPr>
        <w:annotationRef/>
      </w:r>
      <w:r>
        <w:t>Pedimos esclarecer. Deve utilizar os recursos no prazo de 2 dias úteis do recebimento ou nas datas de pagamento dos CRI?</w:t>
      </w:r>
    </w:p>
  </w:comment>
  <w:comment w:id="1307" w:author="Carolina de Mattos Pacheco | WZ Advogados" w:date="2020-09-29T21:18:00Z" w:initials="CdMP|WA">
    <w:p w14:paraId="3C174189" w14:textId="2F1D39B8" w:rsidR="009E3AC1" w:rsidRDefault="009E3AC1">
      <w:pPr>
        <w:pStyle w:val="Textodecomentrio"/>
      </w:pPr>
      <w:r>
        <w:rPr>
          <w:rStyle w:val="Refdecomentrio"/>
        </w:rPr>
        <w:annotationRef/>
      </w:r>
      <w:r>
        <w:t xml:space="preserve">Foi previsto na AF que a </w:t>
      </w:r>
      <w:proofErr w:type="spellStart"/>
      <w:r>
        <w:t>Securitizadora</w:t>
      </w:r>
      <w:proofErr w:type="spellEnd"/>
      <w:r>
        <w:t xml:space="preserve"> deve aprovar previamente a venda e será interveniente anuente da operação. Prazo previsto no documento correspondente. Favor indicar a necessidade de algum ajuste adicional.</w:t>
      </w:r>
    </w:p>
  </w:comment>
  <w:comment w:id="1313" w:author="Eduardo Pachi" w:date="2020-10-18T14:52:00Z" w:initials="EP">
    <w:p w14:paraId="7FCF1D46" w14:textId="4417BBAD" w:rsidR="009E3AC1" w:rsidRDefault="009E3AC1">
      <w:pPr>
        <w:pStyle w:val="Textodecomentrio"/>
      </w:pPr>
      <w:r>
        <w:rPr>
          <w:rStyle w:val="Refdecomentrio"/>
        </w:rPr>
        <w:annotationRef/>
      </w:r>
      <w:r>
        <w:t>Pedimos a gentileza de verificar a possibilidade de manter a limitação dessa responsabilidade, conforme redação anterior excluída.</w:t>
      </w:r>
    </w:p>
  </w:comment>
  <w:comment w:id="1331" w:author="Carolina de Mattos Pacheco | WZ Advogados" w:date="2020-09-30T13:29:00Z" w:initials="CdMP|WA">
    <w:p w14:paraId="5C87C46A" w14:textId="7EA54FC6" w:rsidR="009E3AC1" w:rsidRDefault="009E3AC1">
      <w:pPr>
        <w:pStyle w:val="Textodecomentrio"/>
      </w:pPr>
      <w:r>
        <w:rPr>
          <w:rStyle w:val="Refdecomentrio"/>
        </w:rPr>
        <w:annotationRef/>
      </w:r>
      <w:r>
        <w:rPr>
          <w:rStyle w:val="Refdecomentrio"/>
        </w:rPr>
        <w:t>Leonardo, favor confirmar conceito considerando que não serão especificados os débitos.</w:t>
      </w:r>
    </w:p>
  </w:comment>
  <w:comment w:id="1332" w:author="Eduardo Pachi" w:date="2020-10-19T13:07:00Z" w:initials="EP">
    <w:p w14:paraId="79667C0D" w14:textId="54B1939F" w:rsidR="00CE302D" w:rsidRDefault="00CE302D">
      <w:pPr>
        <w:pStyle w:val="Textodecomentrio"/>
      </w:pPr>
      <w:r>
        <w:rPr>
          <w:rStyle w:val="Refdecomentrio"/>
        </w:rPr>
        <w:annotationRef/>
      </w:r>
      <w:r>
        <w:t>A companhia e os fiadores não conseguem resolver todos os problemas dessa forma. Existem discussões que podem levar anos e não faz sentido sair pagando ações ainda em discussão. O conceito sugerido é resolver todo e qualquer problema que recaia sobre os créditos ou sobre os imóveis. Essa obrigação está prevista no item (i) da cláusula 5.2.</w:t>
      </w:r>
    </w:p>
  </w:comment>
  <w:comment w:id="1551" w:author="Leonardo Rigobello" w:date="2020-10-06T19:16:00Z" w:initials="LR">
    <w:p w14:paraId="33DBF477" w14:textId="705B6F2A" w:rsidR="009E3AC1" w:rsidRDefault="009E3AC1">
      <w:pPr>
        <w:pStyle w:val="Textodecomentrio"/>
      </w:pPr>
      <w:r>
        <w:rPr>
          <w:rStyle w:val="Refdecomentrio"/>
        </w:rPr>
        <w:annotationRef/>
      </w:r>
      <w:r>
        <w:t>De acordo – vale a pena citarmos que parte do recurso captado no cri será utilizado para essa finalidade?</w:t>
      </w:r>
    </w:p>
  </w:comment>
  <w:comment w:id="1552" w:author="Carolina de Mattos Pacheco | WZ Advogados" w:date="2020-10-08T14:11:00Z" w:initials="CdMP|WA">
    <w:p w14:paraId="2ABB5D88" w14:textId="30AA2DD4" w:rsidR="009E3AC1" w:rsidRDefault="009E3AC1">
      <w:pPr>
        <w:pStyle w:val="Textodecomentrio"/>
      </w:pPr>
      <w:r>
        <w:rPr>
          <w:rStyle w:val="Refdecomentrio"/>
        </w:rPr>
        <w:annotationRef/>
      </w:r>
      <w:r>
        <w:t>Cláusula ajustada.</w:t>
      </w:r>
    </w:p>
  </w:comment>
  <w:comment w:id="1577" w:author="Eduardo Pachi" w:date="2020-10-19T13:13:00Z" w:initials="EP">
    <w:p w14:paraId="62A57024" w14:textId="010DE628" w:rsidR="00CE302D" w:rsidRDefault="00CE302D">
      <w:pPr>
        <w:pStyle w:val="Textodecomentrio"/>
      </w:pPr>
      <w:r>
        <w:rPr>
          <w:rStyle w:val="Refdecomentrio"/>
        </w:rPr>
        <w:annotationRef/>
      </w:r>
      <w:r>
        <w:t>Esse item estará previsto na AF.</w:t>
      </w:r>
    </w:p>
  </w:comment>
  <w:comment w:id="1606" w:author="Carolina de Mattos Pacheco | WZ Advogados" w:date="2020-09-30T14:15:00Z" w:initials="CdMP|WA">
    <w:p w14:paraId="29EECF2D" w14:textId="50CE5C54" w:rsidR="009E3AC1" w:rsidRDefault="009E3AC1">
      <w:pPr>
        <w:pStyle w:val="Textodecomentrio"/>
      </w:pPr>
      <w:r>
        <w:rPr>
          <w:rStyle w:val="Refdecomentrio"/>
        </w:rPr>
        <w:annotationRef/>
      </w:r>
      <w:r>
        <w:t>Confirmar se CF será toda ou parcial.</w:t>
      </w:r>
    </w:p>
  </w:comment>
  <w:comment w:id="1613" w:author="Eduardo Pachi" w:date="2020-10-19T13:14:00Z" w:initials="EP">
    <w:p w14:paraId="0D433479" w14:textId="3015B457" w:rsidR="00CE302D" w:rsidRDefault="00CE302D">
      <w:pPr>
        <w:pStyle w:val="Textodecomentrio"/>
      </w:pPr>
      <w:r>
        <w:rPr>
          <w:rStyle w:val="Refdecomentrio"/>
        </w:rPr>
        <w:annotationRef/>
      </w:r>
      <w:r>
        <w:t>A ser ajustado conforme conceito que ficar acordado com relação à amortização extraordinária obrigatória.</w:t>
      </w:r>
    </w:p>
  </w:comment>
  <w:comment w:id="1643" w:author="Carolina de Mattos Pacheco | WZ Advogados" w:date="2020-09-03T01:44:00Z" w:initials="CdMP|WA">
    <w:p w14:paraId="22BC8B1C" w14:textId="76B59DA7" w:rsidR="009E3AC1" w:rsidRDefault="009E3AC1">
      <w:pPr>
        <w:pStyle w:val="Textodecomentrio"/>
      </w:pPr>
      <w:r>
        <w:rPr>
          <w:rStyle w:val="Refdecomentrio"/>
        </w:rPr>
        <w:annotationRef/>
      </w:r>
      <w:r>
        <w:t>Aguardando envio das apólices e confirmar se incluiremos também apólice dos demais imóveis.</w:t>
      </w:r>
    </w:p>
  </w:comment>
  <w:comment w:id="1679" w:author="Carolina de Mattos Pacheco | WZ Advogados" w:date="2020-10-08T14:15:00Z" w:initials="CdMP|WA">
    <w:p w14:paraId="0BACFE3A" w14:textId="16207A0B" w:rsidR="009E3AC1" w:rsidRDefault="009E3AC1">
      <w:pPr>
        <w:pStyle w:val="Textodecomentrio"/>
      </w:pPr>
      <w:r>
        <w:rPr>
          <w:rStyle w:val="Refdecomentrio"/>
        </w:rPr>
        <w:annotationRef/>
      </w:r>
      <w:r>
        <w:t>Cláusula 1.10.1 ajustada.</w:t>
      </w:r>
    </w:p>
  </w:comment>
  <w:comment w:id="1701" w:author="Eduardo Pachi" w:date="2020-10-18T15:56:00Z" w:initials="EP">
    <w:p w14:paraId="5E07C0B9" w14:textId="59FB2D2D" w:rsidR="009E3AC1" w:rsidRDefault="009E3AC1">
      <w:pPr>
        <w:pStyle w:val="Textodecomentrio"/>
      </w:pPr>
      <w:r>
        <w:rPr>
          <w:rStyle w:val="Refdecomentrio"/>
        </w:rPr>
        <w:annotationRef/>
      </w:r>
      <w:r w:rsidR="00E363A8">
        <w:t xml:space="preserve">A verificar se o Sr. </w:t>
      </w:r>
      <w:proofErr w:type="spellStart"/>
      <w:r w:rsidR="00E363A8">
        <w:t>Lupercio</w:t>
      </w:r>
      <w:proofErr w:type="spellEnd"/>
      <w:r w:rsidR="00E363A8">
        <w:t xml:space="preserve"> possui e-CPF.</w:t>
      </w:r>
    </w:p>
  </w:comment>
  <w:comment w:id="1714" w:author="Eduardo Pachi" w:date="2020-10-19T13:20:00Z" w:initials="EP">
    <w:p w14:paraId="1400FFA7" w14:textId="2E9A2D39" w:rsidR="00E363A8" w:rsidRDefault="00E363A8">
      <w:pPr>
        <w:pStyle w:val="Textodecomentrio"/>
      </w:pPr>
      <w:r>
        <w:rPr>
          <w:rStyle w:val="Refdecomentrio"/>
        </w:rPr>
        <w:annotationRef/>
      </w:r>
      <w:r>
        <w:t xml:space="preserve">A ajustar conforme estrutura da operação. </w:t>
      </w:r>
    </w:p>
  </w:comment>
  <w:comment w:id="1750" w:author="Carolina de Mattos Pacheco | WZ Advogados" w:date="2020-10-08T18:10:00Z" w:initials="CdMP|WA">
    <w:p w14:paraId="1EBFC32B" w14:textId="4A9CA9AD" w:rsidR="009E3AC1" w:rsidRDefault="009E3AC1">
      <w:pPr>
        <w:pStyle w:val="Textodecomentrio"/>
      </w:pPr>
      <w:r>
        <w:rPr>
          <w:rStyle w:val="Refdecomentrio"/>
        </w:rPr>
        <w:annotationRef/>
      </w:r>
      <w:r>
        <w:t>TBC</w:t>
      </w:r>
    </w:p>
  </w:comment>
  <w:comment w:id="1762" w:author="Carolina de Mattos Pacheco | WZ Advogados" w:date="2020-10-08T14:39:00Z" w:initials="CdMP|WA">
    <w:p w14:paraId="0C7E648D" w14:textId="73E0CC0A" w:rsidR="009E3AC1" w:rsidRDefault="009E3AC1">
      <w:pPr>
        <w:pStyle w:val="Textodecomentrio"/>
      </w:pPr>
      <w:r>
        <w:rPr>
          <w:rStyle w:val="Refdecomentrio"/>
        </w:rPr>
        <w:annotationRef/>
      </w:r>
      <w:r>
        <w:t xml:space="preserve">Confirmar se o Anexo III do Termo de Securitização deve ser refletido neste item. Mesmo comentário para todas as </w:t>
      </w:r>
      <w:proofErr w:type="spellStart"/>
      <w:r>
        <w:t>CCIs</w:t>
      </w:r>
      <w:proofErr w:type="spellEnd"/>
      <w:r>
        <w:t>.</w:t>
      </w:r>
    </w:p>
  </w:comment>
  <w:comment w:id="1866" w:author="Eduardo Pachi" w:date="2020-10-19T13:22:00Z" w:initials="EP">
    <w:p w14:paraId="738C7E50" w14:textId="716E1C91" w:rsidR="00E363A8" w:rsidRDefault="00E363A8">
      <w:pPr>
        <w:pStyle w:val="Textodecomentrio"/>
      </w:pPr>
      <w:r>
        <w:rPr>
          <w:rStyle w:val="Refdecomentrio"/>
        </w:rPr>
        <w:annotationRef/>
      </w:r>
      <w:r>
        <w:t xml:space="preserve">Pedimos adaptar para o limite acordado entre </w:t>
      </w:r>
      <w:proofErr w:type="spellStart"/>
      <w:r>
        <w:t>Lupercio</w:t>
      </w:r>
      <w:proofErr w:type="spellEnd"/>
      <w:r>
        <w:t xml:space="preserve"> e Leonardo.</w:t>
      </w:r>
    </w:p>
  </w:comment>
  <w:comment w:id="1876" w:author="Carolina de Mattos Pacheco | WZ Advogados" w:date="2020-10-08T14:30:00Z" w:initials="CdMP|WA">
    <w:p w14:paraId="6F04E903" w14:textId="7BE0BC4C" w:rsidR="009E3AC1" w:rsidRDefault="009E3AC1">
      <w:pPr>
        <w:pStyle w:val="Textodecomentrio"/>
      </w:pPr>
      <w:r>
        <w:rPr>
          <w:rStyle w:val="Refdecomentrio"/>
        </w:rPr>
        <w:annotationRef/>
      </w:r>
      <w:r>
        <w:t>TBC se serão mantidas as cartas de pagamento como CP.</w:t>
      </w:r>
    </w:p>
  </w:comment>
  <w:comment w:id="2193" w:author="Eduardo Pachi" w:date="2020-10-18T10:01:00Z" w:initials="EP">
    <w:p w14:paraId="451D0C63" w14:textId="430F4305" w:rsidR="009E3AC1" w:rsidRDefault="009E3AC1">
      <w:pPr>
        <w:pStyle w:val="Textodecomentrio"/>
      </w:pPr>
      <w:r>
        <w:rPr>
          <w:rStyle w:val="Refdecomentrio"/>
        </w:rPr>
        <w:annotationRef/>
      </w:r>
      <w:r>
        <w:t>Idem comentário realizado.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340885" w15:done="0"/>
  <w15:commentEx w15:paraId="2EB8AB8A" w15:done="0"/>
  <w15:commentEx w15:paraId="556F1510" w15:done="0"/>
  <w15:commentEx w15:paraId="3319A70A" w15:done="0"/>
  <w15:commentEx w15:paraId="53345BF2" w15:paraIdParent="3319A70A" w15:done="0"/>
  <w15:commentEx w15:paraId="240C4C15" w15:done="0"/>
  <w15:commentEx w15:paraId="55B6EA0E" w15:paraIdParent="240C4C15" w15:done="0"/>
  <w15:commentEx w15:paraId="61730E67" w15:done="0"/>
  <w15:commentEx w15:paraId="0BFDBF8B" w15:done="0"/>
  <w15:commentEx w15:paraId="720303C6" w15:paraIdParent="0BFDBF8B" w15:done="0"/>
  <w15:commentEx w15:paraId="064899EE" w15:done="0"/>
  <w15:commentEx w15:paraId="16B8CA66" w15:done="0"/>
  <w15:commentEx w15:paraId="7A03BD3B" w15:done="0"/>
  <w15:commentEx w15:paraId="22A935C5" w15:done="0"/>
  <w15:commentEx w15:paraId="54216E14" w15:done="0"/>
  <w15:commentEx w15:paraId="2FDE4300" w15:paraIdParent="54216E14" w15:done="0"/>
  <w15:commentEx w15:paraId="5595C6D1" w15:done="0"/>
  <w15:commentEx w15:paraId="4BE4070A" w15:paraIdParent="5595C6D1" w15:done="0"/>
  <w15:commentEx w15:paraId="153B61AB" w15:done="0"/>
  <w15:commentEx w15:paraId="10E98BB4" w15:paraIdParent="153B61AB" w15:done="0"/>
  <w15:commentEx w15:paraId="67BB9D69" w15:done="0"/>
  <w15:commentEx w15:paraId="0164530B" w15:done="0"/>
  <w15:commentEx w15:paraId="0847ABD5" w15:done="0"/>
  <w15:commentEx w15:paraId="388987A0" w15:done="0"/>
  <w15:commentEx w15:paraId="49086280" w15:done="0"/>
  <w15:commentEx w15:paraId="15A923AA" w15:paraIdParent="49086280" w15:done="0"/>
  <w15:commentEx w15:paraId="41E5D5F5" w15:done="0"/>
  <w15:commentEx w15:paraId="62847982" w15:done="0"/>
  <w15:commentEx w15:paraId="07A533BA" w15:done="0"/>
  <w15:commentEx w15:paraId="28EF51B1" w15:done="0"/>
  <w15:commentEx w15:paraId="4EB36AEA" w15:paraIdParent="28EF51B1" w15:done="0"/>
  <w15:commentEx w15:paraId="57A1CB5A" w15:done="0"/>
  <w15:commentEx w15:paraId="4BC48A49" w15:paraIdParent="57A1CB5A" w15:done="0"/>
  <w15:commentEx w15:paraId="7DA29AE8" w15:done="0"/>
  <w15:commentEx w15:paraId="6EB5F0D8" w15:done="0"/>
  <w15:commentEx w15:paraId="1B359A18" w15:done="0"/>
  <w15:commentEx w15:paraId="7AD66D8B" w15:done="0"/>
  <w15:commentEx w15:paraId="49586109" w15:paraIdParent="7AD66D8B" w15:done="0"/>
  <w15:commentEx w15:paraId="227FE0AE" w15:paraIdParent="7AD66D8B" w15:done="0"/>
  <w15:commentEx w15:paraId="3E634267" w15:done="0"/>
  <w15:commentEx w15:paraId="13E23835" w15:done="0"/>
  <w15:commentEx w15:paraId="78D9607F" w15:done="0"/>
  <w15:commentEx w15:paraId="3B8AEE2F" w15:done="0"/>
  <w15:commentEx w15:paraId="578FCF28" w15:done="0"/>
  <w15:commentEx w15:paraId="323ADCA5" w15:paraIdParent="578FCF28" w15:done="0"/>
  <w15:commentEx w15:paraId="1CF231D2" w15:done="0"/>
  <w15:commentEx w15:paraId="15F45670" w15:done="0"/>
  <w15:commentEx w15:paraId="12E4F2D2" w15:done="0"/>
  <w15:commentEx w15:paraId="03AF5B3F" w15:done="0"/>
  <w15:commentEx w15:paraId="6A964B53" w15:done="0"/>
  <w15:commentEx w15:paraId="7C3A2860" w15:paraIdParent="6A964B53" w15:done="0"/>
  <w15:commentEx w15:paraId="649E6272" w15:paraIdParent="6A964B53" w15:done="0"/>
  <w15:commentEx w15:paraId="1801F402" w15:paraIdParent="6A964B53" w15:done="0"/>
  <w15:commentEx w15:paraId="569EBDE4" w15:done="0"/>
  <w15:commentEx w15:paraId="24892BC5" w15:done="0"/>
  <w15:commentEx w15:paraId="03A2303D" w15:done="0"/>
  <w15:commentEx w15:paraId="2FC87142" w15:done="0"/>
  <w15:commentEx w15:paraId="160FBE9B" w15:done="0"/>
  <w15:commentEx w15:paraId="037FDCC2" w15:done="0"/>
  <w15:commentEx w15:paraId="2706ABA6" w15:done="0"/>
  <w15:commentEx w15:paraId="2AE6CCE4" w15:done="0"/>
  <w15:commentEx w15:paraId="606E9655" w15:done="0"/>
  <w15:commentEx w15:paraId="2630EF9B" w15:done="0"/>
  <w15:commentEx w15:paraId="6C932423" w15:done="0"/>
  <w15:commentEx w15:paraId="3DF95CD8" w15:done="0"/>
  <w15:commentEx w15:paraId="412C9D04" w15:done="0"/>
  <w15:commentEx w15:paraId="1DC13833" w15:done="0"/>
  <w15:commentEx w15:paraId="3065BD88" w15:done="0"/>
  <w15:commentEx w15:paraId="4AA8019A" w15:done="0"/>
  <w15:commentEx w15:paraId="08CDFF67" w15:done="0"/>
  <w15:commentEx w15:paraId="4438F392" w15:done="0"/>
  <w15:commentEx w15:paraId="6C8869C6" w15:done="0"/>
  <w15:commentEx w15:paraId="0661BFA0" w15:done="0"/>
  <w15:commentEx w15:paraId="09EB79F4" w15:done="0"/>
  <w15:commentEx w15:paraId="15DA4EE9" w15:done="0"/>
  <w15:commentEx w15:paraId="10B68361" w15:done="0"/>
  <w15:commentEx w15:paraId="22BBFD00" w15:done="0"/>
  <w15:commentEx w15:paraId="2653C8F1" w15:done="0"/>
  <w15:commentEx w15:paraId="3C174189" w15:done="0"/>
  <w15:commentEx w15:paraId="7FCF1D46" w15:done="0"/>
  <w15:commentEx w15:paraId="5C87C46A" w15:done="0"/>
  <w15:commentEx w15:paraId="79667C0D" w15:paraIdParent="5C87C46A" w15:done="0"/>
  <w15:commentEx w15:paraId="33DBF477" w15:done="0"/>
  <w15:commentEx w15:paraId="2ABB5D88" w15:paraIdParent="33DBF477" w15:done="0"/>
  <w15:commentEx w15:paraId="62A57024" w15:done="0"/>
  <w15:commentEx w15:paraId="29EECF2D" w15:done="0"/>
  <w15:commentEx w15:paraId="0D433479" w15:done="0"/>
  <w15:commentEx w15:paraId="22BC8B1C" w15:done="0"/>
  <w15:commentEx w15:paraId="0BACFE3A" w15:done="0"/>
  <w15:commentEx w15:paraId="5E07C0B9" w15:done="0"/>
  <w15:commentEx w15:paraId="1400FFA7" w15:done="0"/>
  <w15:commentEx w15:paraId="1EBFC32B" w15:done="0"/>
  <w15:commentEx w15:paraId="0C7E648D" w15:done="0"/>
  <w15:commentEx w15:paraId="738C7E50" w15:done="0"/>
  <w15:commentEx w15:paraId="6F04E903" w15:done="0"/>
  <w15:commentEx w15:paraId="451D0C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E86E" w16cex:dateUtc="2020-10-19T13:26:00Z"/>
  <w16cex:commentExtensible w16cex:durableId="2337E852" w16cex:dateUtc="2020-10-19T13:26:00Z"/>
  <w16cex:commentExtensible w16cex:durableId="2337E8EF" w16cex:dateUtc="2020-10-19T13:29:00Z"/>
  <w16cex:commentExtensible w16cex:durableId="23273ADD" w16cex:dateUtc="2020-10-06T21:50:00Z"/>
  <w16cex:commentExtensible w16cex:durableId="232995AA" w16cex:dateUtc="2020-10-08T16:42:00Z"/>
  <w16cex:commentExtensible w16cex:durableId="2334465B" w16cex:dateUtc="2020-10-16T19:18:00Z"/>
  <w16cex:commentExtensible w16cex:durableId="23369487" w16cex:dateUtc="2020-10-18T13:16:00Z"/>
  <w16cex:commentExtensible w16cex:durableId="2337EA8A" w16cex:dateUtc="2020-10-19T13:35:00Z"/>
  <w16cex:commentExtensible w16cex:durableId="23273B8A" w16cex:dateUtc="2020-10-06T21:52:00Z"/>
  <w16cex:commentExtensible w16cex:durableId="232995E1" w16cex:dateUtc="2020-10-08T16:42:00Z"/>
  <w16cex:commentExtensible w16cex:durableId="2336846C" w16cex:dateUtc="2020-10-18T12:07:00Z"/>
  <w16cex:commentExtensible w16cex:durableId="233165A7" w16cex:dateUtc="2020-10-14T14:55:00Z"/>
  <w16cex:commentExtensible w16cex:durableId="23368832" w16cex:dateUtc="2020-10-18T12:24:00Z"/>
  <w16cex:commentExtensible w16cex:durableId="233689F6" w16cex:dateUtc="2020-10-18T12:31:00Z"/>
  <w16cex:commentExtensible w16cex:durableId="23273D47" w16cex:dateUtc="2020-10-06T22:00:00Z"/>
  <w16cex:commentExtensible w16cex:durableId="23299809" w16cex:dateUtc="2020-10-08T16:52:00Z"/>
  <w16cex:commentExtensible w16cex:durableId="23273D56" w16cex:dateUtc="2020-10-06T22:00:00Z"/>
  <w16cex:commentExtensible w16cex:durableId="2337F2F7" w16cex:dateUtc="2020-10-19T14:11:00Z"/>
  <w16cex:commentExtensible w16cex:durableId="23273D63" w16cex:dateUtc="2020-10-06T22:00:00Z"/>
  <w16cex:commentExtensible w16cex:durableId="2329CEBF" w16cex:dateUtc="2020-10-08T20:45:00Z"/>
  <w16cex:commentExtensible w16cex:durableId="2337F36E" w16cex:dateUtc="2020-10-19T14:13:00Z"/>
  <w16cex:commentExtensible w16cex:durableId="23368AEE" w16cex:dateUtc="2020-10-18T12:35:00Z"/>
  <w16cex:commentExtensible w16cex:durableId="23273DA9" w16cex:dateUtc="2020-10-06T22:02:00Z"/>
  <w16cex:commentExtensible w16cex:durableId="2337F3FB" w16cex:dateUtc="2020-10-19T14:16:00Z"/>
  <w16cex:commentExtensible w16cex:durableId="23273DBD" w16cex:dateUtc="2020-10-06T22:02:00Z"/>
  <w16cex:commentExtensible w16cex:durableId="232998C8" w16cex:dateUtc="2020-10-08T16:55:00Z"/>
  <w16cex:commentExtensible w16cex:durableId="231E16A1" w16cex:dateUtc="2020-09-29T23:25:00Z"/>
  <w16cex:commentExtensible w16cex:durableId="23273E1B" w16cex:dateUtc="2020-10-06T22:03:00Z"/>
  <w16cex:commentExtensible w16cex:durableId="2337F56B" w16cex:dateUtc="2020-10-19T14:22:00Z"/>
  <w16cex:commentExtensible w16cex:durableId="23273E6D" w16cex:dateUtc="2020-10-06T22:05:00Z"/>
  <w16cex:commentExtensible w16cex:durableId="2337F763" w16cex:dateUtc="2020-10-19T14:30:00Z"/>
  <w16cex:commentExtensible w16cex:durableId="22E7D5B2" w16cex:dateUtc="2020-08-19T19:45:00Z"/>
  <w16cex:commentExtensible w16cex:durableId="23368D1A" w16cex:dateUtc="2020-10-18T12:44:00Z"/>
  <w16cex:commentExtensible w16cex:durableId="23368DB3" w16cex:dateUtc="2020-10-18T12:47:00Z"/>
  <w16cex:commentExtensible w16cex:durableId="23368EAA" w16cex:dateUtc="2020-10-18T12:51:00Z"/>
  <w16cex:commentExtensible w16cex:durableId="2337F97F" w16cex:dateUtc="2020-10-19T14:39:00Z"/>
  <w16cex:commentExtensible w16cex:durableId="231E1886" w16cex:dateUtc="2020-09-29T23:33:00Z"/>
  <w16cex:commentExtensible w16cex:durableId="23273F14" w16cex:dateUtc="2020-10-06T22:08:00Z"/>
  <w16cex:commentExtensible w16cex:durableId="23299A58" w16cex:dateUtc="2020-10-08T17:02:00Z"/>
  <w16cex:commentExtensible w16cex:durableId="231E19ED" w16cex:dateUtc="2020-09-29T23:39:00Z"/>
  <w16cex:commentExtensible w16cex:durableId="233690A2" w16cex:dateUtc="2020-10-18T13:00:00Z"/>
  <w16cex:commentExtensible w16cex:durableId="2329F06A" w16cex:dateUtc="2020-10-08T23:09:00Z"/>
  <w16cex:commentExtensible w16cex:durableId="23369186" w16cex:dateUtc="2020-10-18T13:03:00Z"/>
  <w16cex:commentExtensible w16cex:durableId="22F36728" w16cex:dateUtc="2020-08-28T14:21:00Z"/>
  <w16cex:commentExtensible w16cex:durableId="233691C5" w16cex:dateUtc="2020-10-18T13:04:00Z"/>
  <w16cex:commentExtensible w16cex:durableId="231E1A4F" w16cex:dateUtc="2020-09-29T23:40:00Z"/>
  <w16cex:commentExtensible w16cex:durableId="23369367" w16cex:dateUtc="2020-10-18T13:11:00Z"/>
  <w16cex:commentExtensible w16cex:durableId="23369396" w16cex:dateUtc="2020-10-18T13:12:00Z"/>
  <w16cex:commentExtensible w16cex:durableId="233693C4" w16cex:dateUtc="2020-10-18T13:13:00Z"/>
  <w16cex:commentExtensible w16cex:durableId="22D6715A" w16cex:dateUtc="2020-08-06T15:08:00Z"/>
  <w16cex:commentExtensible w16cex:durableId="22E5685C" w16cex:dateUtc="2020-08-17T23:34:00Z"/>
  <w16cex:commentExtensible w16cex:durableId="2337FE5F" w16cex:dateUtc="2020-10-19T15:00:00Z"/>
  <w16cex:commentExtensible w16cex:durableId="2337FEC6" w16cex:dateUtc="2020-10-19T15:02:00Z"/>
  <w16cex:commentExtensible w16cex:durableId="231E1AFD" w16cex:dateUtc="2020-09-29T23:43:00Z"/>
  <w16cex:commentExtensible w16cex:durableId="2337FEE8" w16cex:dateUtc="2020-10-19T15:02:00Z"/>
  <w16cex:commentExtensible w16cex:durableId="23316708" w16cex:dateUtc="2020-10-14T15:01:00Z"/>
  <w16cex:commentExtensible w16cex:durableId="2331676F" w16cex:dateUtc="2020-10-14T15:02:00Z"/>
  <w16cex:commentExtensible w16cex:durableId="23318022" w16cex:dateUtc="2020-10-14T16:48:00Z"/>
  <w16cex:commentExtensible w16cex:durableId="2338022F" w16cex:dateUtc="2020-10-19T15:16:00Z"/>
  <w16cex:commentExtensible w16cex:durableId="233804FA" w16cex:dateUtc="2020-10-19T15:28:00Z"/>
  <w16cex:commentExtensible w16cex:durableId="231E1C34" w16cex:dateUtc="2020-09-29T23:48:00Z"/>
  <w16cex:commentExtensible w16cex:durableId="2336A2D1" w16cex:dateUtc="2020-10-18T14:17:00Z"/>
  <w16cex:commentExtensible w16cex:durableId="233194BE" w16cex:dateUtc="2020-10-14T18:13:00Z"/>
  <w16cex:commentExtensible w16cex:durableId="233190B6" w16cex:dateUtc="2020-09-29T23:48:00Z"/>
  <w16cex:commentExtensible w16cex:durableId="23380814" w16cex:dateUtc="2020-10-19T15:41:00Z"/>
  <w16cex:commentExtensible w16cex:durableId="23380862" w16cex:dateUtc="2020-10-19T15:43:00Z"/>
  <w16cex:commentExtensible w16cex:durableId="2336A888" w16cex:dateUtc="2020-10-18T14:42:00Z"/>
  <w16cex:commentExtensible w16cex:durableId="2336AD96" w16cex:dateUtc="2020-10-18T15:03:00Z"/>
  <w16cex:commentExtensible w16cex:durableId="233809BC" w16cex:dateUtc="2020-10-19T15:49:00Z"/>
  <w16cex:commentExtensible w16cex:durableId="23380A23" w16cex:dateUtc="2020-10-19T15:50:00Z"/>
  <w16cex:commentExtensible w16cex:durableId="23380AF2" w16cex:dateUtc="2020-10-19T15:54:00Z"/>
  <w16cex:commentExtensible w16cex:durableId="23380BE6" w16cex:dateUtc="2020-10-19T15:58:00Z"/>
  <w16cex:commentExtensible w16cex:durableId="2336D127" w16cex:dateUtc="2020-10-18T17:35:00Z"/>
  <w16cex:commentExtensible w16cex:durableId="2336D167" w16cex:dateUtc="2020-10-18T17:36:00Z"/>
  <w16cex:commentExtensible w16cex:durableId="2336D19C" w16cex:dateUtc="2020-10-18T17:37:00Z"/>
  <w16cex:commentExtensible w16cex:durableId="23299B81" w16cex:dateUtc="2020-10-08T17:06:00Z"/>
  <w16cex:commentExtensible w16cex:durableId="2336D32B" w16cex:dateUtc="2020-10-18T17:43:00Z"/>
  <w16cex:commentExtensible w16cex:durableId="231E2322" w16cex:dateUtc="2020-09-30T00:18:00Z"/>
  <w16cex:commentExtensible w16cex:durableId="2336D52D" w16cex:dateUtc="2020-10-18T17:52:00Z"/>
  <w16cex:commentExtensible w16cex:durableId="231F06B1" w16cex:dateUtc="2020-09-30T16:29:00Z"/>
  <w16cex:commentExtensible w16cex:durableId="23380E1D" w16cex:dateUtc="2020-10-19T16:07:00Z"/>
  <w16cex:commentExtensible w16cex:durableId="23274129" w16cex:dateUtc="2020-10-06T22:16:00Z"/>
  <w16cex:commentExtensible w16cex:durableId="23299C9B" w16cex:dateUtc="2020-10-08T17:11:00Z"/>
  <w16cex:commentExtensible w16cex:durableId="23380F83" w16cex:dateUtc="2020-10-19T16:13:00Z"/>
  <w16cex:commentExtensible w16cex:durableId="231F118C" w16cex:dateUtc="2020-09-30T17:15:00Z"/>
  <w16cex:commentExtensible w16cex:durableId="23380FCF" w16cex:dateUtc="2020-10-19T16:14:00Z"/>
  <w16cex:commentExtensible w16cex:durableId="22FAC90B" w16cex:dateUtc="2020-09-03T04:44:00Z"/>
  <w16cex:commentExtensible w16cex:durableId="23299D9A" w16cex:dateUtc="2020-10-08T17:15:00Z"/>
  <w16cex:commentExtensible w16cex:durableId="2336E416" w16cex:dateUtc="2020-10-18T18:56:00Z"/>
  <w16cex:commentExtensible w16cex:durableId="23381131" w16cex:dateUtc="2020-10-19T16:20:00Z"/>
  <w16cex:commentExtensible w16cex:durableId="2329D49A" w16cex:dateUtc="2020-10-08T21:10:00Z"/>
  <w16cex:commentExtensible w16cex:durableId="2329A30F" w16cex:dateUtc="2020-10-08T17:39:00Z"/>
  <w16cex:commentExtensible w16cex:durableId="2338119E" w16cex:dateUtc="2020-10-19T16:22:00Z"/>
  <w16cex:commentExtensible w16cex:durableId="2329A10C" w16cex:dateUtc="2020-10-08T17:30:00Z"/>
  <w16cex:commentExtensible w16cex:durableId="2336910E" w16cex:dateUtc="2020-10-18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40885" w16cid:durableId="2337E86E"/>
  <w16cid:commentId w16cid:paraId="2EB8AB8A" w16cid:durableId="2337E852"/>
  <w16cid:commentId w16cid:paraId="556F1510" w16cid:durableId="2337E8EF"/>
  <w16cid:commentId w16cid:paraId="3319A70A" w16cid:durableId="23273ADD"/>
  <w16cid:commentId w16cid:paraId="53345BF2" w16cid:durableId="232995AA"/>
  <w16cid:commentId w16cid:paraId="240C4C15" w16cid:durableId="2334465B"/>
  <w16cid:commentId w16cid:paraId="55B6EA0E" w16cid:durableId="23369487"/>
  <w16cid:commentId w16cid:paraId="61730E67" w16cid:durableId="2337EA8A"/>
  <w16cid:commentId w16cid:paraId="0BFDBF8B" w16cid:durableId="23273B8A"/>
  <w16cid:commentId w16cid:paraId="720303C6" w16cid:durableId="232995E1"/>
  <w16cid:commentId w16cid:paraId="064899EE" w16cid:durableId="2336846C"/>
  <w16cid:commentId w16cid:paraId="16B8CA66" w16cid:durableId="233165A7"/>
  <w16cid:commentId w16cid:paraId="7A03BD3B" w16cid:durableId="23368832"/>
  <w16cid:commentId w16cid:paraId="22A935C5" w16cid:durableId="233689F6"/>
  <w16cid:commentId w16cid:paraId="54216E14" w16cid:durableId="23273D47"/>
  <w16cid:commentId w16cid:paraId="2FDE4300" w16cid:durableId="23299809"/>
  <w16cid:commentId w16cid:paraId="5595C6D1" w16cid:durableId="23273D56"/>
  <w16cid:commentId w16cid:paraId="4BE4070A" w16cid:durableId="2337F2F7"/>
  <w16cid:commentId w16cid:paraId="153B61AB" w16cid:durableId="23273D63"/>
  <w16cid:commentId w16cid:paraId="10E98BB4" w16cid:durableId="2329CEBF"/>
  <w16cid:commentId w16cid:paraId="67BB9D69" w16cid:durableId="2337F36E"/>
  <w16cid:commentId w16cid:paraId="0164530B" w16cid:durableId="23368AEE"/>
  <w16cid:commentId w16cid:paraId="0847ABD5" w16cid:durableId="23273DA9"/>
  <w16cid:commentId w16cid:paraId="388987A0" w16cid:durableId="2337F3FB"/>
  <w16cid:commentId w16cid:paraId="49086280" w16cid:durableId="23273DBD"/>
  <w16cid:commentId w16cid:paraId="15A923AA" w16cid:durableId="232998C8"/>
  <w16cid:commentId w16cid:paraId="41E5D5F5" w16cid:durableId="231E16A1"/>
  <w16cid:commentId w16cid:paraId="62847982" w16cid:durableId="23273E1B"/>
  <w16cid:commentId w16cid:paraId="07A533BA" w16cid:durableId="2337F56B"/>
  <w16cid:commentId w16cid:paraId="28EF51B1" w16cid:durableId="23273E6D"/>
  <w16cid:commentId w16cid:paraId="4EB36AEA" w16cid:durableId="2337F763"/>
  <w16cid:commentId w16cid:paraId="57A1CB5A" w16cid:durableId="22E7D5B2"/>
  <w16cid:commentId w16cid:paraId="4BC48A49" w16cid:durableId="23368D1A"/>
  <w16cid:commentId w16cid:paraId="7DA29AE8" w16cid:durableId="23368DB3"/>
  <w16cid:commentId w16cid:paraId="6EB5F0D8" w16cid:durableId="23368EAA"/>
  <w16cid:commentId w16cid:paraId="1B359A18" w16cid:durableId="2337F97F"/>
  <w16cid:commentId w16cid:paraId="7AD66D8B" w16cid:durableId="231E1886"/>
  <w16cid:commentId w16cid:paraId="49586109" w16cid:durableId="23273F14"/>
  <w16cid:commentId w16cid:paraId="227FE0AE" w16cid:durableId="23299A58"/>
  <w16cid:commentId w16cid:paraId="3E634267" w16cid:durableId="231E19ED"/>
  <w16cid:commentId w16cid:paraId="13E23835" w16cid:durableId="233690A2"/>
  <w16cid:commentId w16cid:paraId="78D9607F" w16cid:durableId="2329F06A"/>
  <w16cid:commentId w16cid:paraId="3B8AEE2F" w16cid:durableId="23369186"/>
  <w16cid:commentId w16cid:paraId="578FCF28" w16cid:durableId="22F36728"/>
  <w16cid:commentId w16cid:paraId="323ADCA5" w16cid:durableId="233691C5"/>
  <w16cid:commentId w16cid:paraId="1CF231D2" w16cid:durableId="231E1A4F"/>
  <w16cid:commentId w16cid:paraId="15F45670" w16cid:durableId="23369367"/>
  <w16cid:commentId w16cid:paraId="12E4F2D2" w16cid:durableId="23369396"/>
  <w16cid:commentId w16cid:paraId="03AF5B3F" w16cid:durableId="233693C4"/>
  <w16cid:commentId w16cid:paraId="6A964B53" w16cid:durableId="22C45C99"/>
  <w16cid:commentId w16cid:paraId="7C3A2860" w16cid:durableId="22D6715A"/>
  <w16cid:commentId w16cid:paraId="649E6272" w16cid:durableId="22E5685C"/>
  <w16cid:commentId w16cid:paraId="1801F402" w16cid:durableId="2337FE5F"/>
  <w16cid:commentId w16cid:paraId="569EBDE4" w16cid:durableId="2337FEC6"/>
  <w16cid:commentId w16cid:paraId="24892BC5" w16cid:durableId="231E1AFD"/>
  <w16cid:commentId w16cid:paraId="03A2303D" w16cid:durableId="2337FEE8"/>
  <w16cid:commentId w16cid:paraId="2FC87142" w16cid:durableId="23316708"/>
  <w16cid:commentId w16cid:paraId="160FBE9B" w16cid:durableId="2331676F"/>
  <w16cid:commentId w16cid:paraId="037FDCC2" w16cid:durableId="23318022"/>
  <w16cid:commentId w16cid:paraId="2706ABA6" w16cid:durableId="2338022F"/>
  <w16cid:commentId w16cid:paraId="2AE6CCE4" w16cid:durableId="233804FA"/>
  <w16cid:commentId w16cid:paraId="606E9655" w16cid:durableId="231E1C34"/>
  <w16cid:commentId w16cid:paraId="2630EF9B" w16cid:durableId="2336A2D1"/>
  <w16cid:commentId w16cid:paraId="6C932423" w16cid:durableId="233194BE"/>
  <w16cid:commentId w16cid:paraId="3DF95CD8" w16cid:durableId="233190B6"/>
  <w16cid:commentId w16cid:paraId="412C9D04" w16cid:durableId="23380814"/>
  <w16cid:commentId w16cid:paraId="1DC13833" w16cid:durableId="23380862"/>
  <w16cid:commentId w16cid:paraId="3065BD88" w16cid:durableId="2336A888"/>
  <w16cid:commentId w16cid:paraId="4AA8019A" w16cid:durableId="2336AD96"/>
  <w16cid:commentId w16cid:paraId="08CDFF67" w16cid:durableId="233809BC"/>
  <w16cid:commentId w16cid:paraId="4438F392" w16cid:durableId="23380A23"/>
  <w16cid:commentId w16cid:paraId="6C8869C6" w16cid:durableId="23380AF2"/>
  <w16cid:commentId w16cid:paraId="0661BFA0" w16cid:durableId="23380BE6"/>
  <w16cid:commentId w16cid:paraId="09EB79F4" w16cid:durableId="2336D127"/>
  <w16cid:commentId w16cid:paraId="15DA4EE9" w16cid:durableId="2336D167"/>
  <w16cid:commentId w16cid:paraId="10B68361" w16cid:durableId="2336D19C"/>
  <w16cid:commentId w16cid:paraId="22BBFD00" w16cid:durableId="23299B81"/>
  <w16cid:commentId w16cid:paraId="2653C8F1" w16cid:durableId="2336D32B"/>
  <w16cid:commentId w16cid:paraId="3C174189" w16cid:durableId="231E2322"/>
  <w16cid:commentId w16cid:paraId="7FCF1D46" w16cid:durableId="2336D52D"/>
  <w16cid:commentId w16cid:paraId="5C87C46A" w16cid:durableId="231F06B1"/>
  <w16cid:commentId w16cid:paraId="79667C0D" w16cid:durableId="23380E1D"/>
  <w16cid:commentId w16cid:paraId="33DBF477" w16cid:durableId="23274129"/>
  <w16cid:commentId w16cid:paraId="2ABB5D88" w16cid:durableId="23299C9B"/>
  <w16cid:commentId w16cid:paraId="62A57024" w16cid:durableId="23380F83"/>
  <w16cid:commentId w16cid:paraId="29EECF2D" w16cid:durableId="231F118C"/>
  <w16cid:commentId w16cid:paraId="0D433479" w16cid:durableId="23380FCF"/>
  <w16cid:commentId w16cid:paraId="22BC8B1C" w16cid:durableId="22FAC90B"/>
  <w16cid:commentId w16cid:paraId="0BACFE3A" w16cid:durableId="23299D9A"/>
  <w16cid:commentId w16cid:paraId="5E07C0B9" w16cid:durableId="2336E416"/>
  <w16cid:commentId w16cid:paraId="1400FFA7" w16cid:durableId="23381131"/>
  <w16cid:commentId w16cid:paraId="1EBFC32B" w16cid:durableId="2329D49A"/>
  <w16cid:commentId w16cid:paraId="0C7E648D" w16cid:durableId="2329A30F"/>
  <w16cid:commentId w16cid:paraId="738C7E50" w16cid:durableId="2338119E"/>
  <w16cid:commentId w16cid:paraId="6F04E903" w16cid:durableId="2329A10C"/>
  <w16cid:commentId w16cid:paraId="451D0C63" w16cid:durableId="233691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EAB55" w14:textId="77777777" w:rsidR="009E3AC1" w:rsidRDefault="009E3AC1">
      <w:r>
        <w:separator/>
      </w:r>
    </w:p>
    <w:p w14:paraId="4BCFA216" w14:textId="77777777" w:rsidR="009E3AC1" w:rsidRDefault="009E3AC1"/>
  </w:endnote>
  <w:endnote w:type="continuationSeparator" w:id="0">
    <w:p w14:paraId="054AB2FE" w14:textId="77777777" w:rsidR="009E3AC1" w:rsidRDefault="009E3AC1">
      <w:r>
        <w:continuationSeparator/>
      </w:r>
    </w:p>
    <w:p w14:paraId="1DC17325" w14:textId="77777777" w:rsidR="009E3AC1" w:rsidRDefault="009E3AC1"/>
  </w:endnote>
  <w:endnote w:type="continuationNotice" w:id="1">
    <w:p w14:paraId="26C840C1" w14:textId="77777777" w:rsidR="009E3AC1" w:rsidRDefault="009E3A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9E3AC1" w:rsidRDefault="009E3AC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9E3AC1" w:rsidRDefault="009E3AC1">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9E3AC1" w:rsidRDefault="009E3A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7B088518" w:rsidR="009E3AC1" w:rsidRPr="008952DB" w:rsidRDefault="009E3AC1"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0E13123D" w:rsidR="009E3AC1" w:rsidRPr="008952DB" w:rsidRDefault="009E3AC1"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1268A" w14:textId="77777777" w:rsidR="009E3AC1" w:rsidRDefault="009E3AC1">
      <w:r>
        <w:separator/>
      </w:r>
    </w:p>
    <w:p w14:paraId="733042CA" w14:textId="77777777" w:rsidR="009E3AC1" w:rsidRDefault="009E3AC1"/>
  </w:footnote>
  <w:footnote w:type="continuationSeparator" w:id="0">
    <w:p w14:paraId="319DFE85" w14:textId="77777777" w:rsidR="009E3AC1" w:rsidRDefault="009E3AC1">
      <w:r>
        <w:continuationSeparator/>
      </w:r>
    </w:p>
    <w:p w14:paraId="1539FD4D" w14:textId="77777777" w:rsidR="009E3AC1" w:rsidRDefault="009E3AC1"/>
  </w:footnote>
  <w:footnote w:type="continuationNotice" w:id="1">
    <w:p w14:paraId="48D220E1" w14:textId="77777777" w:rsidR="009E3AC1" w:rsidRDefault="009E3AC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9E3AC1" w:rsidRDefault="009E3AC1">
    <w:pPr>
      <w:pStyle w:val="Cabealho"/>
    </w:pPr>
  </w:p>
  <w:p w14:paraId="521A12F1" w14:textId="77777777" w:rsidR="009E3AC1" w:rsidRDefault="009E3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9E3AC1" w:rsidRPr="00E57A34" w:rsidRDefault="009E3AC1"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9E3AC1" w:rsidRPr="00704041" w:rsidRDefault="009E3AC1"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8"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9"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3"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4"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5"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7"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2"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3"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9"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0" w15:restartNumberingAfterBreak="0">
    <w:nsid w:val="62D25415"/>
    <w:multiLevelType w:val="multilevel"/>
    <w:tmpl w:val="CA246C34"/>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singl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1"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9"/>
  </w:num>
  <w:num w:numId="3">
    <w:abstractNumId w:val="20"/>
  </w:num>
  <w:num w:numId="4">
    <w:abstractNumId w:val="37"/>
  </w:num>
  <w:num w:numId="5">
    <w:abstractNumId w:val="18"/>
  </w:num>
  <w:num w:numId="6">
    <w:abstractNumId w:val="26"/>
  </w:num>
  <w:num w:numId="7">
    <w:abstractNumId w:val="48"/>
  </w:num>
  <w:num w:numId="8">
    <w:abstractNumId w:val="28"/>
  </w:num>
  <w:num w:numId="9">
    <w:abstractNumId w:val="21"/>
  </w:num>
  <w:num w:numId="10">
    <w:abstractNumId w:val="7"/>
  </w:num>
  <w:num w:numId="11">
    <w:abstractNumId w:val="49"/>
  </w:num>
  <w:num w:numId="12">
    <w:abstractNumId w:val="38"/>
  </w:num>
  <w:num w:numId="13">
    <w:abstractNumId w:val="30"/>
  </w:num>
  <w:num w:numId="14">
    <w:abstractNumId w:val="15"/>
  </w:num>
  <w:num w:numId="15">
    <w:abstractNumId w:val="14"/>
  </w:num>
  <w:num w:numId="16">
    <w:abstractNumId w:val="46"/>
  </w:num>
  <w:num w:numId="17">
    <w:abstractNumId w:val="9"/>
  </w:num>
  <w:num w:numId="18">
    <w:abstractNumId w:val="3"/>
  </w:num>
  <w:num w:numId="19">
    <w:abstractNumId w:val="42"/>
  </w:num>
  <w:num w:numId="20">
    <w:abstractNumId w:val="19"/>
  </w:num>
  <w:num w:numId="21">
    <w:abstractNumId w:val="34"/>
  </w:num>
  <w:num w:numId="22">
    <w:abstractNumId w:val="43"/>
  </w:num>
  <w:num w:numId="23">
    <w:abstractNumId w:val="47"/>
  </w:num>
  <w:num w:numId="24">
    <w:abstractNumId w:val="5"/>
  </w:num>
  <w:num w:numId="25">
    <w:abstractNumId w:val="44"/>
  </w:num>
  <w:num w:numId="26">
    <w:abstractNumId w:val="4"/>
  </w:num>
  <w:num w:numId="27">
    <w:abstractNumId w:val="40"/>
  </w:num>
  <w:num w:numId="28">
    <w:abstractNumId w:val="45"/>
  </w:num>
  <w:num w:numId="29">
    <w:abstractNumId w:val="24"/>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1"/>
  </w:num>
  <w:num w:numId="38">
    <w:abstractNumId w:val="3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2"/>
  </w:num>
  <w:num w:numId="40">
    <w:abstractNumId w:val="32"/>
  </w:num>
  <w:num w:numId="41">
    <w:abstractNumId w:val="16"/>
  </w:num>
  <w:num w:numId="42">
    <w:abstractNumId w:val="39"/>
  </w:num>
  <w:num w:numId="43">
    <w:abstractNumId w:val="25"/>
  </w:num>
  <w:num w:numId="44">
    <w:abstractNumId w:val="35"/>
  </w:num>
  <w:num w:numId="45">
    <w:abstractNumId w:val="36"/>
  </w:num>
  <w:num w:numId="46">
    <w:abstractNumId w:val="6"/>
  </w:num>
  <w:num w:numId="47">
    <w:abstractNumId w:val="11"/>
  </w:num>
  <w:num w:numId="48">
    <w:abstractNumId w:val="41"/>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3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Pachi">
    <w15:presenceInfo w15:providerId="None" w15:userId="Eduardo Pachi"/>
  </w15:person>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rson w15:author="Leonardo Rigobello">
    <w15:presenceInfo w15:providerId="Windows Live" w15:userId="9e17373541becac8"/>
  </w15:person>
  <w15:person w15:author="Thomas Wever">
    <w15:presenceInfo w15:providerId="AD" w15:userId="S::wever.t@northeastern.edu::32f4ffb5-f21e-4672-987b-6c7ff5fdca1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20688"/>
    <w:rsid w:val="000210E5"/>
    <w:rsid w:val="00021E69"/>
    <w:rsid w:val="00021F12"/>
    <w:rsid w:val="000228E4"/>
    <w:rsid w:val="000233F5"/>
    <w:rsid w:val="00023C97"/>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612"/>
    <w:rsid w:val="0003774B"/>
    <w:rsid w:val="00040ED0"/>
    <w:rsid w:val="00041CB6"/>
    <w:rsid w:val="00042E61"/>
    <w:rsid w:val="000430DB"/>
    <w:rsid w:val="000440AA"/>
    <w:rsid w:val="000450AB"/>
    <w:rsid w:val="000457F2"/>
    <w:rsid w:val="00045AF9"/>
    <w:rsid w:val="00045C23"/>
    <w:rsid w:val="00045C3C"/>
    <w:rsid w:val="00047366"/>
    <w:rsid w:val="000503CA"/>
    <w:rsid w:val="0005078B"/>
    <w:rsid w:val="0005144E"/>
    <w:rsid w:val="0005265F"/>
    <w:rsid w:val="000528A3"/>
    <w:rsid w:val="00053145"/>
    <w:rsid w:val="0005354E"/>
    <w:rsid w:val="000545D4"/>
    <w:rsid w:val="0005484A"/>
    <w:rsid w:val="00054ECE"/>
    <w:rsid w:val="00055319"/>
    <w:rsid w:val="00056DA6"/>
    <w:rsid w:val="0005704E"/>
    <w:rsid w:val="000578A7"/>
    <w:rsid w:val="000578B8"/>
    <w:rsid w:val="000601AE"/>
    <w:rsid w:val="00060B17"/>
    <w:rsid w:val="00061671"/>
    <w:rsid w:val="00061A6B"/>
    <w:rsid w:val="0006394C"/>
    <w:rsid w:val="00063C6E"/>
    <w:rsid w:val="0006404F"/>
    <w:rsid w:val="00064315"/>
    <w:rsid w:val="00064C27"/>
    <w:rsid w:val="00064E71"/>
    <w:rsid w:val="00064E9D"/>
    <w:rsid w:val="00065314"/>
    <w:rsid w:val="000658A5"/>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87F69"/>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7D"/>
    <w:rsid w:val="000B6F63"/>
    <w:rsid w:val="000B72D4"/>
    <w:rsid w:val="000B7FAD"/>
    <w:rsid w:val="000C03F3"/>
    <w:rsid w:val="000C0954"/>
    <w:rsid w:val="000C293A"/>
    <w:rsid w:val="000C32C0"/>
    <w:rsid w:val="000C38E5"/>
    <w:rsid w:val="000C3C40"/>
    <w:rsid w:val="000C3CAC"/>
    <w:rsid w:val="000C3D86"/>
    <w:rsid w:val="000C44BE"/>
    <w:rsid w:val="000C4C84"/>
    <w:rsid w:val="000C5209"/>
    <w:rsid w:val="000C62E6"/>
    <w:rsid w:val="000C6479"/>
    <w:rsid w:val="000C65BA"/>
    <w:rsid w:val="000C74C9"/>
    <w:rsid w:val="000C7649"/>
    <w:rsid w:val="000C7F7C"/>
    <w:rsid w:val="000D071F"/>
    <w:rsid w:val="000D28C8"/>
    <w:rsid w:val="000D2EE7"/>
    <w:rsid w:val="000D375D"/>
    <w:rsid w:val="000D3BC7"/>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48CE"/>
    <w:rsid w:val="000F490F"/>
    <w:rsid w:val="000F5440"/>
    <w:rsid w:val="000F5609"/>
    <w:rsid w:val="000F6CED"/>
    <w:rsid w:val="000F7721"/>
    <w:rsid w:val="000F7ECB"/>
    <w:rsid w:val="00100016"/>
    <w:rsid w:val="00100705"/>
    <w:rsid w:val="00100B3A"/>
    <w:rsid w:val="00101201"/>
    <w:rsid w:val="00102B74"/>
    <w:rsid w:val="00103346"/>
    <w:rsid w:val="001041FB"/>
    <w:rsid w:val="00106681"/>
    <w:rsid w:val="00106C90"/>
    <w:rsid w:val="0010721F"/>
    <w:rsid w:val="00107783"/>
    <w:rsid w:val="001118A2"/>
    <w:rsid w:val="00111964"/>
    <w:rsid w:val="001121CF"/>
    <w:rsid w:val="00112378"/>
    <w:rsid w:val="00112A37"/>
    <w:rsid w:val="00112C40"/>
    <w:rsid w:val="00112E98"/>
    <w:rsid w:val="0011304D"/>
    <w:rsid w:val="001131D6"/>
    <w:rsid w:val="00113889"/>
    <w:rsid w:val="00113A36"/>
    <w:rsid w:val="0011461F"/>
    <w:rsid w:val="00114DE5"/>
    <w:rsid w:val="00115270"/>
    <w:rsid w:val="00115538"/>
    <w:rsid w:val="00115898"/>
    <w:rsid w:val="00115953"/>
    <w:rsid w:val="00120D15"/>
    <w:rsid w:val="00121081"/>
    <w:rsid w:val="00121AA9"/>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6CAB"/>
    <w:rsid w:val="00147A85"/>
    <w:rsid w:val="00150009"/>
    <w:rsid w:val="001504BB"/>
    <w:rsid w:val="00153357"/>
    <w:rsid w:val="00155671"/>
    <w:rsid w:val="00155757"/>
    <w:rsid w:val="001573C3"/>
    <w:rsid w:val="00157C63"/>
    <w:rsid w:val="00162C20"/>
    <w:rsid w:val="001644F1"/>
    <w:rsid w:val="00164FD1"/>
    <w:rsid w:val="00165273"/>
    <w:rsid w:val="00165AB8"/>
    <w:rsid w:val="0016648F"/>
    <w:rsid w:val="0017362B"/>
    <w:rsid w:val="00175522"/>
    <w:rsid w:val="00175930"/>
    <w:rsid w:val="00176B3D"/>
    <w:rsid w:val="00176CEF"/>
    <w:rsid w:val="00176E27"/>
    <w:rsid w:val="00177D06"/>
    <w:rsid w:val="0018051E"/>
    <w:rsid w:val="00181545"/>
    <w:rsid w:val="00181997"/>
    <w:rsid w:val="00181EDD"/>
    <w:rsid w:val="0018263F"/>
    <w:rsid w:val="00184620"/>
    <w:rsid w:val="00184D26"/>
    <w:rsid w:val="00185877"/>
    <w:rsid w:val="001863B1"/>
    <w:rsid w:val="0018787A"/>
    <w:rsid w:val="0019190A"/>
    <w:rsid w:val="001926C2"/>
    <w:rsid w:val="00192BFD"/>
    <w:rsid w:val="00193CE3"/>
    <w:rsid w:val="0019515B"/>
    <w:rsid w:val="00195184"/>
    <w:rsid w:val="00195A8F"/>
    <w:rsid w:val="00195B93"/>
    <w:rsid w:val="00195E04"/>
    <w:rsid w:val="00196EDF"/>
    <w:rsid w:val="001971C0"/>
    <w:rsid w:val="001A01B9"/>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272A"/>
    <w:rsid w:val="001B2FB8"/>
    <w:rsid w:val="001B3C21"/>
    <w:rsid w:val="001B4CC8"/>
    <w:rsid w:val="001B5553"/>
    <w:rsid w:val="001B7DF9"/>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4C0"/>
    <w:rsid w:val="00212852"/>
    <w:rsid w:val="00213260"/>
    <w:rsid w:val="0021425F"/>
    <w:rsid w:val="002145DF"/>
    <w:rsid w:val="00214D9D"/>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17BB"/>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6849"/>
    <w:rsid w:val="00247E54"/>
    <w:rsid w:val="00247F66"/>
    <w:rsid w:val="0025001D"/>
    <w:rsid w:val="002505D7"/>
    <w:rsid w:val="00250C27"/>
    <w:rsid w:val="00253D38"/>
    <w:rsid w:val="00253E75"/>
    <w:rsid w:val="00254021"/>
    <w:rsid w:val="002550D1"/>
    <w:rsid w:val="002554E9"/>
    <w:rsid w:val="002565B1"/>
    <w:rsid w:val="00256FBE"/>
    <w:rsid w:val="0025753C"/>
    <w:rsid w:val="00257A86"/>
    <w:rsid w:val="00257CB3"/>
    <w:rsid w:val="002604D3"/>
    <w:rsid w:val="00260D99"/>
    <w:rsid w:val="00261255"/>
    <w:rsid w:val="0026149B"/>
    <w:rsid w:val="00261A4E"/>
    <w:rsid w:val="00263C1D"/>
    <w:rsid w:val="002643C2"/>
    <w:rsid w:val="00264BAA"/>
    <w:rsid w:val="00265358"/>
    <w:rsid w:val="0026558F"/>
    <w:rsid w:val="00265A03"/>
    <w:rsid w:val="00266A4F"/>
    <w:rsid w:val="00267944"/>
    <w:rsid w:val="00267AFB"/>
    <w:rsid w:val="00270C72"/>
    <w:rsid w:val="00272429"/>
    <w:rsid w:val="002727E5"/>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42D8"/>
    <w:rsid w:val="00284E5B"/>
    <w:rsid w:val="00284E6A"/>
    <w:rsid w:val="0028598C"/>
    <w:rsid w:val="002874AE"/>
    <w:rsid w:val="00290445"/>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CC4"/>
    <w:rsid w:val="002B6F6C"/>
    <w:rsid w:val="002C03C7"/>
    <w:rsid w:val="002C06C1"/>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2726"/>
    <w:rsid w:val="002E43E9"/>
    <w:rsid w:val="002E461C"/>
    <w:rsid w:val="002E5C0A"/>
    <w:rsid w:val="002E5D43"/>
    <w:rsid w:val="002E60C5"/>
    <w:rsid w:val="002E6435"/>
    <w:rsid w:val="002E6F8E"/>
    <w:rsid w:val="002E7E69"/>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366"/>
    <w:rsid w:val="003457D3"/>
    <w:rsid w:val="0034584D"/>
    <w:rsid w:val="003458DC"/>
    <w:rsid w:val="00345D2B"/>
    <w:rsid w:val="00345F8E"/>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6EFC"/>
    <w:rsid w:val="003976B4"/>
    <w:rsid w:val="003A0981"/>
    <w:rsid w:val="003A0AD4"/>
    <w:rsid w:val="003A1324"/>
    <w:rsid w:val="003A2B08"/>
    <w:rsid w:val="003A3BC3"/>
    <w:rsid w:val="003A40F0"/>
    <w:rsid w:val="003A4AC1"/>
    <w:rsid w:val="003A4FF2"/>
    <w:rsid w:val="003A58E8"/>
    <w:rsid w:val="003A736F"/>
    <w:rsid w:val="003A77E1"/>
    <w:rsid w:val="003B048A"/>
    <w:rsid w:val="003B087F"/>
    <w:rsid w:val="003B1C95"/>
    <w:rsid w:val="003B3CCC"/>
    <w:rsid w:val="003B4EE9"/>
    <w:rsid w:val="003B5798"/>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D2F"/>
    <w:rsid w:val="003C7F26"/>
    <w:rsid w:val="003D0294"/>
    <w:rsid w:val="003D0608"/>
    <w:rsid w:val="003D092B"/>
    <w:rsid w:val="003D0996"/>
    <w:rsid w:val="003D105F"/>
    <w:rsid w:val="003D145A"/>
    <w:rsid w:val="003D1984"/>
    <w:rsid w:val="003D1B9D"/>
    <w:rsid w:val="003D2291"/>
    <w:rsid w:val="003D3763"/>
    <w:rsid w:val="003D384C"/>
    <w:rsid w:val="003D4517"/>
    <w:rsid w:val="003D5076"/>
    <w:rsid w:val="003D5774"/>
    <w:rsid w:val="003D6F2D"/>
    <w:rsid w:val="003D72B9"/>
    <w:rsid w:val="003D77A9"/>
    <w:rsid w:val="003E1BA8"/>
    <w:rsid w:val="003E1C66"/>
    <w:rsid w:val="003E1D8F"/>
    <w:rsid w:val="003E1F92"/>
    <w:rsid w:val="003E372D"/>
    <w:rsid w:val="003E3A2D"/>
    <w:rsid w:val="003E4B95"/>
    <w:rsid w:val="003E607E"/>
    <w:rsid w:val="003E623C"/>
    <w:rsid w:val="003E6388"/>
    <w:rsid w:val="003E673F"/>
    <w:rsid w:val="003E69D4"/>
    <w:rsid w:val="003E7007"/>
    <w:rsid w:val="003E770C"/>
    <w:rsid w:val="003F2D14"/>
    <w:rsid w:val="003F3484"/>
    <w:rsid w:val="003F4083"/>
    <w:rsid w:val="003F4556"/>
    <w:rsid w:val="003F4881"/>
    <w:rsid w:val="003F4C18"/>
    <w:rsid w:val="003F5B66"/>
    <w:rsid w:val="003F5CE0"/>
    <w:rsid w:val="003F610B"/>
    <w:rsid w:val="00400081"/>
    <w:rsid w:val="00400744"/>
    <w:rsid w:val="00400C68"/>
    <w:rsid w:val="00401D72"/>
    <w:rsid w:val="00402186"/>
    <w:rsid w:val="00402EE9"/>
    <w:rsid w:val="00403615"/>
    <w:rsid w:val="00403E11"/>
    <w:rsid w:val="0040430E"/>
    <w:rsid w:val="004047A1"/>
    <w:rsid w:val="00404AB1"/>
    <w:rsid w:val="00406A00"/>
    <w:rsid w:val="00406DBF"/>
    <w:rsid w:val="00406FFE"/>
    <w:rsid w:val="00407F62"/>
    <w:rsid w:val="004100AA"/>
    <w:rsid w:val="00410AAC"/>
    <w:rsid w:val="004112E7"/>
    <w:rsid w:val="0041174F"/>
    <w:rsid w:val="00412E63"/>
    <w:rsid w:val="00412F18"/>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36763"/>
    <w:rsid w:val="00440C0D"/>
    <w:rsid w:val="00441D39"/>
    <w:rsid w:val="00442997"/>
    <w:rsid w:val="00445002"/>
    <w:rsid w:val="004451E2"/>
    <w:rsid w:val="00445720"/>
    <w:rsid w:val="00445FB1"/>
    <w:rsid w:val="00446C45"/>
    <w:rsid w:val="00447D85"/>
    <w:rsid w:val="00452BFE"/>
    <w:rsid w:val="004531C4"/>
    <w:rsid w:val="00453242"/>
    <w:rsid w:val="00454576"/>
    <w:rsid w:val="00455BF0"/>
    <w:rsid w:val="00455DD7"/>
    <w:rsid w:val="00456245"/>
    <w:rsid w:val="00456BAF"/>
    <w:rsid w:val="00460372"/>
    <w:rsid w:val="00461D6B"/>
    <w:rsid w:val="00461F90"/>
    <w:rsid w:val="004622CC"/>
    <w:rsid w:val="00463432"/>
    <w:rsid w:val="00463807"/>
    <w:rsid w:val="00464466"/>
    <w:rsid w:val="004644DE"/>
    <w:rsid w:val="00465549"/>
    <w:rsid w:val="00465EE8"/>
    <w:rsid w:val="00466CEC"/>
    <w:rsid w:val="00467318"/>
    <w:rsid w:val="0047087E"/>
    <w:rsid w:val="00471B8B"/>
    <w:rsid w:val="00473E94"/>
    <w:rsid w:val="00473FB4"/>
    <w:rsid w:val="0047599A"/>
    <w:rsid w:val="00476ADE"/>
    <w:rsid w:val="00476F1F"/>
    <w:rsid w:val="0047794B"/>
    <w:rsid w:val="00477979"/>
    <w:rsid w:val="00480578"/>
    <w:rsid w:val="00480CC2"/>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FBA"/>
    <w:rsid w:val="00491E59"/>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E2B"/>
    <w:rsid w:val="004B11E3"/>
    <w:rsid w:val="004B1FED"/>
    <w:rsid w:val="004B2B42"/>
    <w:rsid w:val="004B53C3"/>
    <w:rsid w:val="004B629C"/>
    <w:rsid w:val="004B6341"/>
    <w:rsid w:val="004C04A6"/>
    <w:rsid w:val="004C1E68"/>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2898"/>
    <w:rsid w:val="004F5639"/>
    <w:rsid w:val="004F5B27"/>
    <w:rsid w:val="004F6192"/>
    <w:rsid w:val="004F6622"/>
    <w:rsid w:val="004F6771"/>
    <w:rsid w:val="004F6908"/>
    <w:rsid w:val="004F6B49"/>
    <w:rsid w:val="004F6FAA"/>
    <w:rsid w:val="004F78AB"/>
    <w:rsid w:val="004F7D0E"/>
    <w:rsid w:val="00500A29"/>
    <w:rsid w:val="00501922"/>
    <w:rsid w:val="00502344"/>
    <w:rsid w:val="005031D7"/>
    <w:rsid w:val="0050347A"/>
    <w:rsid w:val="005039AD"/>
    <w:rsid w:val="00503AA1"/>
    <w:rsid w:val="00506C2F"/>
    <w:rsid w:val="00506DEF"/>
    <w:rsid w:val="005071F6"/>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7480"/>
    <w:rsid w:val="00527AE7"/>
    <w:rsid w:val="005319DE"/>
    <w:rsid w:val="00531B2E"/>
    <w:rsid w:val="0053201B"/>
    <w:rsid w:val="005328C5"/>
    <w:rsid w:val="00532A14"/>
    <w:rsid w:val="00532A24"/>
    <w:rsid w:val="00533D1E"/>
    <w:rsid w:val="00535D13"/>
    <w:rsid w:val="00536A82"/>
    <w:rsid w:val="00537160"/>
    <w:rsid w:val="005373CF"/>
    <w:rsid w:val="0053773B"/>
    <w:rsid w:val="00540277"/>
    <w:rsid w:val="00540EFE"/>
    <w:rsid w:val="005414C9"/>
    <w:rsid w:val="005422FE"/>
    <w:rsid w:val="00542661"/>
    <w:rsid w:val="00542794"/>
    <w:rsid w:val="005432BB"/>
    <w:rsid w:val="00544403"/>
    <w:rsid w:val="0054447C"/>
    <w:rsid w:val="00544811"/>
    <w:rsid w:val="00544900"/>
    <w:rsid w:val="00545E96"/>
    <w:rsid w:val="00546C63"/>
    <w:rsid w:val="00546D6A"/>
    <w:rsid w:val="00546EC9"/>
    <w:rsid w:val="00547592"/>
    <w:rsid w:val="00550982"/>
    <w:rsid w:val="00550F10"/>
    <w:rsid w:val="00550FF7"/>
    <w:rsid w:val="005523C7"/>
    <w:rsid w:val="00552B61"/>
    <w:rsid w:val="00554431"/>
    <w:rsid w:val="005548C9"/>
    <w:rsid w:val="00555124"/>
    <w:rsid w:val="00555995"/>
    <w:rsid w:val="005559C5"/>
    <w:rsid w:val="00556B48"/>
    <w:rsid w:val="00560045"/>
    <w:rsid w:val="005603A6"/>
    <w:rsid w:val="005622DE"/>
    <w:rsid w:val="005626A0"/>
    <w:rsid w:val="00562FB9"/>
    <w:rsid w:val="00563F1F"/>
    <w:rsid w:val="0056450F"/>
    <w:rsid w:val="00565E03"/>
    <w:rsid w:val="00565E2A"/>
    <w:rsid w:val="0056606C"/>
    <w:rsid w:val="005660B6"/>
    <w:rsid w:val="0056640D"/>
    <w:rsid w:val="00566423"/>
    <w:rsid w:val="00567132"/>
    <w:rsid w:val="00570D59"/>
    <w:rsid w:val="005713F4"/>
    <w:rsid w:val="00572410"/>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49EF"/>
    <w:rsid w:val="00585A24"/>
    <w:rsid w:val="00585C3D"/>
    <w:rsid w:val="00587582"/>
    <w:rsid w:val="005917EE"/>
    <w:rsid w:val="00591EF7"/>
    <w:rsid w:val="00593E5D"/>
    <w:rsid w:val="005949BD"/>
    <w:rsid w:val="005949CC"/>
    <w:rsid w:val="00594C91"/>
    <w:rsid w:val="00594D8C"/>
    <w:rsid w:val="005957C9"/>
    <w:rsid w:val="005970FC"/>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5F79F7"/>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1075B"/>
    <w:rsid w:val="006112C1"/>
    <w:rsid w:val="00611CDF"/>
    <w:rsid w:val="00613326"/>
    <w:rsid w:val="00613690"/>
    <w:rsid w:val="0061389E"/>
    <w:rsid w:val="006138FA"/>
    <w:rsid w:val="006141DA"/>
    <w:rsid w:val="00614476"/>
    <w:rsid w:val="00616518"/>
    <w:rsid w:val="0061757F"/>
    <w:rsid w:val="00620434"/>
    <w:rsid w:val="00620DFF"/>
    <w:rsid w:val="00620EB8"/>
    <w:rsid w:val="00621E5F"/>
    <w:rsid w:val="0062260D"/>
    <w:rsid w:val="006238D9"/>
    <w:rsid w:val="00624598"/>
    <w:rsid w:val="00624C41"/>
    <w:rsid w:val="0062543D"/>
    <w:rsid w:val="00626646"/>
    <w:rsid w:val="00627B1E"/>
    <w:rsid w:val="00630825"/>
    <w:rsid w:val="00635BD3"/>
    <w:rsid w:val="00636F11"/>
    <w:rsid w:val="006405AC"/>
    <w:rsid w:val="006409C6"/>
    <w:rsid w:val="00640EDB"/>
    <w:rsid w:val="006413A9"/>
    <w:rsid w:val="00641B78"/>
    <w:rsid w:val="00642366"/>
    <w:rsid w:val="006423F6"/>
    <w:rsid w:val="00642B50"/>
    <w:rsid w:val="00642F2B"/>
    <w:rsid w:val="00643248"/>
    <w:rsid w:val="00644092"/>
    <w:rsid w:val="00644AA6"/>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4F97"/>
    <w:rsid w:val="0065506D"/>
    <w:rsid w:val="0065571F"/>
    <w:rsid w:val="00655D5D"/>
    <w:rsid w:val="00656FFE"/>
    <w:rsid w:val="0065780D"/>
    <w:rsid w:val="006578C8"/>
    <w:rsid w:val="00660C45"/>
    <w:rsid w:val="006614FF"/>
    <w:rsid w:val="006625E9"/>
    <w:rsid w:val="0066265E"/>
    <w:rsid w:val="00662660"/>
    <w:rsid w:val="00663341"/>
    <w:rsid w:val="00664CF9"/>
    <w:rsid w:val="006659A7"/>
    <w:rsid w:val="00666E11"/>
    <w:rsid w:val="00666EE8"/>
    <w:rsid w:val="00670770"/>
    <w:rsid w:val="006728AF"/>
    <w:rsid w:val="00672AE3"/>
    <w:rsid w:val="00673320"/>
    <w:rsid w:val="00675111"/>
    <w:rsid w:val="00675667"/>
    <w:rsid w:val="006761B2"/>
    <w:rsid w:val="00676FBF"/>
    <w:rsid w:val="00677232"/>
    <w:rsid w:val="0067778A"/>
    <w:rsid w:val="00677CD0"/>
    <w:rsid w:val="00677F38"/>
    <w:rsid w:val="006804D8"/>
    <w:rsid w:val="006813F6"/>
    <w:rsid w:val="00682E4E"/>
    <w:rsid w:val="00683B4E"/>
    <w:rsid w:val="00684F99"/>
    <w:rsid w:val="00685DA5"/>
    <w:rsid w:val="006862D7"/>
    <w:rsid w:val="00687432"/>
    <w:rsid w:val="00690112"/>
    <w:rsid w:val="00690B1A"/>
    <w:rsid w:val="006910EE"/>
    <w:rsid w:val="00691731"/>
    <w:rsid w:val="0069215E"/>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6C36"/>
    <w:rsid w:val="00717BB9"/>
    <w:rsid w:val="00717C3A"/>
    <w:rsid w:val="00720918"/>
    <w:rsid w:val="00721634"/>
    <w:rsid w:val="00721D31"/>
    <w:rsid w:val="00722EEB"/>
    <w:rsid w:val="00723A0C"/>
    <w:rsid w:val="0072446E"/>
    <w:rsid w:val="007251AD"/>
    <w:rsid w:val="00726754"/>
    <w:rsid w:val="00726D09"/>
    <w:rsid w:val="00727059"/>
    <w:rsid w:val="007276CC"/>
    <w:rsid w:val="007279A5"/>
    <w:rsid w:val="00730623"/>
    <w:rsid w:val="007307CD"/>
    <w:rsid w:val="00731117"/>
    <w:rsid w:val="00731CF1"/>
    <w:rsid w:val="00732672"/>
    <w:rsid w:val="0073285B"/>
    <w:rsid w:val="00732899"/>
    <w:rsid w:val="0073336D"/>
    <w:rsid w:val="00733630"/>
    <w:rsid w:val="00733E12"/>
    <w:rsid w:val="007342A8"/>
    <w:rsid w:val="00734D4E"/>
    <w:rsid w:val="00734D5E"/>
    <w:rsid w:val="007350D1"/>
    <w:rsid w:val="00736AFC"/>
    <w:rsid w:val="007375B8"/>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2AFB"/>
    <w:rsid w:val="00753282"/>
    <w:rsid w:val="0075329E"/>
    <w:rsid w:val="007539A6"/>
    <w:rsid w:val="007546A6"/>
    <w:rsid w:val="00754A16"/>
    <w:rsid w:val="00754BB1"/>
    <w:rsid w:val="0075729B"/>
    <w:rsid w:val="0075752F"/>
    <w:rsid w:val="00760B2B"/>
    <w:rsid w:val="007610D1"/>
    <w:rsid w:val="00762598"/>
    <w:rsid w:val="0076293B"/>
    <w:rsid w:val="00763B95"/>
    <w:rsid w:val="00763F36"/>
    <w:rsid w:val="00764F28"/>
    <w:rsid w:val="00765696"/>
    <w:rsid w:val="00766225"/>
    <w:rsid w:val="00766376"/>
    <w:rsid w:val="00766D8E"/>
    <w:rsid w:val="00767793"/>
    <w:rsid w:val="007709AB"/>
    <w:rsid w:val="0077189A"/>
    <w:rsid w:val="00771E07"/>
    <w:rsid w:val="00772DBB"/>
    <w:rsid w:val="00775BB5"/>
    <w:rsid w:val="00775BE3"/>
    <w:rsid w:val="00777D9A"/>
    <w:rsid w:val="00780664"/>
    <w:rsid w:val="00780E6C"/>
    <w:rsid w:val="007811F7"/>
    <w:rsid w:val="00781311"/>
    <w:rsid w:val="007814BD"/>
    <w:rsid w:val="00781E1E"/>
    <w:rsid w:val="007825F5"/>
    <w:rsid w:val="0078268A"/>
    <w:rsid w:val="007834FB"/>
    <w:rsid w:val="00783FC7"/>
    <w:rsid w:val="00784361"/>
    <w:rsid w:val="0078505B"/>
    <w:rsid w:val="00785EB6"/>
    <w:rsid w:val="00786C47"/>
    <w:rsid w:val="0079175A"/>
    <w:rsid w:val="00791C76"/>
    <w:rsid w:val="00791F01"/>
    <w:rsid w:val="00792204"/>
    <w:rsid w:val="00792F62"/>
    <w:rsid w:val="00793E5D"/>
    <w:rsid w:val="00794301"/>
    <w:rsid w:val="00794F6E"/>
    <w:rsid w:val="00796B7E"/>
    <w:rsid w:val="00797341"/>
    <w:rsid w:val="007A018D"/>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1E29"/>
    <w:rsid w:val="007B29C1"/>
    <w:rsid w:val="007B2E64"/>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D0528"/>
    <w:rsid w:val="007D2496"/>
    <w:rsid w:val="007D3531"/>
    <w:rsid w:val="007D3671"/>
    <w:rsid w:val="007D3724"/>
    <w:rsid w:val="007D3970"/>
    <w:rsid w:val="007D3BD3"/>
    <w:rsid w:val="007D428F"/>
    <w:rsid w:val="007D4AD9"/>
    <w:rsid w:val="007D4CF0"/>
    <w:rsid w:val="007D549D"/>
    <w:rsid w:val="007D577E"/>
    <w:rsid w:val="007D57CE"/>
    <w:rsid w:val="007D610A"/>
    <w:rsid w:val="007D6EF4"/>
    <w:rsid w:val="007D7F4E"/>
    <w:rsid w:val="007E0E28"/>
    <w:rsid w:val="007E18AD"/>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4812"/>
    <w:rsid w:val="0081506F"/>
    <w:rsid w:val="00815DA7"/>
    <w:rsid w:val="00816170"/>
    <w:rsid w:val="008170F7"/>
    <w:rsid w:val="00817737"/>
    <w:rsid w:val="00817799"/>
    <w:rsid w:val="00820914"/>
    <w:rsid w:val="00821F7D"/>
    <w:rsid w:val="00822A5E"/>
    <w:rsid w:val="00822C26"/>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5DA3"/>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350C"/>
    <w:rsid w:val="00874567"/>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37F"/>
    <w:rsid w:val="008D75A0"/>
    <w:rsid w:val="008D75D7"/>
    <w:rsid w:val="008E001F"/>
    <w:rsid w:val="008E1AF2"/>
    <w:rsid w:val="008E20C4"/>
    <w:rsid w:val="008E2BAF"/>
    <w:rsid w:val="008E2C15"/>
    <w:rsid w:val="008E3B1D"/>
    <w:rsid w:val="008E3E6C"/>
    <w:rsid w:val="008E444E"/>
    <w:rsid w:val="008E6332"/>
    <w:rsid w:val="008E7942"/>
    <w:rsid w:val="008E7ED5"/>
    <w:rsid w:val="008F07F5"/>
    <w:rsid w:val="008F1174"/>
    <w:rsid w:val="008F1294"/>
    <w:rsid w:val="008F3173"/>
    <w:rsid w:val="008F482A"/>
    <w:rsid w:val="008F4C3F"/>
    <w:rsid w:val="008F5FD5"/>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6F8F"/>
    <w:rsid w:val="009274B2"/>
    <w:rsid w:val="00930164"/>
    <w:rsid w:val="009305E2"/>
    <w:rsid w:val="00932C78"/>
    <w:rsid w:val="009331AB"/>
    <w:rsid w:val="0093394F"/>
    <w:rsid w:val="00934DC1"/>
    <w:rsid w:val="00935E82"/>
    <w:rsid w:val="00936B7C"/>
    <w:rsid w:val="00936B85"/>
    <w:rsid w:val="00936CD5"/>
    <w:rsid w:val="00940136"/>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23D3"/>
    <w:rsid w:val="00962C14"/>
    <w:rsid w:val="00962EC9"/>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B8"/>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7406"/>
    <w:rsid w:val="009B7C47"/>
    <w:rsid w:val="009B7D0F"/>
    <w:rsid w:val="009C04C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3AC1"/>
    <w:rsid w:val="009E4E41"/>
    <w:rsid w:val="009E5551"/>
    <w:rsid w:val="009E6937"/>
    <w:rsid w:val="009E6F08"/>
    <w:rsid w:val="009E7FAA"/>
    <w:rsid w:val="009F0814"/>
    <w:rsid w:val="009F0AC3"/>
    <w:rsid w:val="009F22C2"/>
    <w:rsid w:val="009F2351"/>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4739"/>
    <w:rsid w:val="00A259A2"/>
    <w:rsid w:val="00A264D7"/>
    <w:rsid w:val="00A2740A"/>
    <w:rsid w:val="00A27F55"/>
    <w:rsid w:val="00A319D8"/>
    <w:rsid w:val="00A31D03"/>
    <w:rsid w:val="00A31F14"/>
    <w:rsid w:val="00A32388"/>
    <w:rsid w:val="00A335ED"/>
    <w:rsid w:val="00A3373B"/>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640"/>
    <w:rsid w:val="00AB4DC4"/>
    <w:rsid w:val="00AB5987"/>
    <w:rsid w:val="00AB5D3E"/>
    <w:rsid w:val="00AB5F9E"/>
    <w:rsid w:val="00AB7084"/>
    <w:rsid w:val="00AB74D6"/>
    <w:rsid w:val="00AB7DFF"/>
    <w:rsid w:val="00AC00C3"/>
    <w:rsid w:val="00AC135A"/>
    <w:rsid w:val="00AC2130"/>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28B4"/>
    <w:rsid w:val="00AE3367"/>
    <w:rsid w:val="00AE40E8"/>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04E"/>
    <w:rsid w:val="00B00CB1"/>
    <w:rsid w:val="00B017B3"/>
    <w:rsid w:val="00B01BCA"/>
    <w:rsid w:val="00B02ADC"/>
    <w:rsid w:val="00B02D18"/>
    <w:rsid w:val="00B02FE8"/>
    <w:rsid w:val="00B03181"/>
    <w:rsid w:val="00B03F57"/>
    <w:rsid w:val="00B04152"/>
    <w:rsid w:val="00B05B60"/>
    <w:rsid w:val="00B06C53"/>
    <w:rsid w:val="00B06DF6"/>
    <w:rsid w:val="00B07133"/>
    <w:rsid w:val="00B10426"/>
    <w:rsid w:val="00B104F8"/>
    <w:rsid w:val="00B10AFA"/>
    <w:rsid w:val="00B11265"/>
    <w:rsid w:val="00B11294"/>
    <w:rsid w:val="00B12D95"/>
    <w:rsid w:val="00B14E93"/>
    <w:rsid w:val="00B14FC2"/>
    <w:rsid w:val="00B16B1E"/>
    <w:rsid w:val="00B17522"/>
    <w:rsid w:val="00B17C3F"/>
    <w:rsid w:val="00B20CF9"/>
    <w:rsid w:val="00B2135F"/>
    <w:rsid w:val="00B219CD"/>
    <w:rsid w:val="00B228AB"/>
    <w:rsid w:val="00B235D3"/>
    <w:rsid w:val="00B23914"/>
    <w:rsid w:val="00B2430C"/>
    <w:rsid w:val="00B24F5D"/>
    <w:rsid w:val="00B26CB4"/>
    <w:rsid w:val="00B26E73"/>
    <w:rsid w:val="00B27E0E"/>
    <w:rsid w:val="00B3048B"/>
    <w:rsid w:val="00B30AE5"/>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6FC3"/>
    <w:rsid w:val="00B4738E"/>
    <w:rsid w:val="00B47650"/>
    <w:rsid w:val="00B47D95"/>
    <w:rsid w:val="00B51D04"/>
    <w:rsid w:val="00B529A8"/>
    <w:rsid w:val="00B52D16"/>
    <w:rsid w:val="00B53280"/>
    <w:rsid w:val="00B5405B"/>
    <w:rsid w:val="00B5421E"/>
    <w:rsid w:val="00B55614"/>
    <w:rsid w:val="00B557CD"/>
    <w:rsid w:val="00B57B0E"/>
    <w:rsid w:val="00B57C6C"/>
    <w:rsid w:val="00B60AA2"/>
    <w:rsid w:val="00B60D1E"/>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52E0"/>
    <w:rsid w:val="00B76F3E"/>
    <w:rsid w:val="00B802B5"/>
    <w:rsid w:val="00B80C54"/>
    <w:rsid w:val="00B81ECC"/>
    <w:rsid w:val="00B831B4"/>
    <w:rsid w:val="00B83235"/>
    <w:rsid w:val="00B834C8"/>
    <w:rsid w:val="00B83D6F"/>
    <w:rsid w:val="00B83EC9"/>
    <w:rsid w:val="00B84564"/>
    <w:rsid w:val="00B848DF"/>
    <w:rsid w:val="00B851A0"/>
    <w:rsid w:val="00B8655C"/>
    <w:rsid w:val="00B86569"/>
    <w:rsid w:val="00B87016"/>
    <w:rsid w:val="00B871C5"/>
    <w:rsid w:val="00B8738F"/>
    <w:rsid w:val="00B87A68"/>
    <w:rsid w:val="00B90BAF"/>
    <w:rsid w:val="00B91141"/>
    <w:rsid w:val="00B928E7"/>
    <w:rsid w:val="00B947D6"/>
    <w:rsid w:val="00B94A76"/>
    <w:rsid w:val="00B96AB1"/>
    <w:rsid w:val="00B96EE3"/>
    <w:rsid w:val="00BA0E60"/>
    <w:rsid w:val="00BA106F"/>
    <w:rsid w:val="00BA1117"/>
    <w:rsid w:val="00BA14C5"/>
    <w:rsid w:val="00BA1627"/>
    <w:rsid w:val="00BA23F1"/>
    <w:rsid w:val="00BA307B"/>
    <w:rsid w:val="00BA3785"/>
    <w:rsid w:val="00BA43EA"/>
    <w:rsid w:val="00BA4492"/>
    <w:rsid w:val="00BA46A0"/>
    <w:rsid w:val="00BA570B"/>
    <w:rsid w:val="00BA5F0C"/>
    <w:rsid w:val="00BA6264"/>
    <w:rsid w:val="00BA6329"/>
    <w:rsid w:val="00BA64CC"/>
    <w:rsid w:val="00BA6667"/>
    <w:rsid w:val="00BA6988"/>
    <w:rsid w:val="00BB0703"/>
    <w:rsid w:val="00BB0E26"/>
    <w:rsid w:val="00BB0F64"/>
    <w:rsid w:val="00BB142C"/>
    <w:rsid w:val="00BB1986"/>
    <w:rsid w:val="00BB2352"/>
    <w:rsid w:val="00BB2C02"/>
    <w:rsid w:val="00BB352D"/>
    <w:rsid w:val="00BB355B"/>
    <w:rsid w:val="00BB3B87"/>
    <w:rsid w:val="00BB3ECE"/>
    <w:rsid w:val="00BB4919"/>
    <w:rsid w:val="00BB7161"/>
    <w:rsid w:val="00BC060E"/>
    <w:rsid w:val="00BC2220"/>
    <w:rsid w:val="00BC2857"/>
    <w:rsid w:val="00BC4A93"/>
    <w:rsid w:val="00BC643C"/>
    <w:rsid w:val="00BC649F"/>
    <w:rsid w:val="00BC671F"/>
    <w:rsid w:val="00BC704A"/>
    <w:rsid w:val="00BC711E"/>
    <w:rsid w:val="00BC727C"/>
    <w:rsid w:val="00BD0B14"/>
    <w:rsid w:val="00BD0B6C"/>
    <w:rsid w:val="00BD11E9"/>
    <w:rsid w:val="00BD39D4"/>
    <w:rsid w:val="00BD4973"/>
    <w:rsid w:val="00BD5915"/>
    <w:rsid w:val="00BD5B7E"/>
    <w:rsid w:val="00BD6392"/>
    <w:rsid w:val="00BD6F8A"/>
    <w:rsid w:val="00BE0CB9"/>
    <w:rsid w:val="00BE0E11"/>
    <w:rsid w:val="00BE260E"/>
    <w:rsid w:val="00BE3169"/>
    <w:rsid w:val="00BE33E3"/>
    <w:rsid w:val="00BE34AC"/>
    <w:rsid w:val="00BE3AEB"/>
    <w:rsid w:val="00BE3BD6"/>
    <w:rsid w:val="00BE42B1"/>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6C5E"/>
    <w:rsid w:val="00BF737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96C"/>
    <w:rsid w:val="00C3528A"/>
    <w:rsid w:val="00C35309"/>
    <w:rsid w:val="00C36E00"/>
    <w:rsid w:val="00C37D26"/>
    <w:rsid w:val="00C37FCB"/>
    <w:rsid w:val="00C41013"/>
    <w:rsid w:val="00C4254C"/>
    <w:rsid w:val="00C43197"/>
    <w:rsid w:val="00C433EF"/>
    <w:rsid w:val="00C43722"/>
    <w:rsid w:val="00C43F6E"/>
    <w:rsid w:val="00C44024"/>
    <w:rsid w:val="00C44D16"/>
    <w:rsid w:val="00C456CE"/>
    <w:rsid w:val="00C45E44"/>
    <w:rsid w:val="00C467BA"/>
    <w:rsid w:val="00C46C86"/>
    <w:rsid w:val="00C47827"/>
    <w:rsid w:val="00C505CC"/>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A2C"/>
    <w:rsid w:val="00C62EA5"/>
    <w:rsid w:val="00C6490A"/>
    <w:rsid w:val="00C64AB0"/>
    <w:rsid w:val="00C64DA7"/>
    <w:rsid w:val="00C651C5"/>
    <w:rsid w:val="00C652C7"/>
    <w:rsid w:val="00C65351"/>
    <w:rsid w:val="00C66B22"/>
    <w:rsid w:val="00C7146D"/>
    <w:rsid w:val="00C7191C"/>
    <w:rsid w:val="00C71F0F"/>
    <w:rsid w:val="00C7342D"/>
    <w:rsid w:val="00C737CF"/>
    <w:rsid w:val="00C74BB4"/>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0FCE"/>
    <w:rsid w:val="00CA1089"/>
    <w:rsid w:val="00CA1352"/>
    <w:rsid w:val="00CA237C"/>
    <w:rsid w:val="00CA3B89"/>
    <w:rsid w:val="00CA4459"/>
    <w:rsid w:val="00CA44BD"/>
    <w:rsid w:val="00CA55EF"/>
    <w:rsid w:val="00CA57CE"/>
    <w:rsid w:val="00CA5E72"/>
    <w:rsid w:val="00CA615E"/>
    <w:rsid w:val="00CA74F6"/>
    <w:rsid w:val="00CA759E"/>
    <w:rsid w:val="00CB027F"/>
    <w:rsid w:val="00CB02D6"/>
    <w:rsid w:val="00CB083C"/>
    <w:rsid w:val="00CB2DDA"/>
    <w:rsid w:val="00CB4C0A"/>
    <w:rsid w:val="00CB7066"/>
    <w:rsid w:val="00CC063B"/>
    <w:rsid w:val="00CC0754"/>
    <w:rsid w:val="00CC075B"/>
    <w:rsid w:val="00CC1797"/>
    <w:rsid w:val="00CC1AEE"/>
    <w:rsid w:val="00CC1C2B"/>
    <w:rsid w:val="00CC1CEB"/>
    <w:rsid w:val="00CC20E2"/>
    <w:rsid w:val="00CC230F"/>
    <w:rsid w:val="00CC29A6"/>
    <w:rsid w:val="00CC458B"/>
    <w:rsid w:val="00CC4772"/>
    <w:rsid w:val="00CC6A0F"/>
    <w:rsid w:val="00CD057A"/>
    <w:rsid w:val="00CD1211"/>
    <w:rsid w:val="00CD1AFF"/>
    <w:rsid w:val="00CD2067"/>
    <w:rsid w:val="00CD2B69"/>
    <w:rsid w:val="00CD33F9"/>
    <w:rsid w:val="00CD58C1"/>
    <w:rsid w:val="00CD66D4"/>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4E4"/>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E43"/>
    <w:rsid w:val="00D5653B"/>
    <w:rsid w:val="00D576F4"/>
    <w:rsid w:val="00D57A6E"/>
    <w:rsid w:val="00D57E4A"/>
    <w:rsid w:val="00D63626"/>
    <w:rsid w:val="00D63651"/>
    <w:rsid w:val="00D63CBE"/>
    <w:rsid w:val="00D64300"/>
    <w:rsid w:val="00D64D93"/>
    <w:rsid w:val="00D65B0B"/>
    <w:rsid w:val="00D65B75"/>
    <w:rsid w:val="00D7005E"/>
    <w:rsid w:val="00D713B1"/>
    <w:rsid w:val="00D71532"/>
    <w:rsid w:val="00D72CE6"/>
    <w:rsid w:val="00D73BFC"/>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76B"/>
    <w:rsid w:val="00D95203"/>
    <w:rsid w:val="00D952F6"/>
    <w:rsid w:val="00D95DA7"/>
    <w:rsid w:val="00D963DA"/>
    <w:rsid w:val="00D96EC1"/>
    <w:rsid w:val="00D96F3A"/>
    <w:rsid w:val="00D978C0"/>
    <w:rsid w:val="00D97973"/>
    <w:rsid w:val="00DA06BA"/>
    <w:rsid w:val="00DA0F9C"/>
    <w:rsid w:val="00DA14A6"/>
    <w:rsid w:val="00DA174F"/>
    <w:rsid w:val="00DA1B4C"/>
    <w:rsid w:val="00DA1CD5"/>
    <w:rsid w:val="00DA2C3F"/>
    <w:rsid w:val="00DA44B0"/>
    <w:rsid w:val="00DA4BD6"/>
    <w:rsid w:val="00DA4F84"/>
    <w:rsid w:val="00DA5DF4"/>
    <w:rsid w:val="00DA6136"/>
    <w:rsid w:val="00DA6C9A"/>
    <w:rsid w:val="00DA7B13"/>
    <w:rsid w:val="00DA7E58"/>
    <w:rsid w:val="00DB01E9"/>
    <w:rsid w:val="00DB0652"/>
    <w:rsid w:val="00DB0AF2"/>
    <w:rsid w:val="00DB1443"/>
    <w:rsid w:val="00DB200A"/>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FC4"/>
    <w:rsid w:val="00E043C1"/>
    <w:rsid w:val="00E048C6"/>
    <w:rsid w:val="00E051D0"/>
    <w:rsid w:val="00E05FD4"/>
    <w:rsid w:val="00E064BA"/>
    <w:rsid w:val="00E0745F"/>
    <w:rsid w:val="00E07DF0"/>
    <w:rsid w:val="00E104F0"/>
    <w:rsid w:val="00E10CB6"/>
    <w:rsid w:val="00E118D9"/>
    <w:rsid w:val="00E12D53"/>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E6B"/>
    <w:rsid w:val="00E24FBC"/>
    <w:rsid w:val="00E262F2"/>
    <w:rsid w:val="00E26565"/>
    <w:rsid w:val="00E30136"/>
    <w:rsid w:val="00E32C80"/>
    <w:rsid w:val="00E336E3"/>
    <w:rsid w:val="00E34939"/>
    <w:rsid w:val="00E3590E"/>
    <w:rsid w:val="00E363A8"/>
    <w:rsid w:val="00E36C5F"/>
    <w:rsid w:val="00E37113"/>
    <w:rsid w:val="00E37C3D"/>
    <w:rsid w:val="00E401B9"/>
    <w:rsid w:val="00E4373E"/>
    <w:rsid w:val="00E4491D"/>
    <w:rsid w:val="00E449B4"/>
    <w:rsid w:val="00E45610"/>
    <w:rsid w:val="00E45D25"/>
    <w:rsid w:val="00E47039"/>
    <w:rsid w:val="00E47535"/>
    <w:rsid w:val="00E4761E"/>
    <w:rsid w:val="00E47AA2"/>
    <w:rsid w:val="00E502DD"/>
    <w:rsid w:val="00E507EC"/>
    <w:rsid w:val="00E50B06"/>
    <w:rsid w:val="00E50C96"/>
    <w:rsid w:val="00E50E86"/>
    <w:rsid w:val="00E51AD4"/>
    <w:rsid w:val="00E52D1D"/>
    <w:rsid w:val="00E5322A"/>
    <w:rsid w:val="00E53BF2"/>
    <w:rsid w:val="00E5447A"/>
    <w:rsid w:val="00E546A8"/>
    <w:rsid w:val="00E55BCD"/>
    <w:rsid w:val="00E55CBB"/>
    <w:rsid w:val="00E562CF"/>
    <w:rsid w:val="00E56361"/>
    <w:rsid w:val="00E57A34"/>
    <w:rsid w:val="00E6022B"/>
    <w:rsid w:val="00E602B7"/>
    <w:rsid w:val="00E60735"/>
    <w:rsid w:val="00E60E4A"/>
    <w:rsid w:val="00E60F5C"/>
    <w:rsid w:val="00E61373"/>
    <w:rsid w:val="00E622F2"/>
    <w:rsid w:val="00E66571"/>
    <w:rsid w:val="00E66A82"/>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1C4"/>
    <w:rsid w:val="00E852EF"/>
    <w:rsid w:val="00E85D67"/>
    <w:rsid w:val="00E86405"/>
    <w:rsid w:val="00E86989"/>
    <w:rsid w:val="00E86FAE"/>
    <w:rsid w:val="00E8787F"/>
    <w:rsid w:val="00E91DBD"/>
    <w:rsid w:val="00E92495"/>
    <w:rsid w:val="00E92527"/>
    <w:rsid w:val="00E92E98"/>
    <w:rsid w:val="00E94100"/>
    <w:rsid w:val="00E94425"/>
    <w:rsid w:val="00E95783"/>
    <w:rsid w:val="00E95EBF"/>
    <w:rsid w:val="00E96AE6"/>
    <w:rsid w:val="00E96FB9"/>
    <w:rsid w:val="00EA037D"/>
    <w:rsid w:val="00EA08B8"/>
    <w:rsid w:val="00EA1321"/>
    <w:rsid w:val="00EA1FD9"/>
    <w:rsid w:val="00EA23D5"/>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1FCA"/>
    <w:rsid w:val="00EC2332"/>
    <w:rsid w:val="00EC2626"/>
    <w:rsid w:val="00EC26DD"/>
    <w:rsid w:val="00EC2FFE"/>
    <w:rsid w:val="00EC3673"/>
    <w:rsid w:val="00EC3B36"/>
    <w:rsid w:val="00EC462D"/>
    <w:rsid w:val="00EC616F"/>
    <w:rsid w:val="00EC6E34"/>
    <w:rsid w:val="00EC70FE"/>
    <w:rsid w:val="00ED03C7"/>
    <w:rsid w:val="00ED38D7"/>
    <w:rsid w:val="00ED57C9"/>
    <w:rsid w:val="00ED7A60"/>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5C6B"/>
    <w:rsid w:val="00F162AA"/>
    <w:rsid w:val="00F16A3A"/>
    <w:rsid w:val="00F16D4D"/>
    <w:rsid w:val="00F17FFC"/>
    <w:rsid w:val="00F20E80"/>
    <w:rsid w:val="00F21276"/>
    <w:rsid w:val="00F2170E"/>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F2F"/>
    <w:rsid w:val="00F340BB"/>
    <w:rsid w:val="00F352ED"/>
    <w:rsid w:val="00F36323"/>
    <w:rsid w:val="00F364B5"/>
    <w:rsid w:val="00F36A43"/>
    <w:rsid w:val="00F37EA3"/>
    <w:rsid w:val="00F406B8"/>
    <w:rsid w:val="00F41026"/>
    <w:rsid w:val="00F411F9"/>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47BF8"/>
    <w:rsid w:val="00F50346"/>
    <w:rsid w:val="00F50497"/>
    <w:rsid w:val="00F51305"/>
    <w:rsid w:val="00F521D7"/>
    <w:rsid w:val="00F523AA"/>
    <w:rsid w:val="00F5265B"/>
    <w:rsid w:val="00F52744"/>
    <w:rsid w:val="00F5278A"/>
    <w:rsid w:val="00F52FEE"/>
    <w:rsid w:val="00F5408A"/>
    <w:rsid w:val="00F54843"/>
    <w:rsid w:val="00F556A1"/>
    <w:rsid w:val="00F56817"/>
    <w:rsid w:val="00F568E6"/>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7363"/>
    <w:rsid w:val="00F8783A"/>
    <w:rsid w:val="00F908D2"/>
    <w:rsid w:val="00F91D89"/>
    <w:rsid w:val="00F92050"/>
    <w:rsid w:val="00F9231E"/>
    <w:rsid w:val="00F92FBD"/>
    <w:rsid w:val="00F931CE"/>
    <w:rsid w:val="00F93AB9"/>
    <w:rsid w:val="00F946E6"/>
    <w:rsid w:val="00F951DA"/>
    <w:rsid w:val="00F953CA"/>
    <w:rsid w:val="00F95530"/>
    <w:rsid w:val="00F957BE"/>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B7BF5"/>
    <w:rsid w:val="00FC02FC"/>
    <w:rsid w:val="00FC10ED"/>
    <w:rsid w:val="00FC16DD"/>
    <w:rsid w:val="00FC173C"/>
    <w:rsid w:val="00FC2A4E"/>
    <w:rsid w:val="00FC30F8"/>
    <w:rsid w:val="00FC3188"/>
    <w:rsid w:val="00FC4442"/>
    <w:rsid w:val="00FC5004"/>
    <w:rsid w:val="00FC57AC"/>
    <w:rsid w:val="00FC595D"/>
    <w:rsid w:val="00FC6497"/>
    <w:rsid w:val="00FD102D"/>
    <w:rsid w:val="00FD11F4"/>
    <w:rsid w:val="00FD237C"/>
    <w:rsid w:val="00FD252A"/>
    <w:rsid w:val="00FD2581"/>
    <w:rsid w:val="00FD437D"/>
    <w:rsid w:val="00FD470C"/>
    <w:rsid w:val="00FD52F4"/>
    <w:rsid w:val="00FD5892"/>
    <w:rsid w:val="00FD5DC0"/>
    <w:rsid w:val="00FD5EA2"/>
    <w:rsid w:val="00FD7C57"/>
    <w:rsid w:val="00FE03BE"/>
    <w:rsid w:val="00FE1B56"/>
    <w:rsid w:val="00FE1BA0"/>
    <w:rsid w:val="00FE2221"/>
    <w:rsid w:val="00FE256A"/>
    <w:rsid w:val="00FE2A57"/>
    <w:rsid w:val="00FE3549"/>
    <w:rsid w:val="00FE3BD8"/>
    <w:rsid w:val="00FE3DB8"/>
    <w:rsid w:val="00FE43F2"/>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C9A2-CC57-46A3-A054-545D98F49256}">
  <ds:schemaRefs>
    <ds:schemaRef ds:uri="http://schemas.openxmlformats.org/officeDocument/2006/bibliography"/>
  </ds:schemaRefs>
</ds:datastoreItem>
</file>

<file path=customXml/itemProps2.xml><?xml version="1.0" encoding="utf-8"?>
<ds:datastoreItem xmlns:ds="http://schemas.openxmlformats.org/officeDocument/2006/customXml" ds:itemID="{EF76853C-1C7E-4A9B-A37E-1A4125CC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4.xml><?xml version="1.0" encoding="utf-8"?>
<ds:datastoreItem xmlns:ds="http://schemas.openxmlformats.org/officeDocument/2006/customXml" ds:itemID="{5E06F1B4-5CC6-4869-9715-EA004E57C3AE}">
  <ds:schemaRefs>
    <ds:schemaRef ds:uri="http://schemas.microsoft.com/office/2006/metadata/properties"/>
    <ds:schemaRef ds:uri="http://schemas.microsoft.com/office/2006/documentManagement/types"/>
    <ds:schemaRef ds:uri="http://www.w3.org/XML/1998/namespace"/>
    <ds:schemaRef ds:uri="e7e20d6b-6bfd-4584-acd0-f8e90ec78944"/>
    <ds:schemaRef ds:uri="http://schemas.microsoft.com/office/infopath/2007/PartnerControls"/>
    <ds:schemaRef ds:uri="e7b061de-c2f0-4c53-a923-a9f4f559c327"/>
    <ds:schemaRef ds:uri="http://purl.org/dc/term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196FF1F-A832-4613-8528-494B7E4E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101</Pages>
  <Words>23348</Words>
  <Characters>162696</Characters>
  <Application>Microsoft Office Word</Application>
  <DocSecurity>0</DocSecurity>
  <Lines>1355</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185673</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Eduardo Pachi</cp:lastModifiedBy>
  <cp:revision>38</cp:revision>
  <cp:lastPrinted>2019-11-06T14:01:00Z</cp:lastPrinted>
  <dcterms:created xsi:type="dcterms:W3CDTF">2020-10-18T12:01:00Z</dcterms:created>
  <dcterms:modified xsi:type="dcterms:W3CDTF">2020-10-19T16:31:00Z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0x010100D1451482448FD545B4CDC4C25D03D591</vt:lpwstr>
  </property>
  <property fmtid="{D5CDD505-2E9C-101B-9397-08002B2CF9AE}" pid="8" name="Order">
    <vt:r8>15883000</vt:r8>
  </property>
</Properties>
</file>