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033FB8D8"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proofErr w:type="spellStart"/>
      <w:r w:rsidR="001C27A5" w:rsidRPr="001C27A5">
        <w:rPr>
          <w:rFonts w:cstheme="minorHAnsi"/>
          <w:color w:val="000000"/>
          <w:szCs w:val="24"/>
          <w:u w:val="single"/>
        </w:rPr>
        <w:t>Lucca</w:t>
      </w:r>
      <w:proofErr w:type="spellEnd"/>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458DD913"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xml:space="preserve">, </w:t>
      </w:r>
      <w:r w:rsidR="00817852" w:rsidRPr="00817852">
        <w:rPr>
          <w:rFonts w:cstheme="minorHAnsi"/>
          <w:szCs w:val="24"/>
        </w:rPr>
        <w:lastRenderedPageBreak/>
        <w:t>se celebrado,</w:t>
      </w:r>
      <w:ins w:id="19" w:author="VNP Advogados" w:date="2020-10-19T19:34:00Z">
        <w:r w:rsidR="008E1924">
          <w:rPr>
            <w:rFonts w:cstheme="minorHAnsi"/>
            <w:szCs w:val="24"/>
          </w:rPr>
          <w:t xml:space="preserve"> </w:t>
        </w:r>
        <w:commentRangeStart w:id="20"/>
        <w:r w:rsidR="008E1924">
          <w:rPr>
            <w:rFonts w:cstheme="minorHAnsi"/>
            <w:szCs w:val="24"/>
          </w:rPr>
          <w:t>um vez cedida nos termos do</w:t>
        </w:r>
      </w:ins>
      <w:del w:id="21" w:author="VNP Advogados" w:date="2020-10-19T19:34:00Z">
        <w:r w:rsidR="00817852" w:rsidRPr="00817852" w:rsidDel="008E1924">
          <w:rPr>
            <w:rFonts w:cstheme="minorHAnsi"/>
            <w:szCs w:val="24"/>
          </w:rPr>
          <w:delText xml:space="preserve"> servirão como lastro ao</w:delText>
        </w:r>
      </w:del>
      <w:r w:rsidR="00817852" w:rsidRPr="00817852">
        <w:rPr>
          <w:rFonts w:cstheme="minorHAnsi"/>
          <w:szCs w:val="24"/>
        </w:rPr>
        <w:t xml:space="preserve"> presente contrato</w:t>
      </w:r>
      <w:ins w:id="22" w:author="VNP Advogados" w:date="2020-10-19T19:34:00Z">
        <w:r w:rsidR="008E1924">
          <w:rPr>
            <w:rFonts w:cstheme="minorHAnsi"/>
            <w:szCs w:val="24"/>
          </w:rPr>
          <w:t>, servirão como garantia da Opera</w:t>
        </w:r>
      </w:ins>
      <w:ins w:id="23" w:author="VNP Advogados" w:date="2020-10-19T19:35:00Z">
        <w:r w:rsidR="008E1924">
          <w:rPr>
            <w:rFonts w:cstheme="minorHAnsi"/>
            <w:szCs w:val="24"/>
          </w:rPr>
          <w:t>ção</w:t>
        </w:r>
      </w:ins>
      <w:r w:rsidR="002F6273">
        <w:rPr>
          <w:rFonts w:cstheme="minorHAnsi"/>
        </w:rPr>
        <w:t>.</w:t>
      </w:r>
      <w:commentRangeEnd w:id="20"/>
      <w:r w:rsidR="00DB4843">
        <w:rPr>
          <w:rStyle w:val="Refdecomentrio"/>
          <w:lang w:val="x-none" w:eastAsia="x-none"/>
        </w:rPr>
        <w:commentReference w:id="20"/>
      </w:r>
    </w:p>
    <w:p w14:paraId="012D369D" w14:textId="4048AEBE" w:rsidR="00A54780" w:rsidRPr="008E1924" w:rsidRDefault="00A54780" w:rsidP="00F7152D">
      <w:pPr>
        <w:ind w:left="567" w:hanging="567"/>
        <w:rPr>
          <w:rFonts w:cstheme="minorHAnsi"/>
          <w:szCs w:val="24"/>
          <w:lang w:val="x-none"/>
        </w:rPr>
      </w:pPr>
    </w:p>
    <w:p w14:paraId="3F6486D7" w14:textId="6EA253A3"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 xml:space="preserve">móveis </w:t>
      </w:r>
      <w:proofErr w:type="spellStart"/>
      <w:r w:rsidR="000E7083" w:rsidRPr="000E7083">
        <w:rPr>
          <w:rFonts w:cstheme="minorHAnsi"/>
          <w:szCs w:val="24"/>
          <w:u w:val="single"/>
        </w:rPr>
        <w:t>Lucca</w:t>
      </w:r>
      <w:proofErr w:type="spellEnd"/>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24"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24"/>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5"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5"/>
      <w:r>
        <w:rPr>
          <w:rFonts w:cstheme="minorHAnsi"/>
        </w:rPr>
        <w:t xml:space="preserve">a </w:t>
      </w:r>
      <w:r w:rsidR="00F1777E">
        <w:rPr>
          <w:rFonts w:cstheme="minorHAnsi"/>
        </w:rPr>
        <w:t>Fiduciante</w:t>
      </w:r>
      <w:r>
        <w:rPr>
          <w:rFonts w:cstheme="minorHAnsi"/>
        </w:rPr>
        <w:t>, o Locatári</w:t>
      </w:r>
      <w:r w:rsidR="001C27A5">
        <w:rPr>
          <w:rFonts w:cstheme="minorHAnsi"/>
        </w:rPr>
        <w:t xml:space="preserve">o </w:t>
      </w:r>
      <w:proofErr w:type="spellStart"/>
      <w:r w:rsidR="001C27A5">
        <w:rPr>
          <w:rFonts w:cstheme="minorHAnsi"/>
        </w:rPr>
        <w:t>Lucca</w:t>
      </w:r>
      <w:proofErr w:type="spellEnd"/>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proofErr w:type="spellStart"/>
      <w:r w:rsidR="000E7083">
        <w:rPr>
          <w:rFonts w:cstheme="minorHAnsi"/>
          <w:u w:val="single"/>
        </w:rPr>
        <w:t>Lucca</w:t>
      </w:r>
      <w:proofErr w:type="spellEnd"/>
      <w:r>
        <w:rPr>
          <w:rFonts w:cstheme="minorHAnsi"/>
        </w:rPr>
        <w:t>”)</w:t>
      </w:r>
      <w:r w:rsidRPr="00A71FF2">
        <w:rPr>
          <w:rFonts w:cstheme="minorHAnsi"/>
          <w:szCs w:val="24"/>
        </w:rPr>
        <w:t xml:space="preserve">, </w:t>
      </w:r>
      <w:bookmarkStart w:id="26"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proofErr w:type="spellStart"/>
      <w:r w:rsidR="001C27A5">
        <w:rPr>
          <w:rFonts w:cstheme="minorHAnsi"/>
          <w:szCs w:val="24"/>
        </w:rPr>
        <w:t>Lucca</w:t>
      </w:r>
      <w:proofErr w:type="spellEnd"/>
      <w:r w:rsidR="001C27A5">
        <w:rPr>
          <w:rFonts w:cstheme="minorHAnsi"/>
          <w:szCs w:val="24"/>
        </w:rPr>
        <w:t xml:space="preserve">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7" w:name="_Hlk53081985"/>
      <w:ins w:id="28" w:author="Carolina de Mattos Pacheco | WZ Advogados" w:date="2020-10-08T15:37:00Z">
        <w:r w:rsidR="00C73FBA">
          <w:rPr>
            <w:rFonts w:cstheme="minorHAnsi"/>
          </w:rPr>
          <w:t>(“</w:t>
        </w:r>
        <w:r w:rsidR="00C73FBA">
          <w:rPr>
            <w:rFonts w:cstheme="minorHAnsi"/>
            <w:u w:val="single"/>
          </w:rPr>
          <w:t xml:space="preserve">Créditos da Locação </w:t>
        </w:r>
        <w:proofErr w:type="spellStart"/>
        <w:r w:rsidR="00C73FBA">
          <w:rPr>
            <w:rFonts w:cstheme="minorHAnsi"/>
            <w:u w:val="single"/>
          </w:rPr>
          <w:t>Lucca</w:t>
        </w:r>
        <w:proofErr w:type="spellEnd"/>
        <w:r w:rsidR="00C73FBA">
          <w:rPr>
            <w:rFonts w:cstheme="minorHAnsi"/>
          </w:rPr>
          <w:t xml:space="preserve">”), sendo que os Créditos da Locação </w:t>
        </w:r>
        <w:proofErr w:type="spellStart"/>
        <w:r w:rsidR="00C73FBA">
          <w:rPr>
            <w:rFonts w:cstheme="minorHAnsi"/>
          </w:rPr>
          <w:t>Lucca</w:t>
        </w:r>
        <w:proofErr w:type="spellEnd"/>
        <w:r w:rsidR="00C73FBA">
          <w:rPr>
            <w:rFonts w:cstheme="minorHAnsi"/>
          </w:rPr>
          <w:t xml:space="preserve"> oriundos do período compreendido </w:t>
        </w:r>
      </w:ins>
      <w:ins w:id="29" w:author="Carolina de Mattos Pacheco | WZ Advogados" w:date="2020-10-08T20:35:00Z">
        <w:r w:rsidR="00503436">
          <w:rPr>
            <w:rFonts w:cstheme="minorHAnsi"/>
          </w:rPr>
          <w:t xml:space="preserve">entre </w:t>
        </w:r>
        <w:r w:rsidR="00503436" w:rsidRPr="00DD0CF3">
          <w:rPr>
            <w:rFonts w:cstheme="minorHAnsi"/>
            <w:iCs/>
          </w:rPr>
          <w:t xml:space="preserve">[●] de [●] de [●] </w:t>
        </w:r>
        <w:r w:rsidR="00503436" w:rsidRPr="00DD0CF3">
          <w:rPr>
            <w:rFonts w:cstheme="minorHAnsi"/>
          </w:rPr>
          <w:t>e 30 de setembro de 2035</w:t>
        </w:r>
        <w:r w:rsidR="00503436">
          <w:rPr>
            <w:rFonts w:cstheme="minorHAnsi"/>
          </w:rPr>
          <w:t xml:space="preserve"> </w:t>
        </w:r>
      </w:ins>
      <w:ins w:id="30" w:author="Carolina de Mattos Pacheco | WZ Advogados" w:date="2020-10-08T15:37:00Z">
        <w:r w:rsidR="00C73FBA">
          <w:rPr>
            <w:rFonts w:cstheme="minorHAnsi"/>
          </w:rPr>
          <w:t>serão objeto da presente operação</w:t>
        </w:r>
        <w:r w:rsidR="00C73FBA" w:rsidRPr="00A71FF2">
          <w:rPr>
            <w:rFonts w:cstheme="minorHAnsi"/>
            <w:szCs w:val="24"/>
          </w:rPr>
          <w:t xml:space="preserve"> </w:t>
        </w:r>
      </w:ins>
      <w:bookmarkEnd w:id="27"/>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proofErr w:type="spellStart"/>
      <w:r w:rsidR="000E7083">
        <w:rPr>
          <w:rFonts w:cstheme="minorHAnsi"/>
          <w:szCs w:val="24"/>
          <w:u w:val="single"/>
        </w:rPr>
        <w:t>Lucca</w:t>
      </w:r>
      <w:proofErr w:type="spellEnd"/>
      <w:r w:rsidRPr="00A71FF2">
        <w:rPr>
          <w:rFonts w:cstheme="minorHAnsi"/>
          <w:szCs w:val="24"/>
        </w:rPr>
        <w:t>”)</w:t>
      </w:r>
      <w:r>
        <w:rPr>
          <w:rFonts w:cstheme="minorHAnsi"/>
          <w:szCs w:val="24"/>
        </w:rPr>
        <w:t>;</w:t>
      </w:r>
      <w:bookmarkEnd w:id="26"/>
    </w:p>
    <w:bookmarkEnd w:id="18"/>
    <w:p w14:paraId="04DAC4C6" w14:textId="236C4A7A" w:rsidR="00213FFA" w:rsidRDefault="00213FFA" w:rsidP="009F0404">
      <w:pPr>
        <w:ind w:left="567" w:hanging="567"/>
        <w:rPr>
          <w:rFonts w:cstheme="minorHAnsi"/>
          <w:bCs/>
          <w:szCs w:val="24"/>
        </w:rPr>
      </w:pPr>
    </w:p>
    <w:p w14:paraId="62F28D41" w14:textId="5DA4014F"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6E931364" w:rsidR="000E7083" w:rsidRDefault="000E7083" w:rsidP="000E7083">
      <w:pPr>
        <w:ind w:left="567" w:hanging="567"/>
        <w:rPr>
          <w:rFonts w:cstheme="minorHAnsi"/>
        </w:rPr>
      </w:pPr>
      <w:r w:rsidRPr="00F71403">
        <w:rPr>
          <w:rFonts w:cstheme="minorHAnsi"/>
          <w:b/>
          <w:bCs/>
        </w:rPr>
        <w:lastRenderedPageBreak/>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31" w:name="_Hlk49294753"/>
      <w:bookmarkStart w:id="32"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31"/>
      <w:r w:rsidRPr="00F71403">
        <w:rPr>
          <w:rFonts w:cstheme="minorHAnsi"/>
        </w:rPr>
        <w:t xml:space="preserve"> </w:t>
      </w:r>
      <w:bookmarkEnd w:id="32"/>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sidR="00AE0E00">
        <w:rPr>
          <w:rFonts w:cstheme="minorHAnsi"/>
        </w:rPr>
        <w:t xml:space="preserve"> firmados entre a Motriz e o</w:t>
      </w:r>
      <w:r w:rsidR="001C27A5">
        <w:rPr>
          <w:rFonts w:cstheme="minorHAnsi"/>
        </w:rPr>
        <w:t xml:space="preserve"> </w:t>
      </w:r>
      <w:r w:rsidR="00AE0E00">
        <w:rPr>
          <w:rFonts w:cstheme="minorHAnsi"/>
        </w:rPr>
        <w:t xml:space="preserve">Locatório Motriz em 11 de dezembro de 2001, ambos conforme 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w:t>
      </w:r>
      <w:proofErr w:type="spellStart"/>
      <w:r w:rsidRPr="00F71403">
        <w:rPr>
          <w:rFonts w:cstheme="minorHAnsi"/>
        </w:rPr>
        <w:t>Lucca</w:t>
      </w:r>
      <w:proofErr w:type="spellEnd"/>
      <w:r w:rsidRPr="00F71403">
        <w:rPr>
          <w:rFonts w:cstheme="minorHAnsi"/>
        </w:rPr>
        <w:t xml:space="preserve">,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60CB19EE"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33" w:name="_Hlk49379678"/>
      <w:bookmarkStart w:id="34" w:name="_Hlk45633984"/>
      <w:r w:rsidR="00F1777E" w:rsidRPr="00A71FF2">
        <w:rPr>
          <w:rFonts w:cstheme="minorHAnsi"/>
          <w:szCs w:val="24"/>
        </w:rPr>
        <w:t xml:space="preserve">nesta data, </w:t>
      </w:r>
      <w:del w:id="35" w:author="Carolina de Mattos Pacheco | WZ Advogados" w:date="2020-10-08T15:38:00Z">
        <w:r w:rsidR="00F1777E" w:rsidDel="00C73FBA">
          <w:rPr>
            <w:rFonts w:cstheme="minorHAnsi"/>
            <w:color w:val="000000"/>
          </w:rPr>
          <w:delText>e como forma de garantir o fluxo dos pagamentos dos recebíveis oriundos das locações dos Imóveis Lastro,</w:delText>
        </w:r>
        <w:r w:rsidR="00F1777E" w:rsidRPr="00A71FF2" w:rsidDel="00C73FBA">
          <w:rPr>
            <w:rFonts w:cstheme="minorHAnsi"/>
            <w:szCs w:val="24"/>
          </w:rPr>
          <w:delText xml:space="preserve"> </w:delText>
        </w:r>
      </w:del>
      <w:r w:rsidR="00F1777E" w:rsidRPr="00A71FF2">
        <w:rPr>
          <w:rFonts w:cstheme="minorHAnsi"/>
          <w:szCs w:val="24"/>
        </w:rPr>
        <w:t>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33"/>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w:t>
      </w:r>
      <w:proofErr w:type="spellStart"/>
      <w:r w:rsidR="00F1777E" w:rsidRPr="00431343">
        <w:rPr>
          <w:rFonts w:cstheme="minorHAnsi"/>
          <w:color w:val="000000"/>
        </w:rPr>
        <w:t>Lucca</w:t>
      </w:r>
      <w:proofErr w:type="spellEnd"/>
      <w:r w:rsidR="00F1777E" w:rsidRPr="00431343">
        <w:rPr>
          <w:rFonts w:cstheme="minorHAnsi"/>
          <w:color w:val="000000"/>
        </w:rPr>
        <w:t xml:space="preserve"> a totalidade dos créditos relativos aos aluguéis e </w:t>
      </w:r>
      <w:r w:rsidR="00F1777E"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xml:space="preserve">”, tendo por objeto a locação </w:t>
      </w:r>
      <w:r w:rsidR="00F1777E" w:rsidRPr="00F910C8">
        <w:rPr>
          <w:rFonts w:cstheme="minorHAnsi"/>
          <w:color w:val="000000"/>
        </w:rPr>
        <w:lastRenderedPageBreak/>
        <w:t>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 quando em conjunto com os Contratos de Locação Cedentes, “</w:t>
      </w:r>
      <w:commentRangeStart w:id="36"/>
      <w:r w:rsidR="00F1777E" w:rsidRPr="004366F8">
        <w:rPr>
          <w:rFonts w:cstheme="minorHAnsi"/>
          <w:color w:val="000000"/>
          <w:u w:val="single"/>
        </w:rPr>
        <w:t>Contratos de Locação Lastro</w:t>
      </w:r>
      <w:commentRangeEnd w:id="36"/>
      <w:r w:rsidR="00F96F4B">
        <w:rPr>
          <w:rStyle w:val="Refdecomentrio"/>
          <w:lang w:val="x-none" w:eastAsia="x-none"/>
        </w:rPr>
        <w:commentReference w:id="36"/>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w:t>
      </w:r>
      <w:proofErr w:type="spellStart"/>
      <w:r w:rsidR="00F1777E" w:rsidRPr="00431343">
        <w:rPr>
          <w:rFonts w:cstheme="minorHAnsi"/>
          <w:color w:val="000000"/>
        </w:rPr>
        <w:t>Lucca</w:t>
      </w:r>
      <w:proofErr w:type="spellEnd"/>
      <w:r w:rsidR="00F1777E" w:rsidRPr="00431343">
        <w:rPr>
          <w:rFonts w:cstheme="minorHAnsi"/>
          <w:color w:val="000000"/>
        </w:rPr>
        <w:t xml:space="preserve">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commentRangeStart w:id="37"/>
      <w:r w:rsidR="00F1777E" w:rsidRPr="00B41502">
        <w:rPr>
          <w:rFonts w:cstheme="minorHAnsi"/>
          <w:color w:val="000000"/>
          <w:u w:val="single"/>
        </w:rPr>
        <w:t>Créditos Imobiliários</w:t>
      </w:r>
      <w:commentRangeEnd w:id="37"/>
      <w:r w:rsidR="00F96F4B">
        <w:rPr>
          <w:rStyle w:val="Refdecomentrio"/>
          <w:lang w:val="x-none" w:eastAsia="x-none"/>
        </w:rPr>
        <w:commentReference w:id="37"/>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34"/>
    </w:p>
    <w:p w14:paraId="3A162505" w14:textId="77777777" w:rsidR="009606DD" w:rsidRPr="00A71FF2" w:rsidRDefault="009606DD" w:rsidP="009606DD">
      <w:pPr>
        <w:ind w:left="567" w:hanging="567"/>
        <w:rPr>
          <w:rFonts w:cstheme="minorHAnsi"/>
          <w:szCs w:val="24"/>
        </w:rPr>
      </w:pPr>
    </w:p>
    <w:p w14:paraId="7E970794" w14:textId="62C1D68C" w:rsidR="009606DD" w:rsidRPr="00A71FF2" w:rsidRDefault="009606DD" w:rsidP="009606DD">
      <w:pPr>
        <w:pStyle w:val="NormalJustified"/>
        <w:ind w:left="567" w:hanging="567"/>
        <w:rPr>
          <w:rFonts w:cstheme="minorHAnsi"/>
        </w:rPr>
      </w:pPr>
      <w:bookmarkStart w:id="38"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F1777E">
        <w:rPr>
          <w:rFonts w:cstheme="minorHAnsi"/>
        </w:rPr>
        <w:t>emitirão em [</w:t>
      </w:r>
      <w:r w:rsidR="00F1777E" w:rsidRPr="00B10107">
        <w:rPr>
          <w:rFonts w:cstheme="minorHAnsi"/>
          <w:highlight w:val="yellow"/>
        </w:rPr>
        <w:t>•</w:t>
      </w:r>
      <w:r w:rsidR="00F1777E">
        <w:rPr>
          <w:rFonts w:cstheme="minorHAnsi"/>
        </w:rPr>
        <w:t>] de [</w:t>
      </w:r>
      <w:r w:rsidR="00F1777E" w:rsidRPr="00B10107">
        <w:rPr>
          <w:rFonts w:cstheme="minorHAnsi"/>
          <w:highlight w:val="yellow"/>
        </w:rPr>
        <w:t>•</w:t>
      </w:r>
      <w:r w:rsidR="00F1777E">
        <w:rPr>
          <w:rFonts w:cstheme="minorHAnsi"/>
        </w:rPr>
        <w:t xml:space="preserve">] de 2020, </w:t>
      </w:r>
      <w:commentRangeStart w:id="39"/>
      <w:r w:rsidR="00F1777E">
        <w:rPr>
          <w:rFonts w:cstheme="minorHAnsi"/>
        </w:rPr>
        <w:t>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w:t>
      </w:r>
      <w:commentRangeEnd w:id="39"/>
      <w:r w:rsidR="00150040">
        <w:rPr>
          <w:rStyle w:val="Refdecomentrio"/>
          <w:kern w:val="0"/>
          <w:lang w:val="x-none" w:eastAsia="x-none"/>
        </w:rPr>
        <w:commentReference w:id="39"/>
      </w:r>
      <w:r w:rsidR="00F1777E" w:rsidRPr="00A71FF2">
        <w:rPr>
          <w:rFonts w:cstheme="minorHAnsi"/>
        </w:rPr>
        <w:t>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 xml:space="preserve">º 466,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38"/>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40"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41"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41"/>
      <w:r w:rsidRPr="00A71FF2">
        <w:rPr>
          <w:rFonts w:cstheme="minorHAnsi"/>
          <w:szCs w:val="24"/>
        </w:rPr>
        <w:t>;</w:t>
      </w:r>
    </w:p>
    <w:bookmarkEnd w:id="40"/>
    <w:p w14:paraId="70B5B870" w14:textId="77777777" w:rsidR="009606DD" w:rsidRPr="00A71FF2" w:rsidRDefault="009606DD" w:rsidP="009606DD">
      <w:pPr>
        <w:ind w:left="567" w:hanging="567"/>
        <w:rPr>
          <w:rFonts w:cstheme="minorHAnsi"/>
          <w:szCs w:val="24"/>
        </w:rPr>
      </w:pPr>
    </w:p>
    <w:p w14:paraId="06719C9F" w14:textId="2BDE78E9" w:rsidR="009606DD" w:rsidRPr="00A71FF2" w:rsidRDefault="009606DD" w:rsidP="009606DD">
      <w:pPr>
        <w:ind w:left="567" w:hanging="567"/>
        <w:rPr>
          <w:rFonts w:cstheme="minorHAnsi"/>
          <w:b/>
          <w:szCs w:val="24"/>
        </w:rPr>
      </w:pPr>
      <w:bookmarkStart w:id="42" w:name="_Hlk45634336"/>
      <w:r w:rsidRPr="00A71FF2">
        <w:rPr>
          <w:rFonts w:cstheme="minorHAnsi"/>
          <w:b/>
          <w:bCs/>
          <w:szCs w:val="24"/>
        </w:rPr>
        <w:t>(vi)</w:t>
      </w:r>
      <w:r w:rsidRPr="00A71FF2">
        <w:rPr>
          <w:rFonts w:cstheme="minorHAnsi"/>
          <w:szCs w:val="24"/>
        </w:rPr>
        <w:tab/>
      </w:r>
      <w:bookmarkStart w:id="43"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xml:space="preserve">, nesta data, seus </w:t>
      </w:r>
      <w:commentRangeStart w:id="44"/>
      <w:r w:rsidR="00F1777E" w:rsidRPr="00A71FF2">
        <w:rPr>
          <w:rFonts w:cstheme="minorHAnsi"/>
          <w:szCs w:val="24"/>
        </w:rPr>
        <w:t>Créditos Imobiliários</w:t>
      </w:r>
      <w:commentRangeEnd w:id="44"/>
      <w:r w:rsidR="00F96F4B">
        <w:rPr>
          <w:rStyle w:val="Refdecomentrio"/>
          <w:lang w:val="x-none" w:eastAsia="x-none"/>
        </w:rPr>
        <w:commentReference w:id="44"/>
      </w:r>
      <w:r w:rsidR="00F1777E" w:rsidRPr="00A71FF2">
        <w:rPr>
          <w:rFonts w:cstheme="minorHAnsi"/>
          <w:szCs w:val="24"/>
        </w:rPr>
        <w:t xml:space="preserve">, integralmente </w:t>
      </w:r>
      <w:r w:rsidR="00F1777E" w:rsidRPr="00A71FF2">
        <w:rPr>
          <w:rFonts w:cstheme="minorHAnsi"/>
          <w:szCs w:val="24"/>
        </w:rPr>
        <w:lastRenderedPageBreak/>
        <w:t>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 a ser celebrado entre a Fiduciária e o Agente Fiduciário nesta data</w:t>
      </w:r>
      <w:bookmarkEnd w:id="43"/>
      <w:r w:rsidRPr="00A71FF2">
        <w:rPr>
          <w:rFonts w:cstheme="minorHAnsi"/>
          <w:szCs w:val="24"/>
        </w:rPr>
        <w:t>;</w:t>
      </w:r>
    </w:p>
    <w:p w14:paraId="4F924405" w14:textId="77777777" w:rsidR="009606DD" w:rsidRDefault="009606DD" w:rsidP="009606DD">
      <w:pPr>
        <w:ind w:left="567" w:hanging="567"/>
        <w:rPr>
          <w:rFonts w:cstheme="minorHAnsi"/>
          <w:szCs w:val="24"/>
        </w:rPr>
      </w:pPr>
      <w:bookmarkStart w:id="45" w:name="_DV_M36"/>
      <w:bookmarkStart w:id="46" w:name="_Ref434649480"/>
      <w:bookmarkEnd w:id="42"/>
      <w:bookmarkEnd w:id="45"/>
    </w:p>
    <w:p w14:paraId="39485FDD" w14:textId="4BC85C4D"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47"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w:t>
      </w:r>
      <w:commentRangeStart w:id="48"/>
      <w:r w:rsidRPr="00923F06">
        <w:rPr>
          <w:rFonts w:cstheme="minorHAnsi"/>
          <w:i/>
          <w:iCs/>
        </w:rPr>
        <w:t>Esforços de Colocação</w:t>
      </w:r>
      <w:commentRangeEnd w:id="48"/>
      <w:r w:rsidR="0026599D">
        <w:rPr>
          <w:rStyle w:val="Refdecomentrio"/>
          <w:lang w:val="x-none" w:eastAsia="x-none"/>
        </w:rPr>
        <w:commentReference w:id="48"/>
      </w:r>
      <w:r w:rsidRPr="00923F06">
        <w:rPr>
          <w:rFonts w:cstheme="minorHAnsi"/>
          <w:i/>
          <w:iCs/>
        </w:rPr>
        <w:t xml:space="preserve">,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Pr>
          <w:rFonts w:cstheme="minorHAnsi"/>
        </w:rPr>
        <w:t xml:space="preserve">,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47"/>
      <w:r w:rsidRPr="00350AE2">
        <w:rPr>
          <w:rFonts w:cstheme="minorHAnsi"/>
        </w:rPr>
        <w:t>;</w:t>
      </w:r>
    </w:p>
    <w:p w14:paraId="28927847" w14:textId="77777777" w:rsidR="009606DD" w:rsidRDefault="009606DD" w:rsidP="009606DD">
      <w:pPr>
        <w:pStyle w:val="NormalJustified"/>
      </w:pPr>
    </w:p>
    <w:p w14:paraId="6949A3B0" w14:textId="3661A027" w:rsidR="000B442A" w:rsidRDefault="009606DD" w:rsidP="000B442A">
      <w:pPr>
        <w:ind w:left="567" w:hanging="567"/>
        <w:rPr>
          <w:ins w:id="49" w:author="Mateus Araújo" w:date="2020-10-19T18:03:00Z"/>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50" w:name="_Hlk49380021"/>
      <w:bookmarkStart w:id="51" w:name="_Hlk45634705"/>
      <w:bookmarkStart w:id="52" w:name="_Hlk45634453"/>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w:t>
      </w:r>
      <w:bookmarkStart w:id="53" w:name="_Hlk51157860"/>
      <w:ins w:id="54" w:author="Mateus Araújo" w:date="2020-10-19T18:03:00Z">
        <w:r w:rsidR="000B442A">
          <w:rPr>
            <w:rFonts w:cstheme="minorHAnsi"/>
            <w:szCs w:val="24"/>
          </w:rPr>
          <w:t xml:space="preserve">que por sua vez servirão para quitação das CCB e </w:t>
        </w:r>
        <w:bookmarkEnd w:id="53"/>
        <w:r w:rsidR="000B442A">
          <w:rPr>
            <w:rFonts w:cstheme="minorHAnsi"/>
            <w:szCs w:val="24"/>
          </w:rPr>
          <w:t xml:space="preserve">o restante poder ser utilizado livremente pelas Cedentes, </w:t>
        </w:r>
        <w:r w:rsidR="000B442A" w:rsidRPr="004B2F45">
          <w:rPr>
            <w:rFonts w:cstheme="minorHAnsi"/>
            <w:szCs w:val="24"/>
          </w:rPr>
          <w:t>da forma como lhes convier</w:t>
        </w:r>
        <w:r w:rsidR="000B442A" w:rsidRPr="00CB60C3">
          <w:rPr>
            <w:rFonts w:cstheme="minorHAnsi"/>
            <w:szCs w:val="24"/>
          </w:rPr>
          <w:t>;</w:t>
        </w:r>
      </w:ins>
    </w:p>
    <w:p w14:paraId="53F23616" w14:textId="4919798B" w:rsidR="00067211" w:rsidDel="000B442A" w:rsidRDefault="00F1777E" w:rsidP="00067211">
      <w:pPr>
        <w:ind w:left="567" w:hanging="567"/>
        <w:rPr>
          <w:del w:id="55" w:author="Mateus Araújo" w:date="2020-10-19T18:03:00Z"/>
          <w:rFonts w:cstheme="minorHAnsi"/>
          <w:szCs w:val="24"/>
        </w:rPr>
      </w:pPr>
      <w:del w:id="56" w:author="Mateus Araújo" w:date="2020-10-19T18:03:00Z">
        <w:r w:rsidDel="000B442A">
          <w:rPr>
            <w:rFonts w:cstheme="minorHAnsi"/>
            <w:szCs w:val="24"/>
          </w:rPr>
          <w:delText>que por sua vez servirão para quitação de determinados débitos em aberto da Fiduciante, além de regorço do seu capital de giro</w:delText>
        </w:r>
        <w:r w:rsidR="00067211" w:rsidRPr="00CB60C3" w:rsidDel="000B442A">
          <w:rPr>
            <w:rFonts w:cstheme="minorHAnsi"/>
            <w:szCs w:val="24"/>
          </w:rPr>
          <w:delText>;</w:delText>
        </w:r>
      </w:del>
    </w:p>
    <w:p w14:paraId="4428BA13" w14:textId="77777777" w:rsidR="00067211" w:rsidRDefault="00067211" w:rsidP="000B442A">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46"/>
      <w:bookmarkEnd w:id="50"/>
      <w:bookmarkEnd w:id="51"/>
      <w:bookmarkEnd w:id="52"/>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57" w:name="_Hlk49377748"/>
      <w:r w:rsidR="00F1777E" w:rsidRPr="00B40199">
        <w:rPr>
          <w:rFonts w:cstheme="minorHAnsi"/>
          <w:szCs w:val="24"/>
        </w:rPr>
        <w:t>Cessão Fiduciária Recebíveis</w:t>
      </w:r>
      <w:bookmarkEnd w:id="57"/>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71987A56"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58" w:name="_Hlk49380059"/>
      <w:bookmarkStart w:id="59" w:name="_Hlk45634653"/>
      <w:r w:rsidR="00F1777E" w:rsidRPr="00B10107">
        <w:rPr>
          <w:rFonts w:cstheme="minorHAnsi"/>
          <w:bCs/>
          <w:szCs w:val="24"/>
        </w:rPr>
        <w:t>os sócios da Fiduciante</w:t>
      </w:r>
      <w:r w:rsidR="00F1777E">
        <w:rPr>
          <w:rFonts w:cstheme="minorHAnsi"/>
          <w:bCs/>
          <w:szCs w:val="24"/>
        </w:rPr>
        <w:t>, da Motriz e</w:t>
      </w:r>
      <w:r w:rsidR="00F1777E" w:rsidRPr="00B10107">
        <w:rPr>
          <w:rFonts w:cstheme="minorHAnsi"/>
          <w:bCs/>
          <w:szCs w:val="24"/>
        </w:rPr>
        <w:t xml:space="preserve"> da </w:t>
      </w:r>
      <w:del w:id="60" w:author="Mateus Araújo" w:date="2020-10-19T18:19:00Z">
        <w:r w:rsidR="00F1777E" w:rsidRPr="00B10107" w:rsidDel="0026599D">
          <w:rPr>
            <w:rFonts w:cstheme="minorHAnsi"/>
            <w:bCs/>
            <w:szCs w:val="24"/>
          </w:rPr>
          <w:delText xml:space="preserve">Irga </w:delText>
        </w:r>
      </w:del>
      <w:proofErr w:type="spellStart"/>
      <w:ins w:id="61" w:author="Mateus Araújo" w:date="2020-10-19T18:19:00Z">
        <w:r w:rsidR="0026599D">
          <w:rPr>
            <w:rFonts w:cstheme="minorHAnsi"/>
            <w:bCs/>
            <w:szCs w:val="24"/>
          </w:rPr>
          <w:t>Lucca</w:t>
        </w:r>
        <w:proofErr w:type="spellEnd"/>
        <w:r w:rsidR="0026599D" w:rsidRPr="00B10107">
          <w:rPr>
            <w:rFonts w:cstheme="minorHAnsi"/>
            <w:bCs/>
            <w:szCs w:val="24"/>
          </w:rPr>
          <w:t xml:space="preserve"> </w:t>
        </w:r>
      </w:ins>
      <w:r w:rsidR="00F1777E" w:rsidRPr="00B10107">
        <w:rPr>
          <w:rFonts w:cstheme="minorHAnsi"/>
          <w:bCs/>
          <w:szCs w:val="24"/>
        </w:rPr>
        <w:t>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w:t>
      </w:r>
      <w:del w:id="62" w:author="Carolina de Mattos Pacheco | WZ Advogados" w:date="2020-10-08T15:38:00Z">
        <w:r w:rsidR="00F1777E" w:rsidRPr="00B10107" w:rsidDel="00C73FBA">
          <w:rPr>
            <w:rFonts w:cstheme="minorHAnsi"/>
            <w:bCs/>
            <w:szCs w:val="24"/>
          </w:rPr>
          <w:delText xml:space="preserve">agosto </w:delText>
        </w:r>
      </w:del>
      <w:ins w:id="63" w:author="Carolina de Mattos Pacheco | WZ Advogados" w:date="2020-10-08T15:38:00Z">
        <w:r w:rsidR="00C73FBA">
          <w:rPr>
            <w:rFonts w:cstheme="minorHAnsi"/>
            <w:bCs/>
            <w:szCs w:val="24"/>
          </w:rPr>
          <w:t>outubro</w:t>
        </w:r>
        <w:r w:rsidR="00C73FBA" w:rsidRPr="00B10107">
          <w:rPr>
            <w:rFonts w:cstheme="minorHAnsi"/>
            <w:bCs/>
            <w:szCs w:val="24"/>
          </w:rPr>
          <w:t xml:space="preserve"> </w:t>
        </w:r>
      </w:ins>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w:t>
      </w:r>
      <w:r w:rsidR="00F1777E" w:rsidRPr="00B10107">
        <w:rPr>
          <w:rFonts w:cstheme="minorHAnsi"/>
          <w:bCs/>
          <w:szCs w:val="24"/>
        </w:rPr>
        <w:lastRenderedPageBreak/>
        <w:t xml:space="preserve">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da Cessão Fiduciária</w:t>
      </w:r>
      <w:r w:rsidR="00F1777E">
        <w:rPr>
          <w:rFonts w:cstheme="minorHAnsi"/>
          <w:bCs/>
          <w:szCs w:val="24"/>
        </w:rPr>
        <w:t xml:space="preserve"> </w:t>
      </w:r>
      <w:proofErr w:type="spellStart"/>
      <w:r w:rsidR="00F1777E">
        <w:rPr>
          <w:rFonts w:cstheme="minorHAnsi"/>
          <w:bCs/>
          <w:szCs w:val="24"/>
        </w:rPr>
        <w:t>Recevíveis</w:t>
      </w:r>
      <w:proofErr w:type="spellEnd"/>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58"/>
      <w:bookmarkEnd w:id="59"/>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64"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64"/>
    </w:p>
    <w:p w14:paraId="35435C49" w14:textId="77777777" w:rsidR="009606DD" w:rsidRPr="00A71FF2" w:rsidRDefault="009606DD" w:rsidP="009606DD">
      <w:pPr>
        <w:ind w:left="567" w:hanging="567"/>
        <w:rPr>
          <w:rFonts w:cstheme="minorHAnsi"/>
          <w:szCs w:val="24"/>
        </w:rPr>
      </w:pPr>
      <w:bookmarkStart w:id="65"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66" w:name="_DV_M39"/>
      <w:bookmarkEnd w:id="65"/>
      <w:bookmarkEnd w:id="66"/>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67" w:name="_DV_M33"/>
      <w:bookmarkEnd w:id="67"/>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68" w:name="_DV_M24"/>
      <w:bookmarkStart w:id="69" w:name="_DV_M25"/>
      <w:bookmarkStart w:id="70" w:name="_DV_M29"/>
      <w:bookmarkStart w:id="71" w:name="_DV_M30"/>
      <w:bookmarkStart w:id="72" w:name="_DV_M32"/>
      <w:bookmarkStart w:id="73" w:name="_DV_M34"/>
      <w:bookmarkStart w:id="74" w:name="_DV_M35"/>
      <w:bookmarkEnd w:id="68"/>
      <w:bookmarkEnd w:id="69"/>
      <w:bookmarkEnd w:id="70"/>
      <w:bookmarkEnd w:id="71"/>
      <w:bookmarkEnd w:id="72"/>
      <w:bookmarkEnd w:id="73"/>
      <w:bookmarkEnd w:id="74"/>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75" w:name="_DV_M42"/>
      <w:bookmarkStart w:id="76" w:name="_DV_M43"/>
      <w:bookmarkStart w:id="77" w:name="_Toc522079146"/>
      <w:bookmarkStart w:id="78" w:name="_Ref434720049"/>
      <w:bookmarkEnd w:id="75"/>
      <w:bookmarkEnd w:id="76"/>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79" w:name="_DV_M48"/>
      <w:bookmarkEnd w:id="77"/>
      <w:bookmarkEnd w:id="79"/>
      <w:r w:rsidR="007605A5" w:rsidRPr="009E4691">
        <w:rPr>
          <w:rFonts w:cstheme="minorHAnsi"/>
          <w:szCs w:val="24"/>
          <w:lang w:val="pt-BR"/>
        </w:rPr>
        <w:t xml:space="preserve"> </w:t>
      </w:r>
      <w:r w:rsidR="00300611" w:rsidRPr="009E4691">
        <w:rPr>
          <w:rFonts w:cstheme="minorHAnsi"/>
          <w:szCs w:val="24"/>
          <w:lang w:val="pt-BR"/>
        </w:rPr>
        <w:t>FIDUCIÁRIA</w:t>
      </w:r>
      <w:bookmarkEnd w:id="78"/>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0FCC35B1" w:rsidR="008E5D44" w:rsidRPr="009E4691" w:rsidRDefault="00E927EB" w:rsidP="00FE3599">
      <w:pPr>
        <w:pStyle w:val="NormalJustified"/>
        <w:tabs>
          <w:tab w:val="left" w:pos="851"/>
        </w:tabs>
        <w:rPr>
          <w:rFonts w:cstheme="minorHAnsi"/>
        </w:rPr>
      </w:pPr>
      <w:bookmarkStart w:id="80" w:name="_DV_M45"/>
      <w:bookmarkEnd w:id="80"/>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lastRenderedPageBreak/>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ins w:id="81" w:author="Carolina de Mattos Pacheco | WZ Advogados" w:date="2020-10-08T16:36:00Z">
        <w:r w:rsidR="00541116">
          <w:rPr>
            <w:rFonts w:cstheme="minorHAnsi"/>
          </w:rPr>
          <w:t xml:space="preserve">, </w:t>
        </w:r>
        <w:commentRangeStart w:id="82"/>
        <w:r w:rsidR="00541116">
          <w:rPr>
            <w:rFonts w:cstheme="minorHAnsi"/>
          </w:rPr>
          <w:t>Amortização Extraordinária Obrigatória</w:t>
        </w:r>
      </w:ins>
      <w:ins w:id="83" w:author="Mateus Araújo" w:date="2020-10-15T19:37:00Z">
        <w:r w:rsidR="0097345A">
          <w:rPr>
            <w:rFonts w:cstheme="minorHAnsi"/>
          </w:rPr>
          <w:t xml:space="preserve"> </w:t>
        </w:r>
      </w:ins>
      <w:commentRangeEnd w:id="82"/>
      <w:ins w:id="84" w:author="Mateus Araújo" w:date="2020-10-19T18:03:00Z">
        <w:r w:rsidR="00F27000">
          <w:rPr>
            <w:rStyle w:val="Refdecomentrio"/>
            <w:kern w:val="0"/>
            <w:lang w:val="x-none" w:eastAsia="x-none"/>
          </w:rPr>
          <w:commentReference w:id="82"/>
        </w:r>
      </w:ins>
      <w:del w:id="85" w:author="Mateus Araújo" w:date="2020-10-15T19:37:00Z">
        <w:r w:rsidR="00F63F1A" w:rsidDel="0097345A">
          <w:rPr>
            <w:rFonts w:cstheme="minorHAnsi"/>
          </w:rPr>
          <w:delText xml:space="preserve"> </w:delText>
        </w:r>
      </w:del>
      <w:r w:rsidR="00AB20EA" w:rsidRPr="009E4691">
        <w:rPr>
          <w:rFonts w:cstheme="minorHAnsi"/>
        </w:rPr>
        <w:t>e</w:t>
      </w:r>
      <w:ins w:id="86" w:author="Mateus Araújo" w:date="2020-10-15T19:37:00Z">
        <w:r w:rsidR="0097345A">
          <w:rPr>
            <w:rFonts w:cstheme="minorHAnsi"/>
          </w:rPr>
          <w:t xml:space="preserve"> </w:t>
        </w:r>
      </w:ins>
      <w:del w:id="87" w:author="Mateus Araújo" w:date="2020-10-15T19:37:00Z">
        <w:r w:rsidR="00AB20EA" w:rsidRPr="009E4691" w:rsidDel="0097345A">
          <w:rPr>
            <w:rFonts w:cstheme="minorHAnsi"/>
          </w:rPr>
          <w:delText xml:space="preserve"> </w:delText>
        </w:r>
      </w:del>
      <w:del w:id="88" w:author="Carolina de Mattos Pacheco | WZ Advogados" w:date="2020-10-08T16:36:00Z">
        <w:r w:rsidR="00AB20EA" w:rsidRPr="009E4691" w:rsidDel="00541116">
          <w:rPr>
            <w:rFonts w:cstheme="minorHAnsi"/>
          </w:rPr>
          <w:delText>a</w:delText>
        </w:r>
      </w:del>
      <w:del w:id="89" w:author="Carolina de Mattos Pacheco | WZ Advogados" w:date="2020-10-08T16:51:00Z">
        <w:r w:rsidR="00AB20EA" w:rsidRPr="009E4691" w:rsidDel="00AC5BF0">
          <w:rPr>
            <w:rFonts w:cstheme="minorHAnsi"/>
          </w:rPr>
          <w:delText xml:space="preserve"> </w:delText>
        </w:r>
      </w:del>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ins w:id="90" w:author="Mateus Araújo" w:date="2020-10-15T19:40:00Z">
        <w:r w:rsidR="0097345A">
          <w:rPr>
            <w:rFonts w:cstheme="minorHAnsi"/>
          </w:rPr>
          <w:t>,</w:t>
        </w:r>
        <w:r w:rsidR="0097345A" w:rsidRPr="00A71FF2">
          <w:rPr>
            <w:rFonts w:cstheme="minorHAnsi"/>
          </w:rPr>
          <w:t xml:space="preserve"> </w:t>
        </w:r>
        <w:r w:rsidR="0097345A">
          <w:rPr>
            <w:rFonts w:cstheme="minorHAnsi"/>
          </w:rPr>
          <w:t xml:space="preserve">nos termos do Anexo V do Contrato de Cessão, </w:t>
        </w:r>
      </w:ins>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ins w:id="91" w:author="Mateus Araújo" w:date="2020-10-15T19:40:00Z">
        <w:r w:rsidR="0097345A">
          <w:rPr>
            <w:rFonts w:cstheme="minorHAnsi"/>
          </w:rPr>
          <w:t xml:space="preserve"> conforme responsabilidade prevista em Lei</w:t>
        </w:r>
      </w:ins>
      <w:r w:rsidR="002C696B" w:rsidRPr="009E4691">
        <w:rPr>
          <w:rFonts w:cstheme="minorHAnsi"/>
        </w:rPr>
        <w:t>,</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ins w:id="92" w:author="Mateus Araújo" w:date="2020-10-15T19:40:00Z">
        <w:r w:rsidR="0097345A">
          <w:rPr>
            <w:rFonts w:cstheme="minorHAnsi"/>
          </w:rPr>
          <w:t>,</w:t>
        </w:r>
        <w:r w:rsidR="0097345A" w:rsidRPr="00A71FF2">
          <w:rPr>
            <w:rFonts w:cstheme="minorHAnsi"/>
          </w:rPr>
          <w:t xml:space="preserve"> </w:t>
        </w:r>
        <w:r w:rsidR="0097345A">
          <w:rPr>
            <w:rFonts w:cstheme="minorHAnsi"/>
          </w:rPr>
          <w:t>nos termos do Anexo V do Contrato de Cessão,</w:t>
        </w:r>
      </w:ins>
      <w:del w:id="93" w:author="Mateus Araújo" w:date="2020-10-15T19:40:00Z">
        <w:r w:rsidR="00C25AC4" w:rsidRPr="009E4691" w:rsidDel="0097345A">
          <w:rPr>
            <w:rFonts w:cstheme="minorHAnsi"/>
          </w:rPr>
          <w:delText>,</w:delText>
        </w:r>
      </w:del>
      <w:r w:rsidR="007605A5" w:rsidRPr="009E4691">
        <w:rPr>
          <w:rFonts w:cstheme="minorHAnsi"/>
        </w:rPr>
        <w:t xml:space="preserve"> </w:t>
      </w:r>
      <w:r w:rsidR="002430B5" w:rsidRPr="009E4691">
        <w:rPr>
          <w:rFonts w:cstheme="minorHAnsi"/>
        </w:rPr>
        <w:t>a</w:t>
      </w:r>
      <w:r w:rsidR="007605A5" w:rsidRPr="009E4691">
        <w:rPr>
          <w:rFonts w:cstheme="minorHAnsi"/>
        </w:rPr>
        <w:t xml:space="preserve"> </w:t>
      </w:r>
      <w:bookmarkStart w:id="94" w:name="_Hlk49371313"/>
      <w:r w:rsidR="002430B5" w:rsidRPr="009E4691">
        <w:rPr>
          <w:rFonts w:cstheme="minorHAnsi"/>
        </w:rPr>
        <w:t>F</w:t>
      </w:r>
      <w:r w:rsidR="005348D9" w:rsidRPr="009E4691">
        <w:rPr>
          <w:rFonts w:cstheme="minorHAnsi"/>
        </w:rPr>
        <w:t>iduciante</w:t>
      </w:r>
      <w:bookmarkEnd w:id="94"/>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ins w:id="95" w:author="Mateus Araújo" w:date="2020-10-15T20:02:00Z">
        <w:r w:rsidR="00CA549F">
          <w:rPr>
            <w:rFonts w:cstheme="minorHAnsi"/>
          </w:rPr>
          <w:t xml:space="preserve"> sob Condição Suspensiva (</w:t>
        </w:r>
        <w:r w:rsidR="00CA549F" w:rsidRPr="00137629">
          <w:rPr>
            <w:rFonts w:cstheme="minorHAnsi"/>
          </w:rPr>
          <w:t>conforme abaixo definido</w:t>
        </w:r>
        <w:r w:rsidR="00CA549F">
          <w:rPr>
            <w:rFonts w:cstheme="minorHAnsi"/>
          </w:rPr>
          <w:t>)</w:t>
        </w:r>
      </w:ins>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0DE30F23" w:rsidR="00515712" w:rsidRDefault="007E2059" w:rsidP="00515712">
      <w:pPr>
        <w:pStyle w:val="PargrafodaLista"/>
        <w:numPr>
          <w:ilvl w:val="0"/>
          <w:numId w:val="45"/>
        </w:numPr>
        <w:rPr>
          <w:rFonts w:ascii="Calibri" w:hAnsi="Calibri" w:cs="Calibri"/>
        </w:rPr>
      </w:pP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F63F1A">
        <w:rPr>
          <w:rFonts w:cstheme="minorHAnsi"/>
          <w:szCs w:val="24"/>
        </w:rPr>
        <w:t xml:space="preserve"> </w:t>
      </w:r>
      <w:del w:id="96" w:author="Carolina de Mattos Pacheco | WZ Advogados" w:date="2020-10-08T15:38:00Z">
        <w:r w:rsidR="00F63F1A" w:rsidDel="00C73FBA">
          <w:rPr>
            <w:rFonts w:cstheme="minorHAnsi"/>
            <w:szCs w:val="24"/>
          </w:rPr>
          <w:delText>até o montante líquido de R$ 15.000.000,00 (quinze milhões de reais)</w:delText>
        </w:r>
        <w:r w:rsidR="00553551" w:rsidRPr="00137629" w:rsidDel="00C73FBA">
          <w:rPr>
            <w:rFonts w:cstheme="minorHAnsi"/>
            <w:szCs w:val="24"/>
          </w:rPr>
          <w:delText xml:space="preserve">, </w:delText>
        </w:r>
      </w:del>
      <w:del w:id="97" w:author="Mateus Araújo" w:date="2020-10-15T19:48:00Z">
        <w:r w:rsidR="00553551" w:rsidRPr="00137629" w:rsidDel="0018573F">
          <w:rPr>
            <w:rFonts w:cstheme="minorHAnsi"/>
            <w:szCs w:val="24"/>
          </w:rPr>
          <w:delText xml:space="preserve">existentes ou </w:delText>
        </w:r>
      </w:del>
      <w:r w:rsidR="00553551" w:rsidRPr="00137629">
        <w:rPr>
          <w:rFonts w:cstheme="minorHAnsi"/>
          <w:szCs w:val="24"/>
        </w:rPr>
        <w:t xml:space="preserve">que venham a existir no futuro, decorrentes </w:t>
      </w:r>
      <w:r w:rsidR="009606DD" w:rsidRPr="00137629">
        <w:rPr>
          <w:rFonts w:cstheme="minorHAnsi"/>
          <w:szCs w:val="24"/>
        </w:rPr>
        <w:t>d</w:t>
      </w:r>
      <w:ins w:id="98" w:author="VNP Advogados" w:date="2020-10-19T19:22:00Z">
        <w:r w:rsidR="00092E06">
          <w:rPr>
            <w:rFonts w:cstheme="minorHAnsi"/>
            <w:szCs w:val="24"/>
          </w:rPr>
          <w:t>o saldo do preço d</w:t>
        </w:r>
      </w:ins>
      <w:r w:rsidR="009606DD" w:rsidRPr="00137629">
        <w:rPr>
          <w:rFonts w:cstheme="minorHAnsi"/>
          <w:szCs w:val="24"/>
        </w:rPr>
        <w:t>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r w:rsidR="00561A37">
        <w:rPr>
          <w:rFonts w:cstheme="minorHAnsi"/>
          <w:szCs w:val="24"/>
        </w:rPr>
        <w:t>1</w:t>
      </w:r>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067211" w:rsidRPr="00137629">
        <w:rPr>
          <w:rFonts w:cstheme="minorHAnsi"/>
          <w:szCs w:val="24"/>
        </w:rPr>
        <w:t>,</w:t>
      </w:r>
      <w:ins w:id="99" w:author="VNP Advogados" w:date="2020-10-19T19:22:00Z">
        <w:r w:rsidR="00092E06">
          <w:rPr>
            <w:rFonts w:cstheme="minorHAnsi"/>
            <w:szCs w:val="24"/>
          </w:rPr>
          <w:t xml:space="preserve"> exce</w:t>
        </w:r>
      </w:ins>
      <w:ins w:id="100" w:author="VNP Advogados" w:date="2020-10-19T19:23:00Z">
        <w:r w:rsidR="00092E06">
          <w:rPr>
            <w:rFonts w:cstheme="minorHAnsi"/>
            <w:szCs w:val="24"/>
          </w:rPr>
          <w:t xml:space="preserve">ção feita a qualquer pagamento de sinal e princípio de pagamento que deverá ser pago diretamente à </w:t>
        </w:r>
        <w:proofErr w:type="spellStart"/>
        <w:r w:rsidR="00092E06">
          <w:rPr>
            <w:rFonts w:cstheme="minorHAnsi"/>
            <w:szCs w:val="24"/>
          </w:rPr>
          <w:t>Lucca</w:t>
        </w:r>
        <w:proofErr w:type="spellEnd"/>
        <w:r w:rsidR="00092E06">
          <w:rPr>
            <w:rFonts w:cstheme="minorHAnsi"/>
            <w:szCs w:val="24"/>
          </w:rPr>
          <w:t>,</w:t>
        </w:r>
      </w:ins>
      <w:r w:rsidR="00067211" w:rsidRPr="00137629">
        <w:rPr>
          <w:rFonts w:cstheme="minorHAnsi"/>
          <w:szCs w:val="24"/>
        </w:rPr>
        <w:t xml:space="preserve"> conforme descrito no </w:t>
      </w:r>
      <w:r w:rsidR="00067211" w:rsidRPr="00F63F1A">
        <w:rPr>
          <w:rFonts w:cstheme="minorHAnsi"/>
          <w:szCs w:val="24"/>
          <w:u w:val="single"/>
        </w:rPr>
        <w:t>Anexo I</w:t>
      </w:r>
      <w:r w:rsidR="00067211" w:rsidRPr="00137629">
        <w:rPr>
          <w:rFonts w:cstheme="minorHAnsi"/>
          <w:szCs w:val="24"/>
        </w:rPr>
        <w:t>,</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1C441B70"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51296AC8" w:rsidR="009D621B" w:rsidRDefault="00A264DB" w:rsidP="00FE3599">
      <w:pPr>
        <w:tabs>
          <w:tab w:val="left" w:pos="851"/>
        </w:tabs>
        <w:rPr>
          <w:rFonts w:cstheme="minorHAnsi"/>
          <w:szCs w:val="24"/>
        </w:rPr>
      </w:pPr>
      <w:bookmarkStart w:id="101" w:name="_DV_M47"/>
      <w:bookmarkStart w:id="102" w:name="_DV_M49"/>
      <w:bookmarkStart w:id="103" w:name="_DV_M52"/>
      <w:bookmarkStart w:id="104" w:name="_DV_M55"/>
      <w:bookmarkEnd w:id="101"/>
      <w:bookmarkEnd w:id="102"/>
      <w:bookmarkEnd w:id="103"/>
      <w:bookmarkEnd w:id="104"/>
      <w:r w:rsidRPr="009E4691">
        <w:rPr>
          <w:rFonts w:cstheme="minorHAnsi"/>
          <w:b/>
          <w:bCs/>
          <w:szCs w:val="24"/>
        </w:rPr>
        <w:lastRenderedPageBreak/>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w:t>
      </w:r>
      <w:ins w:id="105" w:author="Mateus Araújo" w:date="2020-10-15T20:03:00Z">
        <w:r w:rsidR="00CA549F">
          <w:rPr>
            <w:rFonts w:cstheme="minorHAnsi"/>
            <w:szCs w:val="24"/>
          </w:rPr>
          <w:t>rá</w:t>
        </w:r>
      </w:ins>
      <w:r w:rsidR="000E6278" w:rsidRPr="00137629">
        <w:rPr>
          <w:rFonts w:cstheme="minorHAnsi"/>
          <w:szCs w:val="24"/>
        </w:rPr>
        <w:t xml:space="preserve"> em vigor na data de verificação da Condição Suspensiva (conforme abaixo definido)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51BB0769" w:rsidR="000E6278" w:rsidRDefault="000E6278" w:rsidP="000E6278">
      <w:pPr>
        <w:tabs>
          <w:tab w:val="left" w:pos="1418"/>
        </w:tabs>
        <w:ind w:left="567"/>
        <w:rPr>
          <w:ins w:id="106" w:author="Mateus Araújo" w:date="2020-10-16T08:43:00Z"/>
          <w:rFonts w:cstheme="minorHAnsi"/>
          <w:szCs w:val="24"/>
        </w:rPr>
      </w:pPr>
      <w:r w:rsidRPr="00A71FF2">
        <w:rPr>
          <w:rFonts w:cstheme="minorHAnsi"/>
          <w:b/>
          <w:bCs/>
          <w:szCs w:val="24"/>
        </w:rPr>
        <w:t>1.2.1.</w:t>
      </w:r>
      <w:r w:rsidRPr="00A71FF2">
        <w:rPr>
          <w:rFonts w:cstheme="minorHAnsi"/>
          <w:szCs w:val="24"/>
        </w:rPr>
        <w:tab/>
        <w:t xml:space="preserve">Nos termos do artigo 125 do Código Civil Brasileiro,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w:t>
      </w:r>
      <w:ins w:id="107" w:author="Mateus Araújo" w:date="2020-10-16T08:44:00Z">
        <w:r w:rsidR="00B24AF6">
          <w:rPr>
            <w:rFonts w:cstheme="minorHAnsi"/>
            <w:szCs w:val="24"/>
          </w:rPr>
          <w:t xml:space="preserve">eventualmente </w:t>
        </w:r>
      </w:ins>
      <w:r w:rsidR="002D6AFA">
        <w:rPr>
          <w:rFonts w:cstheme="minorHAnsi"/>
          <w:szCs w:val="24"/>
        </w:rPr>
        <w:t xml:space="preserve">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ins w:id="108" w:author="Eduardo Caires" w:date="2020-09-24T16:20:00Z">
        <w:r w:rsidR="0002323F">
          <w:rPr>
            <w:rFonts w:cstheme="minorHAnsi"/>
            <w:szCs w:val="24"/>
          </w:rPr>
          <w:t>[</w:t>
        </w:r>
      </w:ins>
      <w:ins w:id="109" w:author="Eduardo Caires" w:date="2020-09-24T16:21:00Z">
        <w:r w:rsidR="006513CD">
          <w:rPr>
            <w:rFonts w:cstheme="minorHAnsi"/>
            <w:szCs w:val="24"/>
          </w:rPr>
          <w:t>Essa condição suspensiva vale apenas para o item (i)</w:t>
        </w:r>
      </w:ins>
      <w:ins w:id="110" w:author="Eduardo Caires" w:date="2020-09-24T16:22:00Z">
        <w:r w:rsidR="006513CD">
          <w:rPr>
            <w:rFonts w:cstheme="minorHAnsi"/>
            <w:szCs w:val="24"/>
          </w:rPr>
          <w:t xml:space="preserve"> do 1.1, correto? Detalhar </w:t>
        </w:r>
        <w:commentRangeStart w:id="111"/>
        <w:r w:rsidR="006513CD">
          <w:rPr>
            <w:rFonts w:cstheme="minorHAnsi"/>
            <w:szCs w:val="24"/>
          </w:rPr>
          <w:t>melhor</w:t>
        </w:r>
      </w:ins>
      <w:commentRangeEnd w:id="111"/>
      <w:r w:rsidR="007751BF">
        <w:rPr>
          <w:rStyle w:val="Refdecomentrio"/>
          <w:lang w:val="x-none" w:eastAsia="x-none"/>
        </w:rPr>
        <w:commentReference w:id="111"/>
      </w:r>
      <w:ins w:id="112" w:author="Eduardo Caires" w:date="2020-09-24T16:22:00Z">
        <w:r w:rsidR="006513CD">
          <w:rPr>
            <w:rFonts w:cstheme="minorHAnsi"/>
            <w:szCs w:val="24"/>
          </w:rPr>
          <w:t>.]</w:t>
        </w:r>
      </w:ins>
    </w:p>
    <w:p w14:paraId="5D83A33A" w14:textId="1E19D551" w:rsidR="00F2367E" w:rsidRDefault="00F2367E" w:rsidP="000E6278">
      <w:pPr>
        <w:tabs>
          <w:tab w:val="left" w:pos="1418"/>
        </w:tabs>
        <w:ind w:left="567"/>
        <w:rPr>
          <w:ins w:id="113" w:author="Mateus Araújo" w:date="2020-10-16T08:43:00Z"/>
          <w:rFonts w:cstheme="minorHAnsi"/>
          <w:bCs/>
          <w:iCs/>
          <w:szCs w:val="24"/>
        </w:rPr>
      </w:pPr>
    </w:p>
    <w:p w14:paraId="601957D2" w14:textId="29DD5B9C" w:rsidR="00F2367E" w:rsidRPr="00F2367E" w:rsidRDefault="00F2367E" w:rsidP="000E6278">
      <w:pPr>
        <w:tabs>
          <w:tab w:val="left" w:pos="1418"/>
        </w:tabs>
        <w:ind w:left="567"/>
        <w:rPr>
          <w:rFonts w:cstheme="minorHAnsi"/>
          <w:bCs/>
          <w:iCs/>
          <w:szCs w:val="24"/>
        </w:rPr>
      </w:pPr>
      <w:ins w:id="114" w:author="Mateus Araújo" w:date="2020-10-16T08:43:00Z">
        <w:r>
          <w:rPr>
            <w:rFonts w:cstheme="minorHAnsi"/>
            <w:b/>
            <w:iCs/>
            <w:szCs w:val="24"/>
          </w:rPr>
          <w:t>1.2.2.</w:t>
        </w:r>
        <w:r>
          <w:rPr>
            <w:rFonts w:cstheme="minorHAnsi"/>
            <w:bCs/>
            <w:iCs/>
            <w:szCs w:val="24"/>
          </w:rPr>
          <w:tab/>
          <w:t xml:space="preserve">A Fiduciante, por meio deste Contrato, não se obriga </w:t>
        </w:r>
      </w:ins>
      <w:ins w:id="115" w:author="Mateus Araújo" w:date="2020-10-16T08:44:00Z">
        <w:r>
          <w:rPr>
            <w:rFonts w:cstheme="minorHAnsi"/>
            <w:bCs/>
            <w:iCs/>
            <w:szCs w:val="24"/>
          </w:rPr>
          <w:t>pela ocorrência da Condição Suspensiva</w:t>
        </w:r>
      </w:ins>
      <w:ins w:id="116" w:author="Mateus Araújo" w:date="2020-10-16T08:45:00Z">
        <w:r w:rsidR="00B24AF6">
          <w:rPr>
            <w:rFonts w:cstheme="minorHAnsi"/>
            <w:bCs/>
            <w:iCs/>
            <w:szCs w:val="24"/>
          </w:rPr>
          <w:t>, mas, caso esta venha a ocorrer, obriga-se a seguir os termos e condições deste Contrato, inclusive, mas não exclusivamente</w:t>
        </w:r>
      </w:ins>
      <w:ins w:id="117" w:author="Mateus Araújo" w:date="2020-10-16T08:46:00Z">
        <w:r w:rsidR="00B24AF6">
          <w:rPr>
            <w:rFonts w:cstheme="minorHAnsi"/>
            <w:bCs/>
            <w:iCs/>
            <w:szCs w:val="24"/>
          </w:rPr>
          <w:t xml:space="preserve">, quanto a cessão </w:t>
        </w:r>
        <w:proofErr w:type="spellStart"/>
        <w:r w:rsidR="00B24AF6">
          <w:rPr>
            <w:rFonts w:cstheme="minorHAnsi"/>
            <w:bCs/>
            <w:iCs/>
            <w:szCs w:val="24"/>
          </w:rPr>
          <w:t>fiducuiária</w:t>
        </w:r>
        <w:proofErr w:type="spellEnd"/>
        <w:r w:rsidR="00B24AF6">
          <w:rPr>
            <w:rFonts w:cstheme="minorHAnsi"/>
            <w:bCs/>
            <w:iCs/>
            <w:szCs w:val="24"/>
          </w:rPr>
          <w:t xml:space="preserve"> a que faz menção a </w:t>
        </w:r>
        <w:proofErr w:type="spellStart"/>
        <w:r w:rsidR="00B24AF6">
          <w:rPr>
            <w:rFonts w:cstheme="minorHAnsi"/>
            <w:bCs/>
            <w:iCs/>
            <w:szCs w:val="24"/>
          </w:rPr>
          <w:t>Cláusual</w:t>
        </w:r>
        <w:proofErr w:type="spellEnd"/>
        <w:r w:rsidR="00B24AF6">
          <w:rPr>
            <w:rFonts w:cstheme="minorHAnsi"/>
            <w:bCs/>
            <w:iCs/>
            <w:szCs w:val="24"/>
          </w:rPr>
          <w:t xml:space="preserve"> 1.1.(i). </w:t>
        </w:r>
      </w:ins>
    </w:p>
    <w:p w14:paraId="5851759A" w14:textId="3C8B837A" w:rsidR="00A264DB" w:rsidRDefault="00A264DB" w:rsidP="00FE3599">
      <w:pPr>
        <w:tabs>
          <w:tab w:val="left" w:pos="851"/>
        </w:tabs>
        <w:rPr>
          <w:rFonts w:cstheme="minorHAnsi"/>
          <w:szCs w:val="24"/>
        </w:rPr>
      </w:pPr>
      <w:bookmarkStart w:id="118" w:name="_DV_M44"/>
      <w:bookmarkEnd w:id="118"/>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6FAF2181" w:rsidR="005B6149" w:rsidRPr="009E4691" w:rsidRDefault="00A264DB" w:rsidP="00FE3599">
      <w:pPr>
        <w:tabs>
          <w:tab w:val="left" w:pos="851"/>
        </w:tabs>
        <w:rPr>
          <w:rFonts w:cstheme="minorHAnsi"/>
          <w:szCs w:val="24"/>
        </w:rPr>
      </w:pPr>
      <w:bookmarkStart w:id="119" w:name="_Ref382386781"/>
      <w:bookmarkStart w:id="120"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119"/>
      <w:bookmarkEnd w:id="120"/>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r w:rsidR="006F5092">
        <w:rPr>
          <w:rFonts w:cstheme="minorHAnsi"/>
          <w:szCs w:val="24"/>
        </w:rPr>
        <w:t xml:space="preserve"> </w:t>
      </w:r>
      <w:commentRangeStart w:id="121"/>
      <w:ins w:id="122" w:author="Eduardo Caires" w:date="2020-09-24T16:22:00Z">
        <w:r w:rsidR="00FE36A6">
          <w:rPr>
            <w:rFonts w:cstheme="minorHAnsi"/>
            <w:szCs w:val="24"/>
          </w:rPr>
          <w:t>[Verificar viabilid</w:t>
        </w:r>
      </w:ins>
      <w:ins w:id="123" w:author="Eduardo Caires" w:date="2020-09-24T16:23:00Z">
        <w:r w:rsidR="00FE36A6">
          <w:rPr>
            <w:rFonts w:cstheme="minorHAnsi"/>
            <w:szCs w:val="24"/>
          </w:rPr>
          <w:t xml:space="preserve">ade de inclusão na compra e venda, de cláusula em que </w:t>
        </w:r>
        <w:r w:rsidR="00481D5B">
          <w:rPr>
            <w:rFonts w:cstheme="minorHAnsi"/>
            <w:szCs w:val="24"/>
          </w:rPr>
          <w:t>os R$15MM serão pagos diretamente na conta centralizadora.]</w:t>
        </w:r>
      </w:ins>
      <w:ins w:id="124" w:author="Eduardo Caires" w:date="2020-09-24T16:22:00Z">
        <w:r w:rsidR="00FE36A6">
          <w:rPr>
            <w:rFonts w:cstheme="minorHAnsi"/>
            <w:szCs w:val="24"/>
          </w:rPr>
          <w:t xml:space="preserve"> </w:t>
        </w:r>
      </w:ins>
      <w:commentRangeEnd w:id="121"/>
      <w:r w:rsidR="004022B5">
        <w:rPr>
          <w:rStyle w:val="Refdecomentrio"/>
          <w:lang w:val="x-none" w:eastAsia="x-none"/>
        </w:rPr>
        <w:commentReference w:id="121"/>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125"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lastRenderedPageBreak/>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125"/>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126" w:name="_DV_M58"/>
      <w:bookmarkStart w:id="127" w:name="_DV_M59"/>
      <w:bookmarkStart w:id="128" w:name="_Toc522079147"/>
      <w:bookmarkEnd w:id="126"/>
      <w:bookmarkEnd w:id="12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129"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137629">
        <w:rPr>
          <w:rFonts w:cstheme="minorHAnsi"/>
          <w:szCs w:val="24"/>
        </w:rPr>
        <w:t>Anexo</w:t>
      </w:r>
      <w:r w:rsidR="009F0404" w:rsidRPr="00137629">
        <w:rPr>
          <w:rFonts w:cstheme="minorHAnsi"/>
          <w:szCs w:val="24"/>
        </w:rPr>
        <w:t xml:space="preserve"> </w:t>
      </w:r>
      <w:r w:rsidR="00B9617B" w:rsidRPr="00137629">
        <w:rPr>
          <w:rFonts w:cstheme="minorHAnsi"/>
          <w:color w:val="000000"/>
          <w:szCs w:val="24"/>
        </w:rPr>
        <w:t>I</w:t>
      </w:r>
      <w:r w:rsidR="00050881">
        <w:rPr>
          <w:rFonts w:cstheme="minorHAnsi"/>
          <w:color w:val="000000"/>
          <w:szCs w:val="24"/>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129"/>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r w:rsidR="006858E7" w:rsidRPr="00050881">
        <w:rPr>
          <w:rFonts w:cstheme="minorHAnsi"/>
          <w:szCs w:val="24"/>
        </w:rPr>
        <w:t>neste</w:t>
      </w:r>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130" w:name="_Ref434722851"/>
      <w:bookmarkStart w:id="131"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130"/>
      <w:bookmarkEnd w:id="131"/>
    </w:p>
    <w:p w14:paraId="30350E2A" w14:textId="77777777" w:rsidR="00A264DB" w:rsidRPr="009E4691" w:rsidRDefault="00A264DB" w:rsidP="00A264DB">
      <w:pPr>
        <w:rPr>
          <w:rFonts w:cstheme="minorHAnsi"/>
          <w:szCs w:val="24"/>
          <w:lang w:eastAsia="x-none"/>
        </w:rPr>
      </w:pPr>
    </w:p>
    <w:p w14:paraId="11A10095" w14:textId="77777777" w:rsidR="003306A1" w:rsidRDefault="00A264DB" w:rsidP="00FE3599">
      <w:pPr>
        <w:tabs>
          <w:tab w:val="left" w:pos="851"/>
        </w:tabs>
        <w:rPr>
          <w:ins w:id="132" w:author="Eduardo Caires" w:date="2020-09-24T16:24:00Z"/>
          <w:rFonts w:cstheme="minorHAnsi"/>
          <w:bCs/>
          <w:iCs/>
          <w:szCs w:val="24"/>
        </w:rPr>
      </w:pPr>
      <w:bookmarkStart w:id="133"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1"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22"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133"/>
      <w:r w:rsidR="007605A5" w:rsidRPr="009E4691">
        <w:rPr>
          <w:rFonts w:cstheme="minorHAnsi"/>
          <w:bCs/>
          <w:iCs/>
          <w:szCs w:val="24"/>
        </w:rPr>
        <w:t xml:space="preserve"> </w:t>
      </w:r>
    </w:p>
    <w:p w14:paraId="61C5EF25" w14:textId="77777777" w:rsidR="003306A1" w:rsidRDefault="003306A1" w:rsidP="00FE3599">
      <w:pPr>
        <w:tabs>
          <w:tab w:val="left" w:pos="851"/>
        </w:tabs>
        <w:rPr>
          <w:ins w:id="134" w:author="Eduardo Caires" w:date="2020-09-24T16:24:00Z"/>
          <w:rFonts w:cstheme="minorHAnsi"/>
          <w:bCs/>
          <w:iCs/>
          <w:szCs w:val="24"/>
        </w:rPr>
      </w:pPr>
    </w:p>
    <w:p w14:paraId="4B64E9F6" w14:textId="5BB206E1" w:rsidR="006858E7" w:rsidRPr="009E4691" w:rsidRDefault="003306A1" w:rsidP="00FE3599">
      <w:pPr>
        <w:tabs>
          <w:tab w:val="left" w:pos="851"/>
        </w:tabs>
        <w:rPr>
          <w:rFonts w:cstheme="minorHAnsi"/>
          <w:szCs w:val="24"/>
        </w:rPr>
      </w:pPr>
      <w:ins w:id="135" w:author="Eduardo Caires" w:date="2020-09-24T16:24:00Z">
        <w:r>
          <w:rPr>
            <w:rFonts w:cstheme="minorHAnsi"/>
            <w:bCs/>
            <w:iCs/>
            <w:szCs w:val="24"/>
          </w:rPr>
          <w:t>3.1.1.</w:t>
        </w:r>
        <w:r>
          <w:rPr>
            <w:rFonts w:cstheme="minorHAnsi"/>
            <w:bCs/>
            <w:iCs/>
            <w:szCs w:val="24"/>
          </w:rPr>
          <w:tab/>
        </w:r>
      </w:ins>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lastRenderedPageBreak/>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136" w:name="_Ref434780866"/>
    </w:p>
    <w:p w14:paraId="35A17C5C" w14:textId="60BB23CA"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w:t>
      </w:r>
      <w:ins w:id="137" w:author="Mateus Araújo" w:date="2020-10-15T20:19:00Z">
        <w:r w:rsidR="006633E5">
          <w:rPr>
            <w:rFonts w:cstheme="minorHAnsi"/>
            <w:szCs w:val="24"/>
          </w:rPr>
          <w:t xml:space="preserve">celebração de compromisso ou promessa </w:t>
        </w:r>
      </w:ins>
      <w:ins w:id="138" w:author="Mateus Araújo" w:date="2020-10-15T20:20:00Z">
        <w:r w:rsidR="006633E5">
          <w:rPr>
            <w:rFonts w:cstheme="minorHAnsi"/>
            <w:szCs w:val="24"/>
          </w:rPr>
          <w:t xml:space="preserve">de </w:t>
        </w:r>
      </w:ins>
      <w:del w:id="139" w:author="Mateus Araújo" w:date="2020-10-15T20:19:00Z">
        <w:r w:rsidR="00BC4F7D" w:rsidDel="006633E5">
          <w:rPr>
            <w:rFonts w:cstheme="minorHAnsi"/>
            <w:szCs w:val="24"/>
          </w:rPr>
          <w:delText xml:space="preserve">venda </w:delText>
        </w:r>
      </w:del>
      <w:ins w:id="140" w:author="Mateus Araújo" w:date="2020-10-15T20:19:00Z">
        <w:r w:rsidR="006633E5">
          <w:rPr>
            <w:rFonts w:cstheme="minorHAnsi"/>
            <w:szCs w:val="24"/>
          </w:rPr>
          <w:t xml:space="preserve">alienação </w:t>
        </w:r>
      </w:ins>
      <w:r w:rsidR="00BC4F7D">
        <w:rPr>
          <w:rFonts w:cstheme="minorHAnsi"/>
          <w:szCs w:val="24"/>
        </w:rPr>
        <w:t xml:space="preserve">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ins w:id="141" w:author="Carolina de Mattos Pacheco | WZ Advogados" w:date="2020-10-08T16:14:00Z">
        <w:r w:rsidR="007022B0">
          <w:rPr>
            <w:rFonts w:cstheme="minorHAnsi"/>
            <w:szCs w:val="24"/>
          </w:rPr>
          <w:t xml:space="preserve">garantir que </w:t>
        </w:r>
      </w:ins>
      <w:ins w:id="142" w:author="Carolina de Mattos Pacheco | WZ Advogados" w:date="2020-10-08T16:15:00Z">
        <w:r w:rsidR="007022B0">
          <w:rPr>
            <w:rFonts w:cstheme="minorHAnsi"/>
            <w:szCs w:val="24"/>
          </w:rPr>
          <w:t xml:space="preserve">o pagamento de </w:t>
        </w:r>
      </w:ins>
      <w:ins w:id="143" w:author="Carolina de Mattos Pacheco | WZ Advogados" w:date="2020-10-08T16:14:00Z">
        <w:r w:rsidR="007022B0">
          <w:rPr>
            <w:rFonts w:cstheme="minorHAnsi"/>
            <w:szCs w:val="24"/>
          </w:rPr>
          <w:t>todos e quaisquer montantes devidos à Fiduciante em decorrência da venda do Imóvel 1 deve</w:t>
        </w:r>
      </w:ins>
      <w:ins w:id="144" w:author="Carolina de Mattos Pacheco | WZ Advogados" w:date="2020-10-08T16:15:00Z">
        <w:r w:rsidR="007022B0">
          <w:rPr>
            <w:rFonts w:cstheme="minorHAnsi"/>
            <w:szCs w:val="24"/>
          </w:rPr>
          <w:t xml:space="preserve">rá ser realizado pelo adquirente na Conta Centralizadora, bem como </w:t>
        </w:r>
      </w:ins>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seu</w:t>
      </w:r>
      <w:del w:id="145" w:author="Carolina de Mattos Pacheco | WZ Advogados" w:date="2020-10-08T16:16:00Z">
        <w:r w:rsidR="009F0404" w:rsidRPr="009E4691" w:rsidDel="007022B0">
          <w:rPr>
            <w:rFonts w:cstheme="minorHAnsi"/>
            <w:szCs w:val="24"/>
          </w:rPr>
          <w:delText>s</w:delText>
        </w:r>
      </w:del>
      <w:r w:rsidR="009F0404" w:rsidRPr="009E4691">
        <w:rPr>
          <w:rFonts w:cstheme="minorHAnsi"/>
          <w:szCs w:val="24"/>
        </w:rPr>
        <w:t xml:space="preserve"> respectivo</w:t>
      </w:r>
      <w:del w:id="146" w:author="Carolina de Mattos Pacheco | WZ Advogados" w:date="2020-10-08T16:16:00Z">
        <w:r w:rsidR="009F0404" w:rsidRPr="009E4691" w:rsidDel="007022B0">
          <w:rPr>
            <w:rFonts w:cstheme="minorHAnsi"/>
            <w:szCs w:val="24"/>
          </w:rPr>
          <w:delText>s</w:delText>
        </w:r>
      </w:del>
      <w:r w:rsidR="00BC4F7D">
        <w:rPr>
          <w:rFonts w:cstheme="minorHAnsi"/>
          <w:szCs w:val="24"/>
        </w:rPr>
        <w:t xml:space="preserve"> </w:t>
      </w:r>
      <w:r w:rsidR="00050881">
        <w:rPr>
          <w:rFonts w:cstheme="minorHAnsi"/>
          <w:szCs w:val="24"/>
        </w:rPr>
        <w:t>adquirente</w:t>
      </w:r>
      <w:del w:id="147" w:author="Carolina de Mattos Pacheco | WZ Advogados" w:date="2020-10-08T16:16:00Z">
        <w:r w:rsidR="00050881" w:rsidDel="007022B0">
          <w:rPr>
            <w:rFonts w:cstheme="minorHAnsi"/>
            <w:szCs w:val="24"/>
          </w:rPr>
          <w:delText>s</w:delText>
        </w:r>
      </w:del>
      <w:r w:rsidR="00BC4F7D">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A04CBE">
        <w:rPr>
          <w:rFonts w:cstheme="minorHAnsi"/>
          <w:szCs w:val="24"/>
        </w:rPr>
        <w:t>encaminhada</w:t>
      </w:r>
      <w:r w:rsidR="007605A5" w:rsidRPr="00A04CBE">
        <w:rPr>
          <w:rFonts w:cstheme="minorHAnsi"/>
          <w:szCs w:val="24"/>
        </w:rPr>
        <w:t xml:space="preserve"> </w:t>
      </w:r>
      <w:r w:rsidR="00624ED2" w:rsidRPr="00A04CBE">
        <w:rPr>
          <w:rFonts w:cstheme="minorHAnsi"/>
          <w:szCs w:val="24"/>
        </w:rPr>
        <w:t>pela</w:t>
      </w:r>
      <w:r w:rsidR="00C763DE" w:rsidRPr="00A04CBE">
        <w:rPr>
          <w:rFonts w:cstheme="minorHAnsi"/>
          <w:szCs w:val="24"/>
        </w:rPr>
        <w:t xml:space="preserve"> </w:t>
      </w:r>
      <w:r w:rsidR="0012620A" w:rsidRPr="00A04CBE">
        <w:rPr>
          <w:rFonts w:cstheme="minorHAnsi"/>
          <w:szCs w:val="24"/>
        </w:rPr>
        <w:t>Fiduciante</w:t>
      </w:r>
      <w:r w:rsidR="00624ED2" w:rsidRPr="00A04CBE">
        <w:rPr>
          <w:rFonts w:cstheme="minorHAnsi"/>
          <w:szCs w:val="24"/>
        </w:rPr>
        <w:t>,</w:t>
      </w:r>
      <w:r w:rsidR="007605A5" w:rsidRPr="00A04CBE">
        <w:rPr>
          <w:rFonts w:cstheme="minorHAnsi"/>
          <w:szCs w:val="24"/>
        </w:rPr>
        <w:t xml:space="preserve"> </w:t>
      </w:r>
      <w:r w:rsidR="00335E86" w:rsidRPr="00A04CBE">
        <w:rPr>
          <w:rFonts w:cstheme="minorHAnsi"/>
          <w:szCs w:val="24"/>
        </w:rPr>
        <w:t>com</w:t>
      </w:r>
      <w:r w:rsidR="007605A5" w:rsidRPr="00A04CBE">
        <w:rPr>
          <w:rFonts w:cstheme="minorHAnsi"/>
          <w:szCs w:val="24"/>
        </w:rPr>
        <w:t xml:space="preserve"> </w:t>
      </w:r>
      <w:r w:rsidR="00335E86" w:rsidRPr="00A04CBE">
        <w:rPr>
          <w:rFonts w:cstheme="minorHAnsi"/>
          <w:szCs w:val="24"/>
        </w:rPr>
        <w:t>aviso</w:t>
      </w:r>
      <w:r w:rsidR="007605A5" w:rsidRPr="00A04CBE">
        <w:rPr>
          <w:rFonts w:cstheme="minorHAnsi"/>
          <w:szCs w:val="24"/>
        </w:rPr>
        <w:t xml:space="preserve"> </w:t>
      </w:r>
      <w:r w:rsidR="00335E86" w:rsidRPr="00A04CBE">
        <w:rPr>
          <w:rFonts w:cstheme="minorHAnsi"/>
          <w:szCs w:val="24"/>
        </w:rPr>
        <w:t>de</w:t>
      </w:r>
      <w:r w:rsidR="007605A5" w:rsidRPr="00A04CBE">
        <w:rPr>
          <w:rFonts w:cstheme="minorHAnsi"/>
          <w:szCs w:val="24"/>
        </w:rPr>
        <w:t xml:space="preserve"> </w:t>
      </w:r>
      <w:r w:rsidR="00335E86" w:rsidRPr="00A04CBE">
        <w:rPr>
          <w:rFonts w:cstheme="minorHAnsi"/>
          <w:szCs w:val="24"/>
        </w:rPr>
        <w:t>recebimento,</w:t>
      </w:r>
      <w:r w:rsidR="007605A5" w:rsidRPr="00A04CBE">
        <w:rPr>
          <w:rFonts w:cstheme="minorHAnsi"/>
          <w:szCs w:val="24"/>
        </w:rPr>
        <w:t xml:space="preserve"> </w:t>
      </w:r>
      <w:r w:rsidR="00624ED2" w:rsidRPr="00A04CBE">
        <w:rPr>
          <w:rFonts w:cstheme="minorHAnsi"/>
          <w:szCs w:val="24"/>
        </w:rPr>
        <w:t>nos</w:t>
      </w:r>
      <w:r w:rsidR="007605A5" w:rsidRPr="00A04CBE">
        <w:rPr>
          <w:rFonts w:cstheme="minorHAnsi"/>
          <w:szCs w:val="24"/>
        </w:rPr>
        <w:t xml:space="preserve"> </w:t>
      </w:r>
      <w:r w:rsidR="00624ED2" w:rsidRPr="00A04CBE">
        <w:rPr>
          <w:rFonts w:cstheme="minorHAnsi"/>
          <w:szCs w:val="24"/>
        </w:rPr>
        <w:t>termos</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A04CBE">
        <w:rPr>
          <w:rFonts w:cstheme="minorHAnsi"/>
          <w:szCs w:val="24"/>
        </w:rPr>
        <w:t>modelo</w:t>
      </w:r>
      <w:r w:rsidR="007605A5" w:rsidRPr="00A04CBE">
        <w:rPr>
          <w:rFonts w:cstheme="minorHAnsi"/>
          <w:szCs w:val="24"/>
        </w:rPr>
        <w:t xml:space="preserve"> </w:t>
      </w:r>
      <w:r w:rsidR="00624ED2" w:rsidRPr="00A04CBE">
        <w:rPr>
          <w:rFonts w:cstheme="minorHAnsi"/>
          <w:szCs w:val="24"/>
        </w:rPr>
        <w:t>constante</w:t>
      </w:r>
      <w:r w:rsidR="007605A5" w:rsidRPr="00A04CBE">
        <w:rPr>
          <w:rFonts w:cstheme="minorHAnsi"/>
          <w:szCs w:val="24"/>
        </w:rPr>
        <w:t xml:space="preserve"> </w:t>
      </w:r>
      <w:r w:rsidR="00624ED2" w:rsidRPr="00A04CBE">
        <w:rPr>
          <w:rFonts w:cstheme="minorHAnsi"/>
          <w:szCs w:val="24"/>
        </w:rPr>
        <w:t>do</w:t>
      </w:r>
      <w:r w:rsidR="007605A5" w:rsidRPr="00A04CBE">
        <w:rPr>
          <w:rFonts w:cstheme="minorHAnsi"/>
          <w:szCs w:val="24"/>
        </w:rPr>
        <w:t xml:space="preserve"> </w:t>
      </w:r>
      <w:r w:rsidR="00624ED2" w:rsidRPr="00137629">
        <w:rPr>
          <w:rFonts w:cstheme="minorHAnsi"/>
          <w:szCs w:val="24"/>
        </w:rPr>
        <w:t>Anexo</w:t>
      </w:r>
      <w:r w:rsidR="009437B8" w:rsidRPr="00137629">
        <w:rPr>
          <w:rFonts w:cstheme="minorHAnsi"/>
          <w:szCs w:val="24"/>
        </w:rPr>
        <w:t xml:space="preserve"> </w:t>
      </w:r>
      <w:r w:rsidR="00A04CBE">
        <w:rPr>
          <w:rFonts w:cstheme="minorHAnsi"/>
          <w:szCs w:val="24"/>
        </w:rPr>
        <w:t>I</w:t>
      </w:r>
      <w:r w:rsidR="009437B8" w:rsidRPr="00137629">
        <w:rPr>
          <w:rFonts w:cstheme="minorHAnsi"/>
          <w:szCs w:val="24"/>
        </w:rPr>
        <w:t>V</w:t>
      </w:r>
      <w:r w:rsidR="007605A5" w:rsidRPr="00A04CBE">
        <w:rPr>
          <w:rFonts w:cstheme="minorHAnsi"/>
          <w:szCs w:val="24"/>
        </w:rPr>
        <w:t xml:space="preserve"> </w:t>
      </w:r>
      <w:r w:rsidR="00624ED2" w:rsidRPr="00A04CBE">
        <w:rPr>
          <w:rFonts w:cstheme="minorHAnsi"/>
          <w:szCs w:val="24"/>
        </w:rPr>
        <w:t>a</w:t>
      </w:r>
      <w:r w:rsidR="007605A5" w:rsidRPr="00A04CBE">
        <w:rPr>
          <w:rFonts w:cstheme="minorHAnsi"/>
          <w:szCs w:val="24"/>
        </w:rPr>
        <w:t xml:space="preserve"> </w:t>
      </w:r>
      <w:r w:rsidR="00624ED2" w:rsidRPr="00A04CBE">
        <w:rPr>
          <w:rFonts w:cstheme="minorHAnsi"/>
          <w:szCs w:val="24"/>
        </w:rPr>
        <w:t>este</w:t>
      </w:r>
      <w:r w:rsidR="007605A5" w:rsidRPr="00A04CBE">
        <w:rPr>
          <w:rFonts w:cstheme="minorHAnsi"/>
          <w:szCs w:val="24"/>
        </w:rPr>
        <w:t xml:space="preserve"> </w:t>
      </w:r>
      <w:r w:rsidR="00624ED2" w:rsidRPr="00A04CBE">
        <w:rPr>
          <w:rFonts w:cstheme="minorHAnsi"/>
          <w:szCs w:val="24"/>
        </w:rPr>
        <w:t>Contrato</w:t>
      </w:r>
      <w:r w:rsidR="00E01DA2" w:rsidRPr="00A04CBE">
        <w:rPr>
          <w:rFonts w:cstheme="minorHAnsi"/>
          <w:color w:val="000000"/>
          <w:szCs w:val="24"/>
        </w:rPr>
        <w:t>,</w:t>
      </w:r>
      <w:r w:rsidR="007605A5" w:rsidRPr="00A04CBE">
        <w:rPr>
          <w:rFonts w:cstheme="minorHAnsi"/>
          <w:color w:val="000000"/>
          <w:szCs w:val="24"/>
        </w:rPr>
        <w:t xml:space="preserve"> </w:t>
      </w:r>
      <w:r w:rsidR="00E01DA2" w:rsidRPr="00A04CBE">
        <w:rPr>
          <w:rFonts w:cstheme="minorHAnsi"/>
          <w:color w:val="000000"/>
          <w:szCs w:val="24"/>
        </w:rPr>
        <w:t>devendo</w:t>
      </w:r>
      <w:r w:rsidR="007605A5" w:rsidRPr="00A04CBE">
        <w:rPr>
          <w:rFonts w:cstheme="minorHAnsi"/>
          <w:color w:val="000000"/>
          <w:szCs w:val="24"/>
        </w:rPr>
        <w:t xml:space="preserve"> </w:t>
      </w:r>
      <w:r w:rsidR="00E01DA2" w:rsidRPr="00A04CBE">
        <w:rPr>
          <w:rFonts w:cstheme="minorHAnsi"/>
          <w:szCs w:val="24"/>
        </w:rPr>
        <w:t>fornecer</w:t>
      </w:r>
      <w:r w:rsidR="007605A5" w:rsidRPr="00A04CBE">
        <w:rPr>
          <w:rFonts w:cstheme="minorHAnsi"/>
          <w:szCs w:val="24"/>
        </w:rPr>
        <w:t xml:space="preserve"> </w:t>
      </w:r>
      <w:r w:rsidR="00E01DA2" w:rsidRPr="00A04CBE">
        <w:rPr>
          <w:rFonts w:cstheme="minorHAnsi"/>
          <w:szCs w:val="24"/>
        </w:rPr>
        <w:t>cópia</w:t>
      </w:r>
      <w:r w:rsidR="007605A5" w:rsidRPr="00A04CBE">
        <w:rPr>
          <w:rFonts w:cstheme="minorHAnsi"/>
          <w:szCs w:val="24"/>
        </w:rPr>
        <w:t xml:space="preserve"> </w:t>
      </w:r>
      <w:r w:rsidR="00E01DA2" w:rsidRPr="00A04CBE">
        <w:rPr>
          <w:rFonts w:cstheme="minorHAnsi"/>
          <w:szCs w:val="24"/>
        </w:rPr>
        <w:t>do</w:t>
      </w:r>
      <w:r w:rsidR="007605A5" w:rsidRPr="00A04CBE">
        <w:rPr>
          <w:rFonts w:cstheme="minorHAnsi"/>
          <w:szCs w:val="24"/>
        </w:rPr>
        <w:t xml:space="preserve"> </w:t>
      </w:r>
      <w:r w:rsidR="00E01DA2" w:rsidRPr="00A04CBE">
        <w:rPr>
          <w:rFonts w:cstheme="minorHAnsi"/>
          <w:szCs w:val="24"/>
        </w:rPr>
        <w:t>respectivo</w:t>
      </w:r>
      <w:r w:rsidR="007605A5" w:rsidRPr="00A04CBE">
        <w:rPr>
          <w:rFonts w:cstheme="minorHAnsi"/>
          <w:szCs w:val="24"/>
        </w:rPr>
        <w:t xml:space="preserve"> </w:t>
      </w:r>
      <w:r w:rsidR="00E01DA2" w:rsidRPr="00A04CBE">
        <w:rPr>
          <w:rFonts w:cstheme="minorHAnsi"/>
          <w:szCs w:val="24"/>
        </w:rPr>
        <w:t>aviso</w:t>
      </w:r>
      <w:r w:rsidR="007605A5" w:rsidRPr="00A04CBE">
        <w:rPr>
          <w:rFonts w:cstheme="minorHAnsi"/>
          <w:szCs w:val="24"/>
        </w:rPr>
        <w:t xml:space="preserve"> </w:t>
      </w:r>
      <w:r w:rsidR="00E01DA2" w:rsidRPr="00A04CBE">
        <w:rPr>
          <w:rFonts w:cstheme="minorHAnsi"/>
          <w:szCs w:val="24"/>
        </w:rPr>
        <w:t>de</w:t>
      </w:r>
      <w:r w:rsidR="007605A5" w:rsidRPr="00A04CBE">
        <w:rPr>
          <w:rFonts w:cstheme="minorHAnsi"/>
          <w:szCs w:val="24"/>
        </w:rPr>
        <w:t xml:space="preserve"> </w:t>
      </w:r>
      <w:r w:rsidR="00E01DA2" w:rsidRPr="00A04CBE">
        <w:rPr>
          <w:rFonts w:cstheme="minorHAnsi"/>
          <w:szCs w:val="24"/>
        </w:rPr>
        <w:t>recebimento</w:t>
      </w:r>
      <w:r w:rsidR="007605A5" w:rsidRPr="00A04CBE">
        <w:rPr>
          <w:rFonts w:cstheme="minorHAnsi"/>
          <w:szCs w:val="24"/>
        </w:rPr>
        <w:t xml:space="preserve"> </w:t>
      </w:r>
      <w:r w:rsidR="00E01DA2" w:rsidRPr="00A04CBE">
        <w:rPr>
          <w:rFonts w:cstheme="minorHAnsi"/>
          <w:szCs w:val="24"/>
        </w:rPr>
        <w:t>à</w:t>
      </w:r>
      <w:r w:rsidR="007605A5" w:rsidRPr="00A04CBE">
        <w:rPr>
          <w:rFonts w:cstheme="minorHAnsi"/>
          <w:szCs w:val="24"/>
        </w:rPr>
        <w:t xml:space="preserve"> </w:t>
      </w:r>
      <w:r w:rsidR="00E01DA2" w:rsidRPr="00A04CBE">
        <w:rPr>
          <w:rFonts w:cstheme="minorHAnsi"/>
          <w:szCs w:val="24"/>
        </w:rPr>
        <w:t>Fiduciária,</w:t>
      </w:r>
      <w:r w:rsidR="007605A5" w:rsidRPr="00A04CBE">
        <w:rPr>
          <w:rFonts w:cstheme="minorHAnsi"/>
          <w:szCs w:val="24"/>
        </w:rPr>
        <w:t xml:space="preserve"> </w:t>
      </w:r>
      <w:r w:rsidR="00E01DA2" w:rsidRPr="00A04CBE">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3"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4" w:history="1">
        <w:r w:rsidR="00D63C07"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 xml:space="preserve">e por parte do Agente Fiduciário, </w:t>
      </w:r>
      <w:r w:rsidR="00201D72" w:rsidRPr="00201D72">
        <w:rPr>
          <w:rStyle w:val="Hyperlink"/>
          <w:rFonts w:asciiTheme="minorHAnsi" w:hAnsiTheme="minorHAnsi" w:cstheme="minorHAnsi"/>
          <w:color w:val="0000FF"/>
          <w:sz w:val="24"/>
          <w:szCs w:val="24"/>
        </w:rPr>
        <w:t>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136"/>
    </w:p>
    <w:p w14:paraId="1A735550" w14:textId="77777777" w:rsidR="00A264DB" w:rsidRPr="00050881" w:rsidRDefault="00A264DB" w:rsidP="00FE3599">
      <w:pPr>
        <w:tabs>
          <w:tab w:val="left" w:pos="851"/>
        </w:tabs>
        <w:rPr>
          <w:rFonts w:cstheme="minorHAnsi"/>
          <w:szCs w:val="24"/>
        </w:rPr>
      </w:pPr>
    </w:p>
    <w:p w14:paraId="21100D06" w14:textId="39811AEC" w:rsidR="002A7983" w:rsidRPr="00AA3F8F" w:rsidRDefault="00A264DB" w:rsidP="00FE3599">
      <w:pPr>
        <w:tabs>
          <w:tab w:val="left" w:pos="851"/>
        </w:tabs>
        <w:rPr>
          <w:rFonts w:cstheme="minorHAnsi"/>
          <w:szCs w:val="24"/>
        </w:rPr>
      </w:pPr>
      <w:bookmarkStart w:id="148"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commentRangeStart w:id="149"/>
      <w:r w:rsidR="002A7983" w:rsidRPr="00AA3F8F">
        <w:rPr>
          <w:rFonts w:cstheme="minorHAnsi"/>
          <w:szCs w:val="24"/>
        </w:rPr>
        <w:t>.</w:t>
      </w:r>
      <w:bookmarkEnd w:id="148"/>
      <w:ins w:id="150" w:author="Eduardo Caires" w:date="2020-09-24T16:25:00Z">
        <w:r w:rsidR="00EE5718">
          <w:rPr>
            <w:rFonts w:cstheme="minorHAnsi"/>
            <w:szCs w:val="24"/>
          </w:rPr>
          <w:t xml:space="preserve">[Vide nota 1.4. Para fins de segurança da garantia o ideal é que o pagamento seja efetuado </w:t>
        </w:r>
        <w:r w:rsidR="00721AEA">
          <w:rPr>
            <w:rFonts w:cstheme="minorHAnsi"/>
            <w:szCs w:val="24"/>
          </w:rPr>
          <w:t xml:space="preserve">pela compradora </w:t>
        </w:r>
        <w:r w:rsidR="00EE5718">
          <w:rPr>
            <w:rFonts w:cstheme="minorHAnsi"/>
            <w:szCs w:val="24"/>
          </w:rPr>
          <w:t xml:space="preserve">diretamente </w:t>
        </w:r>
        <w:r w:rsidR="00721AEA">
          <w:rPr>
            <w:rFonts w:cstheme="minorHAnsi"/>
            <w:szCs w:val="24"/>
          </w:rPr>
          <w:t>na conta centralizadora.]</w:t>
        </w:r>
      </w:ins>
      <w:commentRangeEnd w:id="149"/>
      <w:r w:rsidR="004022B5">
        <w:rPr>
          <w:rStyle w:val="Refdecomentrio"/>
          <w:lang w:val="x-none" w:eastAsia="x-none"/>
        </w:rPr>
        <w:commentReference w:id="149"/>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151" w:name="_DV_M60"/>
      <w:bookmarkStart w:id="152" w:name="_DV_M62"/>
      <w:bookmarkStart w:id="153" w:name="_DV_M63"/>
      <w:bookmarkStart w:id="154" w:name="_DV_M64"/>
      <w:bookmarkStart w:id="155" w:name="_DV_M65"/>
      <w:bookmarkStart w:id="156" w:name="_DV_M66"/>
      <w:bookmarkStart w:id="157" w:name="_DV_M67"/>
      <w:bookmarkStart w:id="158" w:name="_DV_M68"/>
      <w:bookmarkStart w:id="159" w:name="_DV_M69"/>
      <w:bookmarkStart w:id="160" w:name="_DV_M70"/>
      <w:bookmarkStart w:id="161" w:name="_DV_M71"/>
      <w:bookmarkStart w:id="162" w:name="_DV_M72"/>
      <w:bookmarkStart w:id="163" w:name="_DV_M78"/>
      <w:bookmarkStart w:id="164" w:name="_DV_M79"/>
      <w:bookmarkStart w:id="165" w:name="_DV_M80"/>
      <w:bookmarkStart w:id="166" w:name="_DV_M81"/>
      <w:bookmarkStart w:id="167" w:name="_DV_M83"/>
      <w:bookmarkStart w:id="168" w:name="_DV_M84"/>
      <w:bookmarkStart w:id="169" w:name="_DV_M61"/>
      <w:bookmarkStart w:id="170" w:name="_DV_M89"/>
      <w:bookmarkStart w:id="171" w:name="_DV_M90"/>
      <w:bookmarkStart w:id="172" w:name="_Toc522079148"/>
      <w:bookmarkEnd w:id="128"/>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173" w:name="_DV_M91"/>
      <w:bookmarkEnd w:id="172"/>
      <w:bookmarkEnd w:id="173"/>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3CCC35A4" w:rsidR="00AA3F8F" w:rsidRPr="009E4691" w:rsidRDefault="00A264DB" w:rsidP="00FE3599">
      <w:pPr>
        <w:tabs>
          <w:tab w:val="left" w:pos="851"/>
        </w:tabs>
        <w:rPr>
          <w:rFonts w:cstheme="minorHAnsi"/>
          <w:szCs w:val="24"/>
        </w:rPr>
      </w:pPr>
      <w:bookmarkStart w:id="174" w:name="_DV_M92"/>
      <w:bookmarkStart w:id="175" w:name="_DV_M94"/>
      <w:bookmarkStart w:id="176" w:name="_Ref425004197"/>
      <w:bookmarkEnd w:id="174"/>
      <w:bookmarkEnd w:id="175"/>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76"/>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lastRenderedPageBreak/>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77" w:name="_DV_M95"/>
      <w:bookmarkEnd w:id="177"/>
    </w:p>
    <w:p w14:paraId="08277C12" w14:textId="77777777" w:rsidR="00A264DB" w:rsidRPr="009E4691" w:rsidRDefault="00A264DB" w:rsidP="00FE3599">
      <w:pPr>
        <w:tabs>
          <w:tab w:val="left" w:pos="851"/>
        </w:tabs>
        <w:rPr>
          <w:rFonts w:cstheme="minorHAnsi"/>
          <w:szCs w:val="24"/>
        </w:rPr>
      </w:pPr>
    </w:p>
    <w:p w14:paraId="28AF95E6" w14:textId="69A09049" w:rsidR="00082120" w:rsidRPr="009E4691" w:rsidRDefault="00A264DB" w:rsidP="00FE3599">
      <w:pPr>
        <w:tabs>
          <w:tab w:val="left" w:pos="851"/>
        </w:tabs>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FCC3050" w:rsidR="00082120" w:rsidRPr="009E4691" w:rsidRDefault="00A264DB" w:rsidP="00D161FF">
      <w:pPr>
        <w:tabs>
          <w:tab w:val="left" w:pos="1418"/>
        </w:tabs>
        <w:ind w:left="567"/>
        <w:rPr>
          <w:rFonts w:cstheme="minorHAnsi"/>
          <w:szCs w:val="24"/>
        </w:rPr>
      </w:pPr>
      <w:r w:rsidRPr="009E4691">
        <w:rPr>
          <w:rFonts w:cstheme="minorHAnsi"/>
          <w:b/>
          <w:bCs/>
          <w:szCs w:val="24"/>
        </w:rPr>
        <w:t>4.</w:t>
      </w:r>
      <w:r w:rsidR="00185121">
        <w:rPr>
          <w:rFonts w:cstheme="minorHAnsi"/>
          <w:b/>
          <w:bCs/>
          <w:szCs w:val="24"/>
        </w:rPr>
        <w:t>2</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rFonts w:cstheme="minorHAnsi"/>
          <w:szCs w:val="24"/>
        </w:rPr>
      </w:pPr>
    </w:p>
    <w:p w14:paraId="24113689" w14:textId="28EEE074" w:rsidR="00590B5B" w:rsidRDefault="00590B5B" w:rsidP="008D0BCB">
      <w:pPr>
        <w:tabs>
          <w:tab w:val="left" w:pos="851"/>
        </w:tabs>
        <w:rPr>
          <w:rFonts w:cstheme="minorHAnsi"/>
          <w:szCs w:val="24"/>
        </w:rPr>
      </w:pPr>
      <w:r w:rsidRPr="009E4691">
        <w:rPr>
          <w:rFonts w:cstheme="minorHAnsi"/>
          <w:b/>
          <w:bCs/>
          <w:szCs w:val="24"/>
        </w:rPr>
        <w:t>4.</w:t>
      </w:r>
      <w:r>
        <w:rPr>
          <w:rFonts w:cstheme="minorHAnsi"/>
          <w:b/>
          <w:bCs/>
          <w:szCs w:val="24"/>
        </w:rPr>
        <w:t>3</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w:t>
      </w:r>
      <w:ins w:id="178" w:author="Carolina de Mattos Pacheco | WZ Advogados" w:date="2020-10-08T16:17:00Z">
        <w:r w:rsidR="007022B0">
          <w:rPr>
            <w:rFonts w:cstheme="minorHAnsi"/>
            <w:szCs w:val="24"/>
          </w:rPr>
          <w:t xml:space="preserve">, até o limite de R$ 15.000.000,00 (quinze milhões de reais) </w:t>
        </w:r>
      </w:ins>
      <w:ins w:id="179" w:author="Carolina de Mattos Pacheco | WZ Advogados" w:date="2020-10-08T16:34:00Z">
        <w:r w:rsidR="00541116" w:rsidRPr="001B26F6">
          <w:rPr>
            <w:rFonts w:cstheme="minorHAnsi"/>
            <w:szCs w:val="24"/>
          </w:rPr>
          <w:t>líquidos do montante correspondente ao regime especial de tributação e valor de</w:t>
        </w:r>
        <w:r w:rsidR="00541116">
          <w:rPr>
            <w:rFonts w:cstheme="minorHAnsi"/>
            <w:szCs w:val="24"/>
          </w:rPr>
          <w:t xml:space="preserve"> </w:t>
        </w:r>
        <w:r w:rsidR="00541116" w:rsidRPr="001B26F6">
          <w:rPr>
            <w:rFonts w:cstheme="minorHAnsi"/>
            <w:szCs w:val="24"/>
          </w:rPr>
          <w:t>corretagem, conforme aplicável</w:t>
        </w:r>
      </w:ins>
      <w:ins w:id="180" w:author="Carolina de Mattos Pacheco | WZ Advogados" w:date="2020-10-08T16:17:00Z">
        <w:r w:rsidR="007022B0">
          <w:rPr>
            <w:rFonts w:cstheme="minorHAnsi"/>
            <w:szCs w:val="24"/>
          </w:rPr>
          <w:t>,</w:t>
        </w:r>
      </w:ins>
      <w:r>
        <w:rPr>
          <w:rFonts w:cstheme="minorHAnsi"/>
          <w:szCs w:val="24"/>
        </w:rPr>
        <w:t xml:space="preserve"> </w:t>
      </w:r>
      <w:del w:id="181" w:author="Carolina de Mattos Pacheco | WZ Advogados" w:date="2020-10-08T16:35:00Z">
        <w:r w:rsidR="007B65D2" w:rsidDel="00541116">
          <w:rPr>
            <w:rFonts w:cstheme="minorHAnsi"/>
            <w:szCs w:val="24"/>
          </w:rPr>
          <w:delText>serão</w:delText>
        </w:r>
        <w:r w:rsidRPr="00590B5B" w:rsidDel="00541116">
          <w:rPr>
            <w:rFonts w:cstheme="minorHAnsi"/>
            <w:szCs w:val="24"/>
          </w:rPr>
          <w:delText xml:space="preserve"> </w:delText>
        </w:r>
      </w:del>
      <w:ins w:id="182" w:author="Carolina de Mattos Pacheco | WZ Advogados" w:date="2020-10-08T16:35:00Z">
        <w:r w:rsidR="00541116">
          <w:rPr>
            <w:rFonts w:cstheme="minorHAnsi"/>
            <w:szCs w:val="24"/>
          </w:rPr>
          <w:t>poderão ser</w:t>
        </w:r>
        <w:r w:rsidR="00541116" w:rsidRPr="00590B5B">
          <w:rPr>
            <w:rFonts w:cstheme="minorHAnsi"/>
            <w:szCs w:val="24"/>
          </w:rPr>
          <w:t xml:space="preserve"> </w:t>
        </w:r>
      </w:ins>
      <w:r w:rsidRPr="00590B5B">
        <w:rPr>
          <w:rFonts w:cstheme="minorHAnsi"/>
          <w:szCs w:val="24"/>
        </w:rPr>
        <w:t>utilizados</w:t>
      </w:r>
      <w:r w:rsidR="007B65D2">
        <w:rPr>
          <w:rFonts w:cstheme="minorHAnsi"/>
          <w:szCs w:val="24"/>
        </w:rPr>
        <w:t xml:space="preserve"> </w:t>
      </w:r>
      <w:r w:rsidRPr="00590B5B">
        <w:rPr>
          <w:rFonts w:cstheme="minorHAnsi"/>
          <w:szCs w:val="24"/>
        </w:rPr>
        <w:t xml:space="preserve">para </w:t>
      </w:r>
      <w:r w:rsidR="007B65D2">
        <w:rPr>
          <w:rFonts w:cstheme="minorHAnsi"/>
          <w:szCs w:val="24"/>
        </w:rPr>
        <w:t xml:space="preserve">realizar a </w:t>
      </w:r>
      <w:commentRangeStart w:id="183"/>
      <w:r w:rsidR="007B65D2">
        <w:rPr>
          <w:rFonts w:cstheme="minorHAnsi"/>
          <w:szCs w:val="24"/>
        </w:rPr>
        <w:t xml:space="preserve">Amortização Extraordinária </w:t>
      </w:r>
      <w:ins w:id="184" w:author="Eduardo Caires" w:date="2020-09-24T16:26:00Z">
        <w:r w:rsidR="0080273D">
          <w:rPr>
            <w:rFonts w:cstheme="minorHAnsi"/>
            <w:szCs w:val="24"/>
          </w:rPr>
          <w:t xml:space="preserve">Obrigatória </w:t>
        </w:r>
      </w:ins>
      <w:r w:rsidR="007B65D2">
        <w:rPr>
          <w:rFonts w:cstheme="minorHAnsi"/>
          <w:szCs w:val="24"/>
        </w:rPr>
        <w:t>d</w:t>
      </w:r>
      <w:r>
        <w:rPr>
          <w:rFonts w:cstheme="minorHAnsi"/>
          <w:szCs w:val="24"/>
        </w:rPr>
        <w:t>os CRI</w:t>
      </w:r>
      <w:commentRangeEnd w:id="183"/>
      <w:r w:rsidR="00F27000">
        <w:rPr>
          <w:rStyle w:val="Refdecomentrio"/>
          <w:lang w:val="x-none" w:eastAsia="x-none"/>
        </w:rPr>
        <w:commentReference w:id="183"/>
      </w:r>
      <w:r w:rsidRPr="00590B5B">
        <w:rPr>
          <w:rFonts w:cstheme="minorHAnsi"/>
          <w:szCs w:val="24"/>
        </w:rPr>
        <w:t>,</w:t>
      </w:r>
      <w:r w:rsidR="007B65D2">
        <w:rPr>
          <w:rFonts w:cstheme="minorHAnsi"/>
          <w:szCs w:val="24"/>
        </w:rPr>
        <w:t xml:space="preserve"> </w:t>
      </w:r>
      <w:r w:rsidR="00F63F1A">
        <w:rPr>
          <w:rFonts w:cstheme="minorHAnsi"/>
          <w:szCs w:val="24"/>
        </w:rPr>
        <w:t xml:space="preserve">a exclusivo critério da </w:t>
      </w:r>
      <w:proofErr w:type="spellStart"/>
      <w:r w:rsidR="00F63F1A">
        <w:rPr>
          <w:rFonts w:cstheme="minorHAnsi"/>
          <w:szCs w:val="24"/>
        </w:rPr>
        <w:t>Securitizadora</w:t>
      </w:r>
      <w:proofErr w:type="spellEnd"/>
      <w:r w:rsidR="00F63F1A">
        <w:rPr>
          <w:rFonts w:cstheme="minorHAnsi"/>
          <w:szCs w:val="24"/>
        </w:rPr>
        <w:t xml:space="preserve"> e na forma prevista nos Documentos da Operação, </w:t>
      </w:r>
      <w:r w:rsidR="007B65D2">
        <w:rPr>
          <w:rFonts w:cstheme="minorHAnsi"/>
          <w:szCs w:val="24"/>
        </w:rPr>
        <w:t>p</w:t>
      </w:r>
      <w:r w:rsidR="00D45F88">
        <w:rPr>
          <w:rFonts w:cstheme="minorHAnsi"/>
          <w:szCs w:val="24"/>
        </w:rPr>
        <w:t>or conta e ordem da Fiduciante, p</w:t>
      </w:r>
      <w:r w:rsidR="007B65D2">
        <w:rPr>
          <w:rFonts w:cstheme="minorHAnsi"/>
          <w:szCs w:val="24"/>
        </w:rPr>
        <w:t>elo qual autoriza expressamente a Fiduciária a utilizar</w:t>
      </w:r>
      <w:r w:rsidRPr="00590B5B">
        <w:rPr>
          <w:rFonts w:cstheme="minorHAnsi"/>
          <w:szCs w:val="24"/>
        </w:rPr>
        <w:t xml:space="preserve"> </w:t>
      </w:r>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para pagamento d</w:t>
      </w:r>
      <w:r w:rsidR="00185121">
        <w:rPr>
          <w:rFonts w:cstheme="minorHAnsi"/>
          <w:szCs w:val="24"/>
        </w:rPr>
        <w:t>a parcela d</w:t>
      </w:r>
      <w:r w:rsidR="007B65D2">
        <w:rPr>
          <w:rFonts w:cstheme="minorHAnsi"/>
          <w:szCs w:val="24"/>
        </w:rPr>
        <w:t xml:space="preserve">o saldo devedor </w:t>
      </w:r>
      <w:r w:rsidR="00185121">
        <w:rPr>
          <w:rFonts w:cstheme="minorHAnsi"/>
          <w:szCs w:val="24"/>
        </w:rPr>
        <w:t xml:space="preserve">correspondente </w:t>
      </w:r>
      <w:r w:rsidR="007B65D2">
        <w:rPr>
          <w:rFonts w:cstheme="minorHAnsi"/>
          <w:szCs w:val="24"/>
        </w:rPr>
        <w:t>dos CRI</w:t>
      </w:r>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r w:rsidRPr="00590B5B">
        <w:rPr>
          <w:rFonts w:cstheme="minorHAnsi"/>
          <w:szCs w:val="24"/>
        </w:rPr>
        <w:t>.</w:t>
      </w:r>
      <w:r w:rsidR="00D45F88" w:rsidRPr="00D45F88">
        <w:rPr>
          <w:rFonts w:cstheme="minorHAnsi"/>
          <w:szCs w:val="24"/>
        </w:rPr>
        <w:t xml:space="preserve"> </w:t>
      </w:r>
      <w:ins w:id="185" w:author="Eduardo Caires" w:date="2020-09-24T16:26:00Z">
        <w:r w:rsidR="00D3657A">
          <w:rPr>
            <w:rFonts w:cstheme="minorHAnsi"/>
            <w:szCs w:val="24"/>
          </w:rPr>
          <w:t>[Ajustar termo definido.]</w:t>
        </w:r>
      </w:ins>
    </w:p>
    <w:p w14:paraId="1331F57E" w14:textId="498AE7BF" w:rsidR="00590B5B" w:rsidRDefault="00590B5B" w:rsidP="008D0BCB">
      <w:pPr>
        <w:tabs>
          <w:tab w:val="left" w:pos="851"/>
        </w:tabs>
        <w:rPr>
          <w:rFonts w:cstheme="minorHAnsi"/>
          <w:szCs w:val="24"/>
        </w:rPr>
      </w:pPr>
    </w:p>
    <w:p w14:paraId="4588AD4D" w14:textId="39E1DE75" w:rsidR="00185121" w:rsidRPr="009E4691" w:rsidRDefault="00185121" w:rsidP="00185121">
      <w:pPr>
        <w:tabs>
          <w:tab w:val="left" w:pos="851"/>
        </w:tabs>
        <w:rPr>
          <w:rFonts w:cstheme="minorHAnsi"/>
          <w:szCs w:val="24"/>
        </w:rPr>
      </w:pPr>
      <w:r w:rsidRPr="009E4691">
        <w:rPr>
          <w:rFonts w:cstheme="minorHAnsi"/>
          <w:b/>
          <w:bCs/>
          <w:szCs w:val="24"/>
        </w:rPr>
        <w:t>4.</w:t>
      </w:r>
      <w:r>
        <w:rPr>
          <w:rFonts w:cstheme="minorHAnsi"/>
          <w:b/>
          <w:bCs/>
          <w:szCs w:val="24"/>
        </w:rPr>
        <w:t>4</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61DF13E6" w:rsidR="006858E7" w:rsidRPr="009E4691" w:rsidRDefault="00A264DB" w:rsidP="00FE3599">
      <w:pPr>
        <w:tabs>
          <w:tab w:val="left" w:pos="851"/>
        </w:tabs>
        <w:rPr>
          <w:rFonts w:cstheme="minorHAnsi"/>
          <w:szCs w:val="24"/>
        </w:rPr>
      </w:pPr>
      <w:bookmarkStart w:id="186" w:name="_Ref434781273"/>
      <w:r w:rsidRPr="009E4691">
        <w:rPr>
          <w:rFonts w:cstheme="minorHAnsi"/>
          <w:b/>
          <w:bCs/>
          <w:szCs w:val="24"/>
        </w:rPr>
        <w:t>5.1.</w:t>
      </w:r>
      <w:r w:rsidRPr="009E4691">
        <w:rPr>
          <w:rFonts w:cstheme="minorHAnsi"/>
          <w:szCs w:val="24"/>
        </w:rPr>
        <w:tab/>
      </w:r>
      <w:commentRangeStart w:id="187"/>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F63F1A">
        <w:rPr>
          <w:rFonts w:cstheme="minorHAnsi"/>
          <w:szCs w:val="24"/>
        </w:rPr>
        <w:t xml:space="preserve">Amortização Extraordinária </w:t>
      </w:r>
      <w:ins w:id="188" w:author="Carolina de Mattos Pacheco | WZ Advogados" w:date="2020-10-08T16:18:00Z">
        <w:r w:rsidR="007022B0">
          <w:rPr>
            <w:rFonts w:cstheme="minorHAnsi"/>
            <w:szCs w:val="24"/>
          </w:rPr>
          <w:t>Obrigatória</w:t>
        </w:r>
      </w:ins>
      <w:ins w:id="189" w:author="Carolina de Mattos Pacheco | WZ Advogados" w:date="2020-10-02T19:07:00Z">
        <w:r w:rsidR="00CB48DC">
          <w:rPr>
            <w:rFonts w:cstheme="minorHAnsi"/>
            <w:szCs w:val="24"/>
          </w:rPr>
          <w:t xml:space="preserve"> </w:t>
        </w:r>
      </w:ins>
      <w:commentRangeEnd w:id="187"/>
      <w:r w:rsidR="00F27000">
        <w:rPr>
          <w:rStyle w:val="Refdecomentrio"/>
          <w:lang w:val="x-none" w:eastAsia="x-none"/>
        </w:rPr>
        <w:commentReference w:id="187"/>
      </w:r>
      <w:r w:rsidR="00F63F1A">
        <w:rPr>
          <w:rFonts w:cstheme="minorHAnsi"/>
          <w:szCs w:val="24"/>
        </w:rPr>
        <w:t>ou</w:t>
      </w:r>
      <w:ins w:id="190" w:author="Eduardo Caires" w:date="2020-09-24T16:26:00Z">
        <w:r w:rsidR="00D3657A">
          <w:rPr>
            <w:rFonts w:cstheme="minorHAnsi"/>
            <w:szCs w:val="24"/>
          </w:rPr>
          <w:t xml:space="preserve"> </w:t>
        </w:r>
      </w:ins>
      <w:r w:rsidR="007A02E6" w:rsidRPr="009E4691">
        <w:rPr>
          <w:rFonts w:cstheme="minorHAnsi"/>
          <w:szCs w:val="24"/>
        </w:rPr>
        <w:lastRenderedPageBreak/>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del w:id="191" w:author="Eduardo Caires" w:date="2020-09-24T16:27:00Z">
        <w:r w:rsidR="006858E7" w:rsidRPr="009E4691" w:rsidDel="001C0C3D">
          <w:rPr>
            <w:rFonts w:cstheme="minorHAnsi"/>
            <w:szCs w:val="24"/>
          </w:rPr>
          <w:delText>eventuais</w:delText>
        </w:r>
        <w:r w:rsidR="007605A5" w:rsidRPr="009E4691" w:rsidDel="001C0C3D">
          <w:rPr>
            <w:rFonts w:cstheme="minorHAnsi"/>
            <w:szCs w:val="24"/>
          </w:rPr>
          <w:delText xml:space="preserve"> </w:delText>
        </w:r>
      </w:del>
      <w:r w:rsidR="006858E7" w:rsidRPr="001C0C3D">
        <w:rPr>
          <w:rFonts w:cstheme="minorHAnsi"/>
          <w:szCs w:val="24"/>
          <w:highlight w:val="yellow"/>
          <w:rPrChange w:id="192" w:author="Eduardo Caires" w:date="2020-09-24T16:27:00Z">
            <w:rPr>
              <w:rFonts w:cstheme="minorHAnsi"/>
              <w:szCs w:val="24"/>
            </w:rPr>
          </w:rPrChange>
        </w:rPr>
        <w:t>despesas</w:t>
      </w:r>
      <w:r w:rsidR="007605A5" w:rsidRPr="001C0C3D">
        <w:rPr>
          <w:rFonts w:cstheme="minorHAnsi"/>
          <w:szCs w:val="24"/>
          <w:highlight w:val="yellow"/>
          <w:rPrChange w:id="193" w:author="Eduardo Caires" w:date="2020-09-24T16:27:00Z">
            <w:rPr>
              <w:rFonts w:cstheme="minorHAnsi"/>
              <w:szCs w:val="24"/>
            </w:rPr>
          </w:rPrChange>
        </w:rPr>
        <w:t xml:space="preserve"> </w:t>
      </w:r>
      <w:ins w:id="194" w:author="Carolina de Mattos Pacheco | WZ Advogados" w:date="2020-10-02T19:08:00Z">
        <w:r w:rsidR="00CB48DC" w:rsidRPr="00CB48DC">
          <w:rPr>
            <w:rFonts w:cstheme="minorHAnsi"/>
            <w:szCs w:val="24"/>
          </w:rPr>
          <w:t>vinculadas à emissão dos CRI</w:t>
        </w:r>
      </w:ins>
      <w:ins w:id="195" w:author="Mateus Araújo" w:date="2020-10-16T08:21:00Z">
        <w:r w:rsidR="00E86431">
          <w:rPr>
            <w:rFonts w:cstheme="minorHAnsi"/>
            <w:szCs w:val="24"/>
          </w:rPr>
          <w:t>, nos termos do Anexo V do Contrato de Cessão</w:t>
        </w:r>
      </w:ins>
      <w:del w:id="196" w:author="Carolina de Mattos Pacheco | WZ Advogados" w:date="2020-10-02T19:08:00Z">
        <w:r w:rsidR="006858E7" w:rsidRPr="001C0C3D" w:rsidDel="00CB48DC">
          <w:rPr>
            <w:rFonts w:cstheme="minorHAnsi"/>
            <w:szCs w:val="24"/>
            <w:highlight w:val="yellow"/>
            <w:rPrChange w:id="197" w:author="Eduardo Caires" w:date="2020-09-24T16:27:00Z">
              <w:rPr>
                <w:rFonts w:cstheme="minorHAnsi"/>
                <w:szCs w:val="24"/>
              </w:rPr>
            </w:rPrChange>
          </w:rPr>
          <w:delText>com</w:delText>
        </w:r>
        <w:r w:rsidR="007605A5" w:rsidRPr="001C0C3D" w:rsidDel="00CB48DC">
          <w:rPr>
            <w:rFonts w:cstheme="minorHAnsi"/>
            <w:szCs w:val="24"/>
            <w:highlight w:val="yellow"/>
            <w:rPrChange w:id="198"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199" w:author="Eduardo Caires" w:date="2020-09-24T16:27:00Z">
              <w:rPr>
                <w:rFonts w:cstheme="minorHAnsi"/>
                <w:szCs w:val="24"/>
              </w:rPr>
            </w:rPrChange>
          </w:rPr>
          <w:delText>cobrança</w:delText>
        </w:r>
        <w:r w:rsidR="007605A5" w:rsidRPr="001C0C3D" w:rsidDel="00CB48DC">
          <w:rPr>
            <w:rFonts w:cstheme="minorHAnsi"/>
            <w:szCs w:val="24"/>
            <w:highlight w:val="yellow"/>
            <w:rPrChange w:id="200"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201" w:author="Eduardo Caires" w:date="2020-09-24T16:27:00Z">
              <w:rPr>
                <w:rFonts w:cstheme="minorHAnsi"/>
                <w:szCs w:val="24"/>
              </w:rPr>
            </w:rPrChange>
          </w:rPr>
          <w:delText>e</w:delText>
        </w:r>
        <w:r w:rsidR="007605A5" w:rsidRPr="001C0C3D" w:rsidDel="00CB48DC">
          <w:rPr>
            <w:rFonts w:cstheme="minorHAnsi"/>
            <w:szCs w:val="24"/>
            <w:highlight w:val="yellow"/>
            <w:rPrChange w:id="202" w:author="Eduardo Caires" w:date="2020-09-24T16:27:00Z">
              <w:rPr>
                <w:rFonts w:cstheme="minorHAnsi"/>
                <w:szCs w:val="24"/>
              </w:rPr>
            </w:rPrChange>
          </w:rPr>
          <w:delText xml:space="preserve"> </w:delText>
        </w:r>
        <w:r w:rsidR="006858E7" w:rsidRPr="001C0C3D" w:rsidDel="00CB48DC">
          <w:rPr>
            <w:rFonts w:cstheme="minorHAnsi"/>
            <w:szCs w:val="24"/>
            <w:highlight w:val="yellow"/>
            <w:rPrChange w:id="203" w:author="Eduardo Caires" w:date="2020-09-24T16:27:00Z">
              <w:rPr>
                <w:rFonts w:cstheme="minorHAnsi"/>
                <w:szCs w:val="24"/>
              </w:rPr>
            </w:rPrChange>
          </w:rPr>
          <w:delText>administração</w:delText>
        </w:r>
      </w:del>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86"/>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del w:id="204" w:author="Carolina de Mattos Pacheco | WZ Advogados" w:date="2020-10-08T16:21:00Z">
        <w:r w:rsidR="00AD01F2" w:rsidDel="007022B0">
          <w:rPr>
            <w:rFonts w:cstheme="minorHAnsi"/>
            <w:szCs w:val="24"/>
          </w:rPr>
          <w:delText xml:space="preserve">Compulsória </w:delText>
        </w:r>
      </w:del>
      <w:ins w:id="205" w:author="Carolina de Mattos Pacheco | WZ Advogados" w:date="2020-10-08T16:21:00Z">
        <w:r w:rsidR="007022B0">
          <w:rPr>
            <w:rFonts w:cstheme="minorHAnsi"/>
            <w:szCs w:val="24"/>
          </w:rPr>
          <w:t xml:space="preserve">Obrigatória </w:t>
        </w:r>
      </w:ins>
      <w:r w:rsidR="002B7C02">
        <w:rPr>
          <w:rFonts w:cstheme="minorHAnsi"/>
          <w:szCs w:val="24"/>
        </w:rPr>
        <w:t>dos CRI, na forma da Cláusula 4.3 acima</w:t>
      </w:r>
      <w:ins w:id="206" w:author="Eduardo Caires" w:date="2020-09-24T16:27:00Z">
        <w:r w:rsidR="001C0C3D">
          <w:rPr>
            <w:rFonts w:cstheme="minorHAnsi"/>
            <w:szCs w:val="24"/>
          </w:rPr>
          <w:t>.</w:t>
        </w:r>
      </w:ins>
      <w:ins w:id="207" w:author="Mateus Araújo" w:date="2020-10-16T08:21:00Z">
        <w:r w:rsidR="00E86431">
          <w:rPr>
            <w:rFonts w:cstheme="minorHAnsi"/>
            <w:szCs w:val="24"/>
          </w:rPr>
          <w:t xml:space="preserve"> </w:t>
        </w:r>
      </w:ins>
      <w:ins w:id="208" w:author="Eduardo Caires" w:date="2020-09-24T16:27:00Z">
        <w:r w:rsidR="001C0C3D">
          <w:rPr>
            <w:rFonts w:cstheme="minorHAnsi"/>
            <w:szCs w:val="24"/>
          </w:rPr>
          <w:t xml:space="preserve">[Despesas </w:t>
        </w:r>
        <w:r w:rsidR="007A661D">
          <w:rPr>
            <w:rFonts w:cstheme="minorHAnsi"/>
            <w:szCs w:val="24"/>
          </w:rPr>
          <w:t>da Emissão, não apenas nestes casos.]</w:t>
        </w:r>
      </w:ins>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1F955778"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016773">
        <w:rPr>
          <w:rFonts w:cstheme="minorHAnsi"/>
          <w:szCs w:val="24"/>
          <w:rPrChange w:id="209" w:author="Mateus Araújo" w:date="2020-10-16T08:28:00Z">
            <w:rPr>
              <w:rFonts w:cstheme="minorHAnsi"/>
              <w:szCs w:val="24"/>
              <w:u w:val="single"/>
            </w:rPr>
          </w:rPrChange>
        </w:rPr>
        <w:t>Cláusula</w:t>
      </w:r>
      <w:r w:rsidR="007605A5" w:rsidRPr="00016773">
        <w:rPr>
          <w:rFonts w:cstheme="minorHAnsi"/>
          <w:szCs w:val="24"/>
          <w:rPrChange w:id="210" w:author="Mateus Araújo" w:date="2020-10-16T08:28:00Z">
            <w:rPr>
              <w:rFonts w:cstheme="minorHAnsi"/>
              <w:szCs w:val="24"/>
              <w:u w:val="single"/>
            </w:rPr>
          </w:rPrChange>
        </w:rPr>
        <w:t xml:space="preserve"> </w:t>
      </w:r>
      <w:r w:rsidR="00233370" w:rsidRPr="00016773">
        <w:rPr>
          <w:rFonts w:cstheme="minorHAnsi"/>
          <w:szCs w:val="24"/>
          <w:rPrChange w:id="211" w:author="Mateus Araújo" w:date="2020-10-16T08:28:00Z">
            <w:rPr>
              <w:rFonts w:cstheme="minorHAnsi"/>
              <w:szCs w:val="24"/>
              <w:u w:val="single"/>
            </w:rPr>
          </w:rPrChange>
        </w:rPr>
        <w:t>Quinta</w:t>
      </w:r>
      <w:r w:rsidR="006858E7" w:rsidRPr="00016773">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3F1373BC" w:rsidR="00D86B87" w:rsidRPr="009E4691" w:rsidDel="006F58F5" w:rsidRDefault="00A264DB" w:rsidP="00FE3599">
      <w:pPr>
        <w:tabs>
          <w:tab w:val="left" w:pos="851"/>
        </w:tabs>
        <w:rPr>
          <w:del w:id="212" w:author="Mateus Araújo" w:date="2020-10-16T08:29:00Z"/>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lastRenderedPageBreak/>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693472C4" w:rsidR="006858E7" w:rsidRPr="009E4691" w:rsidDel="006F58F5" w:rsidRDefault="00A264DB" w:rsidP="00FE3599">
      <w:pPr>
        <w:tabs>
          <w:tab w:val="left" w:pos="851"/>
        </w:tabs>
        <w:rPr>
          <w:del w:id="213" w:author="Mateus Araújo" w:date="2020-10-16T08:29:00Z"/>
          <w:rFonts w:cstheme="minorHAnsi"/>
          <w:szCs w:val="24"/>
        </w:rPr>
      </w:pPr>
      <w:del w:id="214" w:author="Mateus Araújo" w:date="2020-10-16T08:29:00Z">
        <w:r w:rsidRPr="009E4691" w:rsidDel="006F58F5">
          <w:rPr>
            <w:rFonts w:cstheme="minorHAnsi"/>
            <w:b/>
            <w:bCs/>
            <w:szCs w:val="24"/>
          </w:rPr>
          <w:delText>5.6.</w:delText>
        </w:r>
        <w:r w:rsidRPr="009E4691" w:rsidDel="006F58F5">
          <w:rPr>
            <w:rFonts w:cstheme="minorHAnsi"/>
            <w:b/>
            <w:bCs/>
            <w:szCs w:val="24"/>
          </w:rPr>
          <w:tab/>
        </w:r>
        <w:r w:rsidR="006858E7" w:rsidRPr="009E4691" w:rsidDel="006F58F5">
          <w:rPr>
            <w:rFonts w:cstheme="minorHAnsi"/>
            <w:szCs w:val="24"/>
          </w:rPr>
          <w:delText>A</w:delText>
        </w:r>
        <w:r w:rsidR="007605A5" w:rsidRPr="009E4691" w:rsidDel="006F58F5">
          <w:rPr>
            <w:rFonts w:cstheme="minorHAnsi"/>
            <w:szCs w:val="24"/>
          </w:rPr>
          <w:delText xml:space="preserve"> </w:delText>
        </w:r>
        <w:r w:rsidR="006858E7" w:rsidRPr="009E4691" w:rsidDel="006F58F5">
          <w:rPr>
            <w:rFonts w:cstheme="minorHAnsi"/>
            <w:szCs w:val="24"/>
          </w:rPr>
          <w:delText>Fiduciante</w:delText>
        </w:r>
        <w:r w:rsidR="00CA3B4A" w:rsidDel="006F58F5">
          <w:rPr>
            <w:rFonts w:cstheme="minorHAnsi"/>
            <w:szCs w:val="24"/>
          </w:rPr>
          <w:delText xml:space="preserve"> </w:delText>
        </w:r>
        <w:r w:rsidR="006858E7" w:rsidRPr="009E4691" w:rsidDel="006F58F5">
          <w:rPr>
            <w:rFonts w:cstheme="minorHAnsi"/>
            <w:szCs w:val="24"/>
          </w:rPr>
          <w:delText>renuncia</w:delText>
        </w:r>
        <w:r w:rsidR="00082120" w:rsidRPr="009E4691" w:rsidDel="006F58F5">
          <w:rPr>
            <w:rFonts w:cstheme="minorHAnsi"/>
            <w:szCs w:val="24"/>
          </w:rPr>
          <w:delText>,</w:delText>
        </w:r>
        <w:r w:rsidR="007605A5" w:rsidRPr="009E4691" w:rsidDel="006F58F5">
          <w:rPr>
            <w:rFonts w:cstheme="minorHAnsi"/>
            <w:szCs w:val="24"/>
          </w:rPr>
          <w:delText xml:space="preserve"> </w:delText>
        </w:r>
        <w:r w:rsidR="00082120" w:rsidRPr="009E4691" w:rsidDel="006F58F5">
          <w:rPr>
            <w:rFonts w:cstheme="minorHAnsi"/>
            <w:szCs w:val="24"/>
          </w:rPr>
          <w:delText>em</w:delText>
        </w:r>
        <w:r w:rsidR="007605A5" w:rsidRPr="009E4691" w:rsidDel="006F58F5">
          <w:rPr>
            <w:rFonts w:cstheme="minorHAnsi"/>
            <w:szCs w:val="24"/>
          </w:rPr>
          <w:delText xml:space="preserve"> </w:delText>
        </w:r>
        <w:r w:rsidR="00082120" w:rsidRPr="009E4691" w:rsidDel="006F58F5">
          <w:rPr>
            <w:rFonts w:cstheme="minorHAnsi"/>
            <w:szCs w:val="24"/>
          </w:rPr>
          <w:delText>caráter</w:delText>
        </w:r>
        <w:r w:rsidR="007605A5" w:rsidRPr="009E4691" w:rsidDel="006F58F5">
          <w:rPr>
            <w:rFonts w:cstheme="minorHAnsi"/>
            <w:szCs w:val="24"/>
          </w:rPr>
          <w:delText xml:space="preserve"> </w:delText>
        </w:r>
        <w:r w:rsidR="00082120" w:rsidRPr="009E4691" w:rsidDel="006F58F5">
          <w:rPr>
            <w:rFonts w:cstheme="minorHAnsi"/>
            <w:szCs w:val="24"/>
          </w:rPr>
          <w:delText>irrevogável</w:delText>
        </w:r>
        <w:r w:rsidR="007605A5" w:rsidRPr="009E4691" w:rsidDel="006F58F5">
          <w:rPr>
            <w:rFonts w:cstheme="minorHAnsi"/>
            <w:szCs w:val="24"/>
          </w:rPr>
          <w:delText xml:space="preserve"> </w:delText>
        </w:r>
        <w:r w:rsidR="00082120" w:rsidRPr="009E4691" w:rsidDel="006F58F5">
          <w:rPr>
            <w:rFonts w:cstheme="minorHAnsi"/>
            <w:szCs w:val="24"/>
          </w:rPr>
          <w:delText>e</w:delText>
        </w:r>
        <w:r w:rsidR="007605A5" w:rsidRPr="009E4691" w:rsidDel="006F58F5">
          <w:rPr>
            <w:rFonts w:cstheme="minorHAnsi"/>
            <w:szCs w:val="24"/>
          </w:rPr>
          <w:delText xml:space="preserve"> </w:delText>
        </w:r>
        <w:r w:rsidR="00082120" w:rsidRPr="009E4691" w:rsidDel="006F58F5">
          <w:rPr>
            <w:rFonts w:cstheme="minorHAnsi"/>
            <w:szCs w:val="24"/>
          </w:rPr>
          <w:delText>irretratável,</w:delText>
        </w:r>
        <w:r w:rsidR="007605A5" w:rsidRPr="009E4691" w:rsidDel="006F58F5">
          <w:rPr>
            <w:rFonts w:cstheme="minorHAnsi"/>
            <w:szCs w:val="24"/>
          </w:rPr>
          <w:delText xml:space="preserve"> </w:delText>
        </w:r>
        <w:r w:rsidR="006858E7" w:rsidRPr="009E4691" w:rsidDel="006F58F5">
          <w:rPr>
            <w:rFonts w:cstheme="minorHAnsi"/>
            <w:szCs w:val="24"/>
          </w:rPr>
          <w:delText>a</w:delText>
        </w:r>
        <w:r w:rsidR="007605A5" w:rsidRPr="009E4691" w:rsidDel="006F58F5">
          <w:rPr>
            <w:rFonts w:cstheme="minorHAnsi"/>
            <w:szCs w:val="24"/>
          </w:rPr>
          <w:delText xml:space="preserve"> </w:delText>
        </w:r>
        <w:r w:rsidR="006858E7" w:rsidRPr="009E4691" w:rsidDel="006F58F5">
          <w:rPr>
            <w:rFonts w:cstheme="minorHAnsi"/>
            <w:szCs w:val="24"/>
          </w:rPr>
          <w:delText>qualquer</w:delText>
        </w:r>
        <w:r w:rsidR="007605A5" w:rsidRPr="009E4691" w:rsidDel="006F58F5">
          <w:rPr>
            <w:rFonts w:cstheme="minorHAnsi"/>
            <w:szCs w:val="24"/>
          </w:rPr>
          <w:delText xml:space="preserve"> </w:delText>
        </w:r>
        <w:r w:rsidR="006858E7" w:rsidRPr="009E4691" w:rsidDel="006F58F5">
          <w:rPr>
            <w:rFonts w:cstheme="minorHAnsi"/>
            <w:szCs w:val="24"/>
          </w:rPr>
          <w:delText>direito</w:delText>
        </w:r>
        <w:r w:rsidR="007605A5" w:rsidRPr="009E4691" w:rsidDel="006F58F5">
          <w:rPr>
            <w:rFonts w:cstheme="minorHAnsi"/>
            <w:szCs w:val="24"/>
          </w:rPr>
          <w:delText xml:space="preserve"> </w:delText>
        </w:r>
        <w:r w:rsidR="00082120" w:rsidRPr="009E4691" w:rsidDel="006F58F5">
          <w:rPr>
            <w:rFonts w:cstheme="minorHAnsi"/>
            <w:szCs w:val="24"/>
          </w:rPr>
          <w:delText>de</w:delText>
        </w:r>
        <w:r w:rsidR="007605A5" w:rsidRPr="009E4691" w:rsidDel="006F58F5">
          <w:rPr>
            <w:rFonts w:cstheme="minorHAnsi"/>
            <w:szCs w:val="24"/>
          </w:rPr>
          <w:delText xml:space="preserve"> </w:delText>
        </w:r>
        <w:r w:rsidR="00082120" w:rsidRPr="009E4691" w:rsidDel="006F58F5">
          <w:rPr>
            <w:rFonts w:cstheme="minorHAnsi"/>
            <w:szCs w:val="24"/>
          </w:rPr>
          <w:delText>ação</w:delText>
        </w:r>
        <w:r w:rsidR="007605A5" w:rsidRPr="009E4691" w:rsidDel="006F58F5">
          <w:rPr>
            <w:rFonts w:cstheme="minorHAnsi"/>
            <w:szCs w:val="24"/>
          </w:rPr>
          <w:delText xml:space="preserve"> </w:delText>
        </w:r>
        <w:r w:rsidR="00082120" w:rsidRPr="009E4691" w:rsidDel="006F58F5">
          <w:rPr>
            <w:rFonts w:cstheme="minorHAnsi"/>
            <w:szCs w:val="24"/>
          </w:rPr>
          <w:delText>que</w:delText>
        </w:r>
        <w:r w:rsidR="007605A5" w:rsidRPr="009E4691" w:rsidDel="006F58F5">
          <w:rPr>
            <w:rFonts w:cstheme="minorHAnsi"/>
            <w:szCs w:val="24"/>
          </w:rPr>
          <w:delText xml:space="preserve"> </w:delText>
        </w:r>
        <w:r w:rsidR="00082120" w:rsidRPr="009E4691" w:rsidDel="006F58F5">
          <w:rPr>
            <w:rFonts w:cstheme="minorHAnsi"/>
            <w:szCs w:val="24"/>
          </w:rPr>
          <w:delText>possa</w:delText>
        </w:r>
        <w:r w:rsidR="007605A5" w:rsidRPr="009E4691" w:rsidDel="006F58F5">
          <w:rPr>
            <w:rFonts w:cstheme="minorHAnsi"/>
            <w:szCs w:val="24"/>
          </w:rPr>
          <w:delText xml:space="preserve"> </w:delText>
        </w:r>
        <w:r w:rsidR="00082120" w:rsidRPr="009E4691" w:rsidDel="006F58F5">
          <w:rPr>
            <w:rFonts w:cstheme="minorHAnsi"/>
            <w:szCs w:val="24"/>
          </w:rPr>
          <w:delText>a</w:delText>
        </w:r>
        <w:r w:rsidR="007605A5" w:rsidRPr="009E4691" w:rsidDel="006F58F5">
          <w:rPr>
            <w:rFonts w:cstheme="minorHAnsi"/>
            <w:szCs w:val="24"/>
          </w:rPr>
          <w:delText xml:space="preserve"> </w:delText>
        </w:r>
        <w:r w:rsidR="00082120" w:rsidRPr="009E4691" w:rsidDel="006F58F5">
          <w:rPr>
            <w:rFonts w:cstheme="minorHAnsi"/>
            <w:szCs w:val="24"/>
          </w:rPr>
          <w:delText>vir</w:delText>
        </w:r>
        <w:r w:rsidR="007605A5" w:rsidRPr="009E4691" w:rsidDel="006F58F5">
          <w:rPr>
            <w:rFonts w:cstheme="minorHAnsi"/>
            <w:szCs w:val="24"/>
          </w:rPr>
          <w:delText xml:space="preserve"> </w:delText>
        </w:r>
        <w:r w:rsidR="00082120" w:rsidRPr="009E4691" w:rsidDel="006F58F5">
          <w:rPr>
            <w:rFonts w:cstheme="minorHAnsi"/>
            <w:szCs w:val="24"/>
          </w:rPr>
          <w:delText>a</w:delText>
        </w:r>
        <w:r w:rsidR="007605A5" w:rsidRPr="009E4691" w:rsidDel="006F58F5">
          <w:rPr>
            <w:rFonts w:cstheme="minorHAnsi"/>
            <w:szCs w:val="24"/>
          </w:rPr>
          <w:delText xml:space="preserve"> </w:delText>
        </w:r>
        <w:r w:rsidR="00082120" w:rsidRPr="009E4691" w:rsidDel="006F58F5">
          <w:rPr>
            <w:rFonts w:cstheme="minorHAnsi"/>
            <w:szCs w:val="24"/>
          </w:rPr>
          <w:delText>ter</w:delText>
        </w:r>
        <w:r w:rsidR="007605A5" w:rsidRPr="009E4691" w:rsidDel="006F58F5">
          <w:rPr>
            <w:rFonts w:cstheme="minorHAnsi"/>
            <w:szCs w:val="24"/>
          </w:rPr>
          <w:delText xml:space="preserve"> </w:delText>
        </w:r>
        <w:r w:rsidR="00082120" w:rsidRPr="009E4691" w:rsidDel="006F58F5">
          <w:rPr>
            <w:rFonts w:cstheme="minorHAnsi"/>
            <w:szCs w:val="24"/>
          </w:rPr>
          <w:delText>em</w:delText>
        </w:r>
        <w:r w:rsidR="007605A5" w:rsidRPr="009E4691" w:rsidDel="006F58F5">
          <w:rPr>
            <w:rFonts w:cstheme="minorHAnsi"/>
            <w:szCs w:val="24"/>
          </w:rPr>
          <w:delText xml:space="preserve"> </w:delText>
        </w:r>
        <w:r w:rsidR="00082120" w:rsidRPr="009E4691" w:rsidDel="006F58F5">
          <w:rPr>
            <w:rFonts w:cstheme="minorHAnsi"/>
            <w:szCs w:val="24"/>
          </w:rPr>
          <w:delText>face</w:delText>
        </w:r>
        <w:r w:rsidR="007605A5" w:rsidRPr="009E4691" w:rsidDel="006F58F5">
          <w:rPr>
            <w:rFonts w:cstheme="minorHAnsi"/>
            <w:szCs w:val="24"/>
          </w:rPr>
          <w:delText xml:space="preserve"> </w:delText>
        </w:r>
        <w:r w:rsidR="00082120" w:rsidRPr="009E4691" w:rsidDel="006F58F5">
          <w:rPr>
            <w:rFonts w:cstheme="minorHAnsi"/>
            <w:szCs w:val="24"/>
          </w:rPr>
          <w:delText>da</w:delText>
        </w:r>
        <w:r w:rsidR="007605A5" w:rsidRPr="009E4691" w:rsidDel="006F58F5">
          <w:rPr>
            <w:rFonts w:cstheme="minorHAnsi"/>
            <w:szCs w:val="24"/>
          </w:rPr>
          <w:delText xml:space="preserve"> </w:delText>
        </w:r>
        <w:r w:rsidR="00082120" w:rsidRPr="009E4691" w:rsidDel="006F58F5">
          <w:rPr>
            <w:rFonts w:cstheme="minorHAnsi"/>
            <w:szCs w:val="24"/>
          </w:rPr>
          <w:delText>Fiduciária</w:delText>
        </w:r>
        <w:r w:rsidR="007605A5" w:rsidRPr="009E4691" w:rsidDel="006F58F5">
          <w:rPr>
            <w:rFonts w:cstheme="minorHAnsi"/>
            <w:szCs w:val="24"/>
          </w:rPr>
          <w:delText xml:space="preserve"> </w:delText>
        </w:r>
        <w:r w:rsidR="00082120" w:rsidRPr="009E4691" w:rsidDel="006F58F5">
          <w:rPr>
            <w:rFonts w:cstheme="minorHAnsi"/>
            <w:szCs w:val="24"/>
          </w:rPr>
          <w:delText>em</w:delText>
        </w:r>
        <w:r w:rsidR="007605A5" w:rsidRPr="009E4691" w:rsidDel="006F58F5">
          <w:rPr>
            <w:rFonts w:cstheme="minorHAnsi"/>
            <w:szCs w:val="24"/>
          </w:rPr>
          <w:delText xml:space="preserve"> </w:delText>
        </w:r>
        <w:r w:rsidR="00082120" w:rsidRPr="009E4691" w:rsidDel="006F58F5">
          <w:rPr>
            <w:rFonts w:cstheme="minorHAnsi"/>
            <w:szCs w:val="24"/>
          </w:rPr>
          <w:delText>decorrência</w:delText>
        </w:r>
        <w:r w:rsidR="007605A5" w:rsidRPr="009E4691" w:rsidDel="006F58F5">
          <w:rPr>
            <w:rFonts w:cstheme="minorHAnsi"/>
            <w:szCs w:val="24"/>
          </w:rPr>
          <w:delText xml:space="preserve"> </w:delText>
        </w:r>
        <w:r w:rsidR="00082120" w:rsidRPr="009E4691" w:rsidDel="006F58F5">
          <w:rPr>
            <w:rFonts w:cstheme="minorHAnsi"/>
            <w:szCs w:val="24"/>
          </w:rPr>
          <w:delText>da</w:delText>
        </w:r>
        <w:r w:rsidR="007605A5" w:rsidRPr="009E4691" w:rsidDel="006F58F5">
          <w:rPr>
            <w:rFonts w:cstheme="minorHAnsi"/>
            <w:szCs w:val="24"/>
          </w:rPr>
          <w:delText xml:space="preserve"> </w:delText>
        </w:r>
        <w:r w:rsidR="00082120" w:rsidRPr="009E4691" w:rsidDel="006F58F5">
          <w:rPr>
            <w:rFonts w:cstheme="minorHAnsi"/>
            <w:szCs w:val="24"/>
          </w:rPr>
          <w:delText>utilização</w:delText>
        </w:r>
        <w:r w:rsidR="007605A5" w:rsidRPr="009E4691" w:rsidDel="006F58F5">
          <w:rPr>
            <w:rFonts w:cstheme="minorHAnsi"/>
            <w:szCs w:val="24"/>
          </w:rPr>
          <w:delText xml:space="preserve"> </w:delText>
        </w:r>
        <w:r w:rsidR="00082120" w:rsidRPr="009E4691" w:rsidDel="006F58F5">
          <w:rPr>
            <w:rFonts w:cstheme="minorHAnsi"/>
            <w:szCs w:val="24"/>
          </w:rPr>
          <w:delText>dos</w:delText>
        </w:r>
        <w:r w:rsidR="007605A5" w:rsidRPr="009E4691" w:rsidDel="006F58F5">
          <w:rPr>
            <w:rFonts w:cstheme="minorHAnsi"/>
            <w:szCs w:val="24"/>
          </w:rPr>
          <w:delText xml:space="preserve"> </w:delText>
        </w:r>
        <w:r w:rsidR="00082120" w:rsidRPr="009E4691" w:rsidDel="006F58F5">
          <w:rPr>
            <w:rFonts w:cstheme="minorHAnsi"/>
            <w:szCs w:val="24"/>
          </w:rPr>
          <w:delText>recebíveis</w:delText>
        </w:r>
        <w:r w:rsidR="007605A5" w:rsidRPr="009E4691" w:rsidDel="006F58F5">
          <w:rPr>
            <w:rFonts w:cstheme="minorHAnsi"/>
            <w:szCs w:val="24"/>
          </w:rPr>
          <w:delText xml:space="preserve"> </w:delText>
        </w:r>
        <w:r w:rsidR="00082120" w:rsidRPr="009E4691" w:rsidDel="006F58F5">
          <w:rPr>
            <w:rFonts w:cstheme="minorHAnsi"/>
            <w:szCs w:val="24"/>
          </w:rPr>
          <w:delText>na</w:delText>
        </w:r>
        <w:r w:rsidR="007605A5" w:rsidRPr="009E4691" w:rsidDel="006F58F5">
          <w:rPr>
            <w:rFonts w:cstheme="minorHAnsi"/>
            <w:szCs w:val="24"/>
          </w:rPr>
          <w:delText xml:space="preserve"> </w:delText>
        </w:r>
        <w:r w:rsidR="00082120" w:rsidRPr="009E4691" w:rsidDel="006F58F5">
          <w:rPr>
            <w:rFonts w:cstheme="minorHAnsi"/>
            <w:szCs w:val="24"/>
          </w:rPr>
          <w:delText>forma</w:delText>
        </w:r>
        <w:r w:rsidR="007605A5" w:rsidRPr="009E4691" w:rsidDel="006F58F5">
          <w:rPr>
            <w:rFonts w:cstheme="minorHAnsi"/>
            <w:szCs w:val="24"/>
          </w:rPr>
          <w:delText xml:space="preserve"> </w:delText>
        </w:r>
        <w:r w:rsidR="00082120" w:rsidRPr="009E4691" w:rsidDel="006F58F5">
          <w:rPr>
            <w:rFonts w:cstheme="minorHAnsi"/>
            <w:szCs w:val="24"/>
          </w:rPr>
          <w:delText>e</w:delText>
        </w:r>
        <w:r w:rsidR="007605A5" w:rsidRPr="009E4691" w:rsidDel="006F58F5">
          <w:rPr>
            <w:rFonts w:cstheme="minorHAnsi"/>
            <w:szCs w:val="24"/>
          </w:rPr>
          <w:delText xml:space="preserve"> </w:delText>
        </w:r>
        <w:r w:rsidR="00082120" w:rsidRPr="009E4691" w:rsidDel="006F58F5">
          <w:rPr>
            <w:rFonts w:cstheme="minorHAnsi"/>
            <w:szCs w:val="24"/>
          </w:rPr>
          <w:delText>condições</w:delText>
        </w:r>
        <w:r w:rsidR="007605A5" w:rsidRPr="009E4691" w:rsidDel="006F58F5">
          <w:rPr>
            <w:rFonts w:cstheme="minorHAnsi"/>
            <w:szCs w:val="24"/>
          </w:rPr>
          <w:delText xml:space="preserve"> </w:delText>
        </w:r>
        <w:r w:rsidR="00082120" w:rsidRPr="009E4691" w:rsidDel="006F58F5">
          <w:rPr>
            <w:rFonts w:cstheme="minorHAnsi"/>
            <w:szCs w:val="24"/>
          </w:rPr>
          <w:delText>estipuladas</w:delText>
        </w:r>
        <w:r w:rsidR="007605A5" w:rsidRPr="009E4691" w:rsidDel="006F58F5">
          <w:rPr>
            <w:rFonts w:cstheme="minorHAnsi"/>
            <w:szCs w:val="24"/>
          </w:rPr>
          <w:delText xml:space="preserve"> </w:delText>
        </w:r>
        <w:r w:rsidR="00082120" w:rsidRPr="009E4691" w:rsidDel="006F58F5">
          <w:rPr>
            <w:rFonts w:cstheme="minorHAnsi"/>
            <w:szCs w:val="24"/>
          </w:rPr>
          <w:delText>neste</w:delText>
        </w:r>
        <w:r w:rsidR="007605A5" w:rsidRPr="009E4691" w:rsidDel="006F58F5">
          <w:rPr>
            <w:rFonts w:cstheme="minorHAnsi"/>
            <w:szCs w:val="24"/>
          </w:rPr>
          <w:delText xml:space="preserve"> </w:delText>
        </w:r>
        <w:r w:rsidR="00082120" w:rsidRPr="009E4691" w:rsidDel="006F58F5">
          <w:rPr>
            <w:rFonts w:cstheme="minorHAnsi"/>
            <w:szCs w:val="24"/>
          </w:rPr>
          <w:delText>instrumento</w:delText>
        </w:r>
        <w:r w:rsidR="007605A5" w:rsidRPr="009E4691" w:rsidDel="006F58F5">
          <w:rPr>
            <w:rFonts w:cstheme="minorHAnsi"/>
            <w:szCs w:val="24"/>
          </w:rPr>
          <w:delText xml:space="preserve"> </w:delText>
        </w:r>
        <w:r w:rsidR="006858E7" w:rsidRPr="009E4691" w:rsidDel="006F58F5">
          <w:rPr>
            <w:rFonts w:cstheme="minorHAnsi"/>
            <w:szCs w:val="24"/>
          </w:rPr>
          <w:delText>ou</w:delText>
        </w:r>
        <w:r w:rsidR="007605A5" w:rsidRPr="009E4691" w:rsidDel="006F58F5">
          <w:rPr>
            <w:rFonts w:cstheme="minorHAnsi"/>
            <w:szCs w:val="24"/>
          </w:rPr>
          <w:delText xml:space="preserve"> </w:delText>
        </w:r>
        <w:r w:rsidR="006858E7" w:rsidRPr="009E4691" w:rsidDel="006F58F5">
          <w:rPr>
            <w:rFonts w:cstheme="minorHAnsi"/>
            <w:szCs w:val="24"/>
          </w:rPr>
          <w:delText>privilégio</w:delText>
        </w:r>
        <w:r w:rsidR="007605A5" w:rsidRPr="009E4691" w:rsidDel="006F58F5">
          <w:rPr>
            <w:rFonts w:cstheme="minorHAnsi"/>
            <w:szCs w:val="24"/>
          </w:rPr>
          <w:delText xml:space="preserve"> </w:delText>
        </w:r>
        <w:r w:rsidR="006858E7" w:rsidRPr="009E4691" w:rsidDel="006F58F5">
          <w:rPr>
            <w:rFonts w:cstheme="minorHAnsi"/>
            <w:szCs w:val="24"/>
          </w:rPr>
          <w:delText>legal</w:delText>
        </w:r>
        <w:r w:rsidR="007605A5" w:rsidRPr="009E4691" w:rsidDel="006F58F5">
          <w:rPr>
            <w:rFonts w:cstheme="minorHAnsi"/>
            <w:szCs w:val="24"/>
          </w:rPr>
          <w:delText xml:space="preserve"> </w:delText>
        </w:r>
        <w:r w:rsidR="006858E7" w:rsidRPr="009E4691" w:rsidDel="006F58F5">
          <w:rPr>
            <w:rFonts w:cstheme="minorHAnsi"/>
            <w:szCs w:val="24"/>
          </w:rPr>
          <w:delText>ou</w:delText>
        </w:r>
        <w:r w:rsidR="007605A5" w:rsidRPr="009E4691" w:rsidDel="006F58F5">
          <w:rPr>
            <w:rFonts w:cstheme="minorHAnsi"/>
            <w:szCs w:val="24"/>
          </w:rPr>
          <w:delText xml:space="preserve"> </w:delText>
        </w:r>
        <w:r w:rsidR="006858E7" w:rsidRPr="009E4691" w:rsidDel="006F58F5">
          <w:rPr>
            <w:rFonts w:cstheme="minorHAnsi"/>
            <w:szCs w:val="24"/>
          </w:rPr>
          <w:delText>contratual</w:delText>
        </w:r>
        <w:r w:rsidR="007605A5" w:rsidRPr="009E4691" w:rsidDel="006F58F5">
          <w:rPr>
            <w:rFonts w:cstheme="minorHAnsi"/>
            <w:szCs w:val="24"/>
          </w:rPr>
          <w:delText xml:space="preserve"> </w:delText>
        </w:r>
        <w:r w:rsidR="006858E7" w:rsidRPr="009E4691" w:rsidDel="006F58F5">
          <w:rPr>
            <w:rFonts w:cstheme="minorHAnsi"/>
            <w:szCs w:val="24"/>
          </w:rPr>
          <w:delText>que</w:delText>
        </w:r>
        <w:r w:rsidR="007605A5" w:rsidRPr="009E4691" w:rsidDel="006F58F5">
          <w:rPr>
            <w:rFonts w:cstheme="minorHAnsi"/>
            <w:szCs w:val="24"/>
          </w:rPr>
          <w:delText xml:space="preserve"> </w:delText>
        </w:r>
        <w:r w:rsidR="006858E7" w:rsidRPr="009E4691" w:rsidDel="006F58F5">
          <w:rPr>
            <w:rFonts w:cstheme="minorHAnsi"/>
            <w:szCs w:val="24"/>
          </w:rPr>
          <w:delText>possa</w:delText>
        </w:r>
        <w:r w:rsidR="007605A5" w:rsidRPr="009E4691" w:rsidDel="006F58F5">
          <w:rPr>
            <w:rFonts w:cstheme="minorHAnsi"/>
            <w:szCs w:val="24"/>
          </w:rPr>
          <w:delText xml:space="preserve"> </w:delText>
        </w:r>
        <w:r w:rsidR="006858E7" w:rsidRPr="009E4691" w:rsidDel="006F58F5">
          <w:rPr>
            <w:rFonts w:cstheme="minorHAnsi"/>
            <w:szCs w:val="24"/>
          </w:rPr>
          <w:delText>afetar</w:delText>
        </w:r>
        <w:r w:rsidR="007605A5" w:rsidRPr="009E4691" w:rsidDel="006F58F5">
          <w:rPr>
            <w:rFonts w:cstheme="minorHAnsi"/>
            <w:szCs w:val="24"/>
          </w:rPr>
          <w:delText xml:space="preserve"> </w:delText>
        </w:r>
        <w:r w:rsidR="006858E7" w:rsidRPr="009E4691" w:rsidDel="006F58F5">
          <w:rPr>
            <w:rFonts w:cstheme="minorHAnsi"/>
            <w:szCs w:val="24"/>
          </w:rPr>
          <w:delText>a</w:delText>
        </w:r>
        <w:r w:rsidR="007605A5" w:rsidRPr="009E4691" w:rsidDel="006F58F5">
          <w:rPr>
            <w:rFonts w:cstheme="minorHAnsi"/>
            <w:szCs w:val="24"/>
          </w:rPr>
          <w:delText xml:space="preserve"> </w:delText>
        </w:r>
        <w:r w:rsidR="006858E7" w:rsidRPr="009E4691" w:rsidDel="006F58F5">
          <w:rPr>
            <w:rFonts w:cstheme="minorHAnsi"/>
            <w:szCs w:val="24"/>
          </w:rPr>
          <w:delText>livre</w:delText>
        </w:r>
        <w:r w:rsidR="007605A5" w:rsidRPr="009E4691" w:rsidDel="006F58F5">
          <w:rPr>
            <w:rFonts w:cstheme="minorHAnsi"/>
            <w:szCs w:val="24"/>
          </w:rPr>
          <w:delText xml:space="preserve"> </w:delText>
        </w:r>
        <w:r w:rsidR="006858E7" w:rsidRPr="009E4691" w:rsidDel="006F58F5">
          <w:rPr>
            <w:rFonts w:cstheme="minorHAnsi"/>
            <w:szCs w:val="24"/>
          </w:rPr>
          <w:delText>e</w:delText>
        </w:r>
        <w:r w:rsidR="007605A5" w:rsidRPr="009E4691" w:rsidDel="006F58F5">
          <w:rPr>
            <w:rFonts w:cstheme="minorHAnsi"/>
            <w:szCs w:val="24"/>
          </w:rPr>
          <w:delText xml:space="preserve"> </w:delText>
        </w:r>
        <w:r w:rsidR="006858E7" w:rsidRPr="009E4691" w:rsidDel="006F58F5">
          <w:rPr>
            <w:rFonts w:cstheme="minorHAnsi"/>
            <w:szCs w:val="24"/>
          </w:rPr>
          <w:delText>integral</w:delText>
        </w:r>
        <w:r w:rsidR="007605A5" w:rsidRPr="009E4691" w:rsidDel="006F58F5">
          <w:rPr>
            <w:rFonts w:cstheme="minorHAnsi"/>
            <w:szCs w:val="24"/>
          </w:rPr>
          <w:delText xml:space="preserve"> </w:delText>
        </w:r>
        <w:r w:rsidR="006858E7" w:rsidRPr="009E4691" w:rsidDel="006F58F5">
          <w:rPr>
            <w:rFonts w:cstheme="minorHAnsi"/>
            <w:szCs w:val="24"/>
          </w:rPr>
          <w:delText>exequibilidade</w:delText>
        </w:r>
        <w:r w:rsidR="007605A5" w:rsidRPr="009E4691" w:rsidDel="006F58F5">
          <w:rPr>
            <w:rFonts w:cstheme="minorHAnsi"/>
            <w:szCs w:val="24"/>
          </w:rPr>
          <w:delText xml:space="preserve"> </w:delText>
        </w:r>
        <w:r w:rsidR="006858E7" w:rsidRPr="009E4691" w:rsidDel="006F58F5">
          <w:rPr>
            <w:rFonts w:cstheme="minorHAnsi"/>
            <w:szCs w:val="24"/>
          </w:rPr>
          <w:delText>e</w:delText>
        </w:r>
        <w:r w:rsidR="007605A5" w:rsidRPr="009E4691" w:rsidDel="006F58F5">
          <w:rPr>
            <w:rFonts w:cstheme="minorHAnsi"/>
            <w:szCs w:val="24"/>
          </w:rPr>
          <w:delText xml:space="preserve"> </w:delText>
        </w:r>
        <w:r w:rsidR="006858E7" w:rsidRPr="009E4691" w:rsidDel="006F58F5">
          <w:rPr>
            <w:rFonts w:cstheme="minorHAnsi"/>
            <w:szCs w:val="24"/>
          </w:rPr>
          <w:delText>transferência</w:delText>
        </w:r>
        <w:r w:rsidR="007605A5" w:rsidRPr="009E4691" w:rsidDel="006F58F5">
          <w:rPr>
            <w:rFonts w:cstheme="minorHAnsi"/>
            <w:szCs w:val="24"/>
          </w:rPr>
          <w:delText xml:space="preserve"> </w:delText>
        </w:r>
        <w:r w:rsidR="006858E7" w:rsidRPr="009E4691" w:rsidDel="006F58F5">
          <w:rPr>
            <w:rFonts w:cstheme="minorHAnsi"/>
            <w:szCs w:val="24"/>
          </w:rPr>
          <w:delText>dos</w:delText>
        </w:r>
        <w:r w:rsidR="007605A5" w:rsidRPr="009E4691" w:rsidDel="006F58F5">
          <w:rPr>
            <w:rFonts w:cstheme="minorHAnsi"/>
            <w:szCs w:val="24"/>
          </w:rPr>
          <w:delText xml:space="preserve"> </w:delText>
        </w:r>
        <w:r w:rsidR="005F64DC" w:rsidRPr="009E4691" w:rsidDel="006F58F5">
          <w:rPr>
            <w:rFonts w:cstheme="minorHAnsi"/>
            <w:szCs w:val="24"/>
          </w:rPr>
          <w:delText>Direitos</w:delText>
        </w:r>
        <w:r w:rsidR="007605A5" w:rsidRPr="009E4691" w:rsidDel="006F58F5">
          <w:rPr>
            <w:rFonts w:cstheme="minorHAnsi"/>
            <w:szCs w:val="24"/>
          </w:rPr>
          <w:delText xml:space="preserve"> </w:delText>
        </w:r>
        <w:r w:rsidR="005F64DC" w:rsidRPr="009E4691" w:rsidDel="006F58F5">
          <w:rPr>
            <w:rFonts w:cstheme="minorHAnsi"/>
            <w:szCs w:val="24"/>
          </w:rPr>
          <w:delText>Creditórios</w:delText>
        </w:r>
        <w:r w:rsidR="007605A5" w:rsidRPr="009E4691" w:rsidDel="006F58F5">
          <w:rPr>
            <w:rFonts w:cstheme="minorHAnsi"/>
            <w:szCs w:val="24"/>
          </w:rPr>
          <w:delText xml:space="preserve"> </w:delText>
        </w:r>
        <w:r w:rsidR="005F64DC" w:rsidRPr="009E4691" w:rsidDel="006F58F5">
          <w:rPr>
            <w:rFonts w:cstheme="minorHAnsi"/>
            <w:szCs w:val="24"/>
          </w:rPr>
          <w:delText>Cedidos</w:delText>
        </w:r>
        <w:r w:rsidR="007605A5" w:rsidRPr="009E4691" w:rsidDel="006F58F5">
          <w:rPr>
            <w:rFonts w:cstheme="minorHAnsi"/>
            <w:szCs w:val="24"/>
          </w:rPr>
          <w:delText xml:space="preserve"> </w:delText>
        </w:r>
        <w:r w:rsidR="005F64DC" w:rsidRPr="009E4691" w:rsidDel="006F58F5">
          <w:rPr>
            <w:rFonts w:cstheme="minorHAnsi"/>
            <w:szCs w:val="24"/>
          </w:rPr>
          <w:delText>Fiduciariamente</w:delText>
        </w:r>
        <w:r w:rsidR="007605A5" w:rsidRPr="009E4691" w:rsidDel="006F58F5">
          <w:rPr>
            <w:rFonts w:cstheme="minorHAnsi"/>
            <w:szCs w:val="24"/>
          </w:rPr>
          <w:delText xml:space="preserve"> </w:delText>
        </w:r>
        <w:r w:rsidR="006858E7" w:rsidRPr="009E4691" w:rsidDel="006F58F5">
          <w:rPr>
            <w:rFonts w:cstheme="minorHAnsi"/>
            <w:szCs w:val="24"/>
          </w:rPr>
          <w:delText>no</w:delText>
        </w:r>
        <w:r w:rsidR="007605A5" w:rsidRPr="009E4691" w:rsidDel="006F58F5">
          <w:rPr>
            <w:rFonts w:cstheme="minorHAnsi"/>
            <w:szCs w:val="24"/>
          </w:rPr>
          <w:delText xml:space="preserve"> </w:delText>
        </w:r>
        <w:r w:rsidR="006858E7" w:rsidRPr="009E4691" w:rsidDel="006F58F5">
          <w:rPr>
            <w:rFonts w:cstheme="minorHAnsi"/>
            <w:szCs w:val="24"/>
          </w:rPr>
          <w:delText>caso</w:delText>
        </w:r>
        <w:r w:rsidR="007605A5" w:rsidRPr="009E4691" w:rsidDel="006F58F5">
          <w:rPr>
            <w:rFonts w:cstheme="minorHAnsi"/>
            <w:szCs w:val="24"/>
          </w:rPr>
          <w:delText xml:space="preserve"> </w:delText>
        </w:r>
        <w:r w:rsidR="006858E7" w:rsidRPr="009E4691" w:rsidDel="006F58F5">
          <w:rPr>
            <w:rFonts w:cstheme="minorHAnsi"/>
            <w:szCs w:val="24"/>
          </w:rPr>
          <w:delText>de</w:delText>
        </w:r>
        <w:r w:rsidR="007605A5" w:rsidRPr="009E4691" w:rsidDel="006F58F5">
          <w:rPr>
            <w:rFonts w:cstheme="minorHAnsi"/>
            <w:szCs w:val="24"/>
          </w:rPr>
          <w:delText xml:space="preserve"> </w:delText>
        </w:r>
        <w:r w:rsidR="006858E7" w:rsidRPr="009E4691" w:rsidDel="006F58F5">
          <w:rPr>
            <w:rFonts w:cstheme="minorHAnsi"/>
            <w:szCs w:val="24"/>
          </w:rPr>
          <w:delText>sua</w:delText>
        </w:r>
        <w:r w:rsidR="007605A5" w:rsidRPr="009E4691" w:rsidDel="006F58F5">
          <w:rPr>
            <w:rFonts w:cstheme="minorHAnsi"/>
            <w:szCs w:val="24"/>
          </w:rPr>
          <w:delText xml:space="preserve"> </w:delText>
        </w:r>
        <w:r w:rsidR="006858E7" w:rsidRPr="009E4691" w:rsidDel="006F58F5">
          <w:rPr>
            <w:rFonts w:cstheme="minorHAnsi"/>
            <w:szCs w:val="24"/>
          </w:rPr>
          <w:delText>excussão.</w:delText>
        </w:r>
      </w:del>
    </w:p>
    <w:p w14:paraId="7B1540DB" w14:textId="77777777" w:rsidR="00A264DB" w:rsidRPr="009E4691" w:rsidRDefault="00A264DB" w:rsidP="00FE3599">
      <w:pPr>
        <w:tabs>
          <w:tab w:val="left" w:pos="851"/>
        </w:tabs>
        <w:rPr>
          <w:rFonts w:cstheme="minorHAnsi"/>
          <w:szCs w:val="24"/>
        </w:rPr>
      </w:pPr>
    </w:p>
    <w:p w14:paraId="36908B01" w14:textId="5BAC0951" w:rsidR="006858E7" w:rsidRPr="009E4691" w:rsidRDefault="00A264DB" w:rsidP="00FE3599">
      <w:pPr>
        <w:tabs>
          <w:tab w:val="left" w:pos="851"/>
        </w:tabs>
        <w:rPr>
          <w:rFonts w:cstheme="minorHAnsi"/>
          <w:szCs w:val="24"/>
        </w:rPr>
      </w:pPr>
      <w:r w:rsidRPr="009E4691">
        <w:rPr>
          <w:rFonts w:cstheme="minorHAnsi"/>
          <w:b/>
          <w:bCs/>
          <w:szCs w:val="24"/>
        </w:rPr>
        <w:t>5.</w:t>
      </w:r>
      <w:ins w:id="215" w:author="Mateus Araújo" w:date="2020-10-16T08:29:00Z">
        <w:r w:rsidR="006F58F5">
          <w:rPr>
            <w:rFonts w:cstheme="minorHAnsi"/>
            <w:b/>
            <w:bCs/>
            <w:szCs w:val="24"/>
          </w:rPr>
          <w:t>6</w:t>
        </w:r>
      </w:ins>
      <w:del w:id="216" w:author="Mateus Araújo" w:date="2020-10-16T08:29:00Z">
        <w:r w:rsidRPr="009E4691" w:rsidDel="006F58F5">
          <w:rPr>
            <w:rFonts w:cstheme="minorHAnsi"/>
            <w:b/>
            <w:bCs/>
            <w:szCs w:val="24"/>
          </w:rPr>
          <w:delText>7</w:delText>
        </w:r>
      </w:del>
      <w:r w:rsidRPr="009E4691">
        <w:rPr>
          <w:rFonts w:cstheme="minorHAnsi"/>
          <w:b/>
          <w:bCs/>
          <w:szCs w:val="24"/>
        </w:rPr>
        <w:t>.</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del w:id="217" w:author="Mateus Araújo" w:date="2020-10-16T08:30:00Z">
        <w:r w:rsidR="003527FF" w:rsidRPr="009E4691" w:rsidDel="006F58F5">
          <w:rPr>
            <w:rFonts w:cstheme="minorHAnsi"/>
            <w:szCs w:val="24"/>
          </w:rPr>
          <w:delText>5</w:delText>
        </w:r>
        <w:r w:rsidR="007605A5" w:rsidRPr="009E4691" w:rsidDel="006F58F5">
          <w:rPr>
            <w:rFonts w:cstheme="minorHAnsi"/>
            <w:szCs w:val="24"/>
          </w:rPr>
          <w:delText xml:space="preserve"> </w:delText>
        </w:r>
      </w:del>
      <w:ins w:id="218" w:author="Mateus Araújo" w:date="2020-10-16T08:30:00Z">
        <w:r w:rsidR="006F58F5">
          <w:rPr>
            <w:rFonts w:cstheme="minorHAnsi"/>
            <w:szCs w:val="24"/>
          </w:rPr>
          <w:t>15</w:t>
        </w:r>
        <w:r w:rsidR="006F58F5" w:rsidRPr="009E4691">
          <w:rPr>
            <w:rFonts w:cstheme="minorHAnsi"/>
            <w:szCs w:val="24"/>
          </w:rPr>
          <w:t xml:space="preserve"> </w:t>
        </w:r>
      </w:ins>
      <w:r w:rsidR="006858E7" w:rsidRPr="009E4691">
        <w:rPr>
          <w:rFonts w:cstheme="minorHAnsi"/>
          <w:szCs w:val="24"/>
        </w:rPr>
        <w:t>(</w:t>
      </w:r>
      <w:del w:id="219" w:author="Mateus Araújo" w:date="2020-10-16T08:32:00Z">
        <w:r w:rsidR="003527FF" w:rsidRPr="009E4691" w:rsidDel="006F58F5">
          <w:rPr>
            <w:rFonts w:cstheme="minorHAnsi"/>
            <w:szCs w:val="24"/>
          </w:rPr>
          <w:delText>cinco</w:delText>
        </w:r>
      </w:del>
      <w:ins w:id="220" w:author="Mateus Araújo" w:date="2020-10-16T08:32:00Z">
        <w:r w:rsidR="006F58F5">
          <w:rPr>
            <w:rFonts w:cstheme="minorHAnsi"/>
            <w:szCs w:val="24"/>
          </w:rPr>
          <w:t>quinze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ins w:id="221" w:author="Mateus Araújo" w:date="2020-10-16T08:32:00Z">
        <w:r w:rsidR="006F58F5">
          <w:rPr>
            <w:rFonts w:cstheme="minorHAnsi"/>
            <w:szCs w:val="24"/>
          </w:rPr>
          <w:t xml:space="preserve">, desde que, ao fim, venha a se comprar que a razão da </w:t>
        </w:r>
        <w:r w:rsidR="006F58F5" w:rsidRPr="006F58F5">
          <w:rPr>
            <w:rFonts w:cstheme="minorHAnsi"/>
            <w:szCs w:val="24"/>
          </w:rPr>
          <w:t>excussão da presente Cessão Fiduciária</w:t>
        </w:r>
      </w:ins>
      <w:ins w:id="222" w:author="Mateus Araújo" w:date="2020-10-16T08:33:00Z">
        <w:r w:rsidR="006F58F5">
          <w:rPr>
            <w:rFonts w:cstheme="minorHAnsi"/>
            <w:szCs w:val="24"/>
          </w:rPr>
          <w:t xml:space="preserve"> decorreu de fato ou de inadimplemento aos Documentos da Operação imputados à Fiduciante. </w:t>
        </w:r>
      </w:ins>
      <w:del w:id="223" w:author="Mateus Araújo" w:date="2020-10-16T08:32:00Z">
        <w:r w:rsidR="006858E7" w:rsidRPr="009E4691" w:rsidDel="006F58F5">
          <w:rPr>
            <w:rFonts w:cstheme="minorHAnsi"/>
            <w:szCs w:val="24"/>
          </w:rPr>
          <w:delText>.</w:delText>
        </w:r>
      </w:del>
    </w:p>
    <w:p w14:paraId="4F793339" w14:textId="77777777" w:rsidR="00A264DB" w:rsidRPr="009E4691" w:rsidRDefault="00A264DB" w:rsidP="00FE3599">
      <w:pPr>
        <w:tabs>
          <w:tab w:val="left" w:pos="851"/>
        </w:tabs>
        <w:rPr>
          <w:rFonts w:cstheme="minorHAnsi"/>
          <w:szCs w:val="24"/>
        </w:rPr>
      </w:pPr>
    </w:p>
    <w:p w14:paraId="623167F9" w14:textId="01D6C06C" w:rsidR="006858E7" w:rsidRPr="009E4691" w:rsidRDefault="00A264DB" w:rsidP="00FE3599">
      <w:pPr>
        <w:tabs>
          <w:tab w:val="left" w:pos="851"/>
        </w:tabs>
        <w:rPr>
          <w:rFonts w:cstheme="minorHAnsi"/>
          <w:szCs w:val="24"/>
        </w:rPr>
      </w:pPr>
      <w:r w:rsidRPr="009E4691">
        <w:rPr>
          <w:rFonts w:cstheme="minorHAnsi"/>
          <w:b/>
          <w:bCs/>
          <w:szCs w:val="24"/>
        </w:rPr>
        <w:t>5.</w:t>
      </w:r>
      <w:ins w:id="224" w:author="Mateus Araújo" w:date="2020-10-16T08:29:00Z">
        <w:r w:rsidR="006F58F5">
          <w:rPr>
            <w:rFonts w:cstheme="minorHAnsi"/>
            <w:b/>
            <w:bCs/>
            <w:szCs w:val="24"/>
          </w:rPr>
          <w:t>7</w:t>
        </w:r>
      </w:ins>
      <w:del w:id="225" w:author="Mateus Araújo" w:date="2020-10-16T08:29:00Z">
        <w:r w:rsidRPr="009E4691" w:rsidDel="006F58F5">
          <w:rPr>
            <w:rFonts w:cstheme="minorHAnsi"/>
            <w:b/>
            <w:bCs/>
            <w:szCs w:val="24"/>
          </w:rPr>
          <w:delText>8</w:delText>
        </w:r>
      </w:del>
      <w:r w:rsidRPr="009E4691">
        <w:rPr>
          <w:rFonts w:cstheme="minorHAnsi"/>
          <w:b/>
          <w:bCs/>
          <w:szCs w:val="24"/>
        </w:rPr>
        <w:t>.</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6F58F5">
        <w:rPr>
          <w:rFonts w:cstheme="minorHAnsi"/>
          <w:szCs w:val="24"/>
          <w:rPrChange w:id="226" w:author="Mateus Araújo" w:date="2020-10-16T08:33:00Z">
            <w:rPr>
              <w:rFonts w:cstheme="minorHAnsi"/>
              <w:szCs w:val="24"/>
              <w:u w:val="single"/>
            </w:rPr>
          </w:rPrChange>
        </w:rPr>
        <w:t>Cláusula</w:t>
      </w:r>
      <w:r w:rsidR="007605A5" w:rsidRPr="006F58F5">
        <w:rPr>
          <w:rFonts w:cstheme="minorHAnsi"/>
          <w:szCs w:val="24"/>
          <w:rPrChange w:id="227" w:author="Mateus Araújo" w:date="2020-10-16T08:33:00Z">
            <w:rPr>
              <w:rFonts w:cstheme="minorHAnsi"/>
              <w:szCs w:val="24"/>
              <w:u w:val="single"/>
            </w:rPr>
          </w:rPrChange>
        </w:rPr>
        <w:t xml:space="preserve"> </w:t>
      </w:r>
      <w:r w:rsidR="00081203" w:rsidRPr="006F58F5">
        <w:rPr>
          <w:rFonts w:cstheme="minorHAnsi"/>
          <w:szCs w:val="24"/>
          <w:rPrChange w:id="228" w:author="Mateus Araújo" w:date="2020-10-16T08:33:00Z">
            <w:rPr>
              <w:rFonts w:cstheme="minorHAnsi"/>
              <w:szCs w:val="24"/>
              <w:u w:val="single"/>
            </w:rPr>
          </w:rPrChange>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26A0ABB4" w:rsidR="006858E7" w:rsidRPr="009E4691" w:rsidRDefault="00A264DB" w:rsidP="00FE3599">
      <w:pPr>
        <w:tabs>
          <w:tab w:val="left" w:pos="851"/>
        </w:tabs>
        <w:rPr>
          <w:rFonts w:cstheme="minorHAnsi"/>
          <w:szCs w:val="24"/>
        </w:rPr>
      </w:pPr>
      <w:r w:rsidRPr="009E4691">
        <w:rPr>
          <w:rFonts w:cstheme="minorHAnsi"/>
          <w:b/>
          <w:bCs/>
          <w:szCs w:val="24"/>
        </w:rPr>
        <w:t>5.</w:t>
      </w:r>
      <w:ins w:id="229" w:author="Mateus Araújo" w:date="2020-10-16T08:29:00Z">
        <w:r w:rsidR="006F58F5">
          <w:rPr>
            <w:rFonts w:cstheme="minorHAnsi"/>
            <w:b/>
            <w:bCs/>
            <w:szCs w:val="24"/>
          </w:rPr>
          <w:t>8</w:t>
        </w:r>
      </w:ins>
      <w:del w:id="230" w:author="Mateus Araújo" w:date="2020-10-16T08:29:00Z">
        <w:r w:rsidRPr="009E4691" w:rsidDel="006F58F5">
          <w:rPr>
            <w:rFonts w:cstheme="minorHAnsi"/>
            <w:b/>
            <w:bCs/>
            <w:szCs w:val="24"/>
          </w:rPr>
          <w:delText>9</w:delText>
        </w:r>
      </w:del>
      <w:r w:rsidRPr="009E4691">
        <w:rPr>
          <w:rFonts w:cstheme="minorHAnsi"/>
          <w:b/>
          <w:bCs/>
          <w:szCs w:val="24"/>
        </w:rPr>
        <w:t>.</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49A8A9C9" w:rsidR="002753FE" w:rsidRDefault="00A264DB" w:rsidP="00FE3599">
      <w:pPr>
        <w:tabs>
          <w:tab w:val="left" w:pos="851"/>
        </w:tabs>
        <w:rPr>
          <w:rFonts w:cstheme="minorHAnsi"/>
          <w:szCs w:val="24"/>
        </w:rPr>
      </w:pPr>
      <w:r w:rsidRPr="009E4691">
        <w:rPr>
          <w:rFonts w:cstheme="minorHAnsi"/>
          <w:b/>
          <w:bCs/>
          <w:szCs w:val="24"/>
        </w:rPr>
        <w:t>5.</w:t>
      </w:r>
      <w:ins w:id="231" w:author="Mateus Araújo" w:date="2020-10-16T08:29:00Z">
        <w:r w:rsidR="006F58F5">
          <w:rPr>
            <w:rFonts w:cstheme="minorHAnsi"/>
            <w:b/>
            <w:bCs/>
            <w:szCs w:val="24"/>
          </w:rPr>
          <w:t>9</w:t>
        </w:r>
      </w:ins>
      <w:del w:id="232" w:author="Mateus Araújo" w:date="2020-10-16T08:29:00Z">
        <w:r w:rsidRPr="009E4691" w:rsidDel="006F58F5">
          <w:rPr>
            <w:rFonts w:cstheme="minorHAnsi"/>
            <w:b/>
            <w:bCs/>
            <w:szCs w:val="24"/>
          </w:rPr>
          <w:delText>10</w:delText>
        </w:r>
      </w:del>
      <w:r w:rsidRPr="009E4691">
        <w:rPr>
          <w:rFonts w:cstheme="minorHAnsi"/>
          <w:b/>
          <w:bCs/>
          <w:szCs w:val="24"/>
        </w:rPr>
        <w:t>.</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lastRenderedPageBreak/>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540FD56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ins w:id="233" w:author="Mateus Araújo" w:date="2020-10-16T08:38:00Z">
        <w:r w:rsidR="00617268">
          <w:rPr>
            <w:rFonts w:cstheme="minorHAnsi"/>
            <w:szCs w:val="24"/>
          </w:rPr>
          <w:t xml:space="preserve">, </w:t>
        </w:r>
      </w:ins>
      <w:proofErr w:type="spellStart"/>
      <w:ins w:id="234" w:author="Mateus Araújo" w:date="2020-10-16T08:39:00Z">
        <w:r w:rsidR="00617268">
          <w:rPr>
            <w:rFonts w:cstheme="minorHAnsi"/>
            <w:szCs w:val="24"/>
          </w:rPr>
          <w:t>resgardado</w:t>
        </w:r>
        <w:proofErr w:type="spellEnd"/>
        <w:r w:rsidR="00617268">
          <w:rPr>
            <w:rFonts w:cstheme="minorHAnsi"/>
            <w:szCs w:val="24"/>
          </w:rPr>
          <w:t xml:space="preserve"> o direito e prazo de cura da Fiduciante previsto na </w:t>
        </w:r>
      </w:ins>
      <w:ins w:id="235" w:author="Mateus Araújo" w:date="2020-10-16T08:42:00Z">
        <w:r w:rsidR="00B61089">
          <w:rPr>
            <w:rFonts w:cstheme="minorHAnsi"/>
            <w:szCs w:val="24"/>
          </w:rPr>
          <w:t xml:space="preserve">Cláusula 5.1 ou 5.2 </w:t>
        </w:r>
      </w:ins>
      <w:ins w:id="236" w:author="Mateus Araújo" w:date="2020-10-16T08:39:00Z">
        <w:r w:rsidR="00617268">
          <w:rPr>
            <w:rFonts w:cstheme="minorHAnsi"/>
            <w:szCs w:val="24"/>
          </w:rPr>
          <w:t>do Contrato de Cessão</w:t>
        </w:r>
        <w:r w:rsidR="00617268" w:rsidRPr="00A71FF2">
          <w:rPr>
            <w:rFonts w:cstheme="minorHAnsi"/>
            <w:szCs w:val="24"/>
          </w:rPr>
          <w:t>;</w:t>
        </w:r>
      </w:ins>
      <w:del w:id="237" w:author="Mateus Araújo" w:date="2020-10-16T08:39:00Z">
        <w:r w:rsidR="00EA40EC" w:rsidRPr="009E4691" w:rsidDel="00617268">
          <w:rPr>
            <w:rFonts w:cstheme="minorHAnsi"/>
            <w:szCs w:val="24"/>
          </w:rPr>
          <w:delText>;</w:delText>
        </w:r>
      </w:del>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76E071A9"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ins w:id="238" w:author="Mateus Araújo" w:date="2020-10-16T08:41:00Z">
        <w:r w:rsidR="00B61089">
          <w:rPr>
            <w:rFonts w:cstheme="minorHAnsi"/>
            <w:szCs w:val="24"/>
          </w:rPr>
          <w:t>,</w:t>
        </w:r>
        <w:r w:rsidR="00B61089" w:rsidRPr="00B61089">
          <w:rPr>
            <w:rFonts w:cstheme="minorHAnsi"/>
            <w:szCs w:val="24"/>
          </w:rPr>
          <w:t xml:space="preserve"> </w:t>
        </w:r>
        <w:proofErr w:type="spellStart"/>
        <w:r w:rsidR="00B61089">
          <w:rPr>
            <w:rFonts w:cstheme="minorHAnsi"/>
            <w:szCs w:val="24"/>
          </w:rPr>
          <w:t>resgardado</w:t>
        </w:r>
        <w:proofErr w:type="spellEnd"/>
        <w:r w:rsidR="00B61089">
          <w:rPr>
            <w:rFonts w:cstheme="minorHAnsi"/>
            <w:szCs w:val="24"/>
          </w:rPr>
          <w:t xml:space="preserve"> o direito e prazo de cura da Fiduciante previsto na Cláusula 5.1 ou 5.2 do Contrato de Cessão</w:t>
        </w:r>
      </w:ins>
      <w:r w:rsidR="006858E7" w:rsidRPr="009E4691">
        <w:rPr>
          <w:rFonts w:cstheme="minorHAnsi"/>
          <w:szCs w:val="24"/>
        </w:rPr>
        <w:t>;</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61569B">
        <w:rPr>
          <w:rFonts w:cstheme="minorHAnsi"/>
          <w:b/>
          <w:bCs/>
          <w:szCs w:val="24"/>
        </w:rPr>
        <w:t>(</w:t>
      </w:r>
      <w:proofErr w:type="spellStart"/>
      <w:r w:rsidRPr="009B6FF6">
        <w:rPr>
          <w:rFonts w:cstheme="minorHAnsi"/>
          <w:b/>
          <w:bCs/>
          <w:szCs w:val="24"/>
        </w:rPr>
        <w:t>xiv</w:t>
      </w:r>
      <w:proofErr w:type="spellEnd"/>
      <w:r w:rsidRPr="009B6FF6">
        <w:rPr>
          <w:rFonts w:cstheme="minorHAnsi"/>
          <w:b/>
          <w:bCs/>
          <w:szCs w:val="24"/>
        </w:rPr>
        <w:t>)</w:t>
      </w:r>
      <w:r w:rsidRPr="009B6FF6">
        <w:rPr>
          <w:rFonts w:cstheme="minorHAnsi"/>
          <w:b/>
          <w:bCs/>
          <w:szCs w:val="24"/>
        </w:rPr>
        <w:tab/>
      </w:r>
      <w:r w:rsidR="006858E7" w:rsidRPr="009B6FF6">
        <w:rPr>
          <w:rFonts w:cstheme="minorHAnsi"/>
          <w:szCs w:val="24"/>
        </w:rPr>
        <w:t>assegurar</w:t>
      </w:r>
      <w:r w:rsidR="007605A5" w:rsidRPr="009B6FF6">
        <w:rPr>
          <w:rFonts w:cstheme="minorHAnsi"/>
          <w:szCs w:val="24"/>
        </w:rPr>
        <w:t xml:space="preserve"> </w:t>
      </w:r>
      <w:r w:rsidR="006858E7" w:rsidRPr="002E361F">
        <w:rPr>
          <w:rFonts w:cstheme="minorHAnsi"/>
          <w:szCs w:val="24"/>
        </w:rPr>
        <w:t>que</w:t>
      </w:r>
      <w:r w:rsidR="007605A5" w:rsidRPr="002E361F">
        <w:rPr>
          <w:rFonts w:cstheme="minorHAnsi"/>
          <w:szCs w:val="24"/>
        </w:rPr>
        <w:t xml:space="preserve"> </w:t>
      </w:r>
      <w:r w:rsidR="006858E7" w:rsidRPr="002E361F">
        <w:rPr>
          <w:rFonts w:cstheme="minorHAnsi"/>
          <w:szCs w:val="24"/>
        </w:rPr>
        <w:t>a</w:t>
      </w:r>
      <w:r w:rsidR="007605A5" w:rsidRPr="00D12ECD">
        <w:rPr>
          <w:rFonts w:cstheme="minorHAnsi"/>
          <w:szCs w:val="24"/>
        </w:rPr>
        <w:t xml:space="preserve"> </w:t>
      </w:r>
      <w:r w:rsidR="006858E7" w:rsidRPr="00D12ECD">
        <w:rPr>
          <w:rFonts w:cstheme="minorHAnsi"/>
          <w:szCs w:val="24"/>
        </w:rPr>
        <w:t>totalidade</w:t>
      </w:r>
      <w:r w:rsidR="007605A5" w:rsidRPr="00963B4B">
        <w:rPr>
          <w:rFonts w:cstheme="minorHAnsi"/>
          <w:szCs w:val="24"/>
        </w:rPr>
        <w:t xml:space="preserve"> </w:t>
      </w:r>
      <w:r w:rsidR="006858E7" w:rsidRPr="00963B4B">
        <w:rPr>
          <w:rFonts w:cstheme="minorHAnsi"/>
          <w:szCs w:val="24"/>
        </w:rPr>
        <w:t>dos</w:t>
      </w:r>
      <w:r w:rsidR="007605A5" w:rsidRPr="00963B4B">
        <w:rPr>
          <w:rFonts w:cstheme="minorHAnsi"/>
          <w:szCs w:val="24"/>
        </w:rPr>
        <w:t xml:space="preserve"> </w:t>
      </w:r>
      <w:r w:rsidR="006858E7" w:rsidRPr="0061569B">
        <w:rPr>
          <w:rFonts w:cstheme="minorHAnsi"/>
          <w:szCs w:val="24"/>
        </w:rPr>
        <w:t>recursos</w:t>
      </w:r>
      <w:r w:rsidR="007605A5" w:rsidRPr="0061569B">
        <w:rPr>
          <w:rFonts w:cstheme="minorHAnsi"/>
          <w:szCs w:val="24"/>
        </w:rPr>
        <w:t xml:space="preserve"> </w:t>
      </w:r>
      <w:r w:rsidR="006858E7" w:rsidRPr="0061569B">
        <w:rPr>
          <w:rFonts w:cstheme="minorHAnsi"/>
          <w:szCs w:val="24"/>
        </w:rPr>
        <w:t>relativos</w:t>
      </w:r>
      <w:r w:rsidR="007605A5" w:rsidRPr="0061569B">
        <w:rPr>
          <w:rFonts w:cstheme="minorHAnsi"/>
          <w:szCs w:val="24"/>
        </w:rPr>
        <w:t xml:space="preserve"> </w:t>
      </w:r>
      <w:r w:rsidR="006858E7" w:rsidRPr="0061569B">
        <w:rPr>
          <w:rFonts w:cstheme="minorHAnsi"/>
          <w:szCs w:val="24"/>
        </w:rPr>
        <w:t>aos</w:t>
      </w:r>
      <w:r w:rsidR="007605A5" w:rsidRPr="0061569B">
        <w:rPr>
          <w:rFonts w:cstheme="minorHAnsi"/>
          <w:szCs w:val="24"/>
        </w:rPr>
        <w:t xml:space="preserve"> </w:t>
      </w:r>
      <w:r w:rsidR="005F64DC" w:rsidRPr="0061569B">
        <w:rPr>
          <w:rFonts w:cstheme="minorHAnsi"/>
          <w:szCs w:val="24"/>
        </w:rPr>
        <w:t>Direitos</w:t>
      </w:r>
      <w:r w:rsidR="007605A5" w:rsidRPr="0061569B">
        <w:rPr>
          <w:rFonts w:cstheme="minorHAnsi"/>
          <w:szCs w:val="24"/>
        </w:rPr>
        <w:t xml:space="preserve"> </w:t>
      </w:r>
      <w:r w:rsidR="005F64DC" w:rsidRPr="0061569B">
        <w:rPr>
          <w:rFonts w:cstheme="minorHAnsi"/>
          <w:szCs w:val="24"/>
        </w:rPr>
        <w:t>Creditórios</w:t>
      </w:r>
      <w:r w:rsidR="007605A5" w:rsidRPr="0061569B">
        <w:rPr>
          <w:rFonts w:cstheme="minorHAnsi"/>
          <w:szCs w:val="24"/>
        </w:rPr>
        <w:t xml:space="preserve"> </w:t>
      </w:r>
      <w:r w:rsidR="005F64DC" w:rsidRPr="0061569B">
        <w:rPr>
          <w:rFonts w:cstheme="minorHAnsi"/>
          <w:szCs w:val="24"/>
        </w:rPr>
        <w:t>Cedidos</w:t>
      </w:r>
      <w:r w:rsidR="007605A5" w:rsidRPr="0061569B">
        <w:rPr>
          <w:rFonts w:cstheme="minorHAnsi"/>
          <w:szCs w:val="24"/>
        </w:rPr>
        <w:t xml:space="preserve"> </w:t>
      </w:r>
      <w:r w:rsidR="005F64DC" w:rsidRPr="0061569B">
        <w:rPr>
          <w:rFonts w:cstheme="minorHAnsi"/>
          <w:szCs w:val="24"/>
        </w:rPr>
        <w:t>Fiduciariamente</w:t>
      </w:r>
      <w:r w:rsidR="007605A5" w:rsidRPr="0061569B">
        <w:rPr>
          <w:rFonts w:cstheme="minorHAnsi"/>
          <w:szCs w:val="24"/>
        </w:rPr>
        <w:t xml:space="preserve"> </w:t>
      </w:r>
      <w:r w:rsidR="00357387" w:rsidRPr="0061569B">
        <w:rPr>
          <w:rFonts w:cstheme="minorHAnsi"/>
          <w:szCs w:val="24"/>
        </w:rPr>
        <w:t>seja</w:t>
      </w:r>
      <w:r w:rsidR="007605A5" w:rsidRPr="0061569B">
        <w:rPr>
          <w:rFonts w:cstheme="minorHAnsi"/>
          <w:szCs w:val="24"/>
        </w:rPr>
        <w:t xml:space="preserve"> </w:t>
      </w:r>
      <w:r w:rsidR="00357387" w:rsidRPr="0061569B">
        <w:rPr>
          <w:rFonts w:cstheme="minorHAnsi"/>
          <w:szCs w:val="24"/>
        </w:rPr>
        <w:t>direcionada</w:t>
      </w:r>
      <w:r w:rsidR="007605A5" w:rsidRPr="0061569B">
        <w:rPr>
          <w:rFonts w:cstheme="minorHAnsi"/>
          <w:szCs w:val="24"/>
        </w:rPr>
        <w:t xml:space="preserve"> </w:t>
      </w:r>
      <w:r w:rsidR="006858E7" w:rsidRPr="0061569B">
        <w:rPr>
          <w:rFonts w:cstheme="minorHAnsi"/>
          <w:szCs w:val="24"/>
        </w:rPr>
        <w:t>diretamente</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FE0741" w:rsidRPr="0061569B">
        <w:rPr>
          <w:rFonts w:cstheme="minorHAnsi"/>
          <w:szCs w:val="24"/>
        </w:rPr>
        <w:t>Conta</w:t>
      </w:r>
      <w:r w:rsidR="007605A5" w:rsidRPr="0061569B">
        <w:rPr>
          <w:rFonts w:cstheme="minorHAnsi"/>
          <w:szCs w:val="24"/>
        </w:rPr>
        <w:t xml:space="preserve"> </w:t>
      </w:r>
      <w:r w:rsidR="00B56EA1" w:rsidRPr="0061569B">
        <w:rPr>
          <w:rFonts w:cstheme="minorHAnsi"/>
          <w:szCs w:val="24"/>
        </w:rPr>
        <w:t>Centralizadora</w:t>
      </w:r>
      <w:r w:rsidR="006858E7" w:rsidRPr="0061569B">
        <w:rPr>
          <w:rFonts w:cstheme="minorHAnsi"/>
          <w:szCs w:val="24"/>
        </w:rPr>
        <w:t>,</w:t>
      </w:r>
      <w:r w:rsidR="007605A5" w:rsidRPr="0061569B">
        <w:rPr>
          <w:rFonts w:cstheme="minorHAnsi"/>
          <w:szCs w:val="24"/>
        </w:rPr>
        <w:t xml:space="preserve"> </w:t>
      </w:r>
      <w:r w:rsidR="006858E7" w:rsidRPr="0061569B">
        <w:rPr>
          <w:rFonts w:cstheme="minorHAnsi"/>
          <w:szCs w:val="24"/>
        </w:rPr>
        <w:t>sendo</w:t>
      </w:r>
      <w:r w:rsidR="007605A5" w:rsidRPr="0061569B">
        <w:rPr>
          <w:rFonts w:cstheme="minorHAnsi"/>
          <w:szCs w:val="24"/>
        </w:rPr>
        <w:t xml:space="preserve"> </w:t>
      </w:r>
      <w:r w:rsidR="006858E7" w:rsidRPr="0061569B">
        <w:rPr>
          <w:rFonts w:cstheme="minorHAnsi"/>
          <w:szCs w:val="24"/>
        </w:rPr>
        <w:t>vedada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sua</w:t>
      </w:r>
      <w:r w:rsidR="007605A5" w:rsidRPr="0061569B">
        <w:rPr>
          <w:rFonts w:cstheme="minorHAnsi"/>
          <w:szCs w:val="24"/>
        </w:rPr>
        <w:t xml:space="preserve"> </w:t>
      </w:r>
      <w:r w:rsidR="006858E7" w:rsidRPr="0061569B">
        <w:rPr>
          <w:rFonts w:cstheme="minorHAnsi"/>
          <w:szCs w:val="24"/>
        </w:rPr>
        <w:t>transferência</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qualquer</w:t>
      </w:r>
      <w:r w:rsidR="007605A5" w:rsidRPr="0061569B">
        <w:rPr>
          <w:rFonts w:cstheme="minorHAnsi"/>
          <w:szCs w:val="24"/>
        </w:rPr>
        <w:t xml:space="preserve"> </w:t>
      </w:r>
      <w:r w:rsidR="006858E7" w:rsidRPr="0061569B">
        <w:rPr>
          <w:rFonts w:cstheme="minorHAnsi"/>
          <w:szCs w:val="24"/>
        </w:rPr>
        <w:t>outra</w:t>
      </w:r>
      <w:r w:rsidR="007605A5" w:rsidRPr="0061569B">
        <w:rPr>
          <w:rFonts w:cstheme="minorHAnsi"/>
          <w:szCs w:val="24"/>
        </w:rPr>
        <w:t xml:space="preserve"> </w:t>
      </w:r>
      <w:r w:rsidR="006858E7" w:rsidRPr="0061569B">
        <w:rPr>
          <w:rFonts w:cstheme="minorHAnsi"/>
          <w:szCs w:val="24"/>
        </w:rPr>
        <w:t>instituição</w:t>
      </w:r>
      <w:r w:rsidR="007605A5" w:rsidRPr="0061569B">
        <w:rPr>
          <w:rFonts w:cstheme="minorHAnsi"/>
          <w:szCs w:val="24"/>
        </w:rPr>
        <w:t xml:space="preserve"> </w:t>
      </w:r>
      <w:r w:rsidR="006858E7" w:rsidRPr="0061569B">
        <w:rPr>
          <w:rFonts w:cstheme="minorHAnsi"/>
          <w:szCs w:val="24"/>
        </w:rPr>
        <w:t>sem</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1136F9C6" w:rsidR="00FD6D72" w:rsidRPr="009E4691" w:rsidRDefault="00E4341B" w:rsidP="009B6FF6">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ins w:id="239" w:author="Mateus Araújo" w:date="2020-10-16T08:48:00Z">
        <w:r w:rsidR="009B6FF6">
          <w:rPr>
            <w:rFonts w:cstheme="minorHAnsi"/>
            <w:szCs w:val="24"/>
          </w:rPr>
          <w:t>,</w:t>
        </w:r>
        <w:r w:rsidR="009B6FF6" w:rsidRPr="009B6FF6">
          <w:rPr>
            <w:rFonts w:cstheme="minorHAnsi"/>
            <w:szCs w:val="24"/>
          </w:rPr>
          <w:t xml:space="preserve"> desde que a Fiduciária se logre vitoriosa</w:t>
        </w:r>
      </w:ins>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5599326"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ins w:id="240" w:author="Mateus Araújo" w:date="2020-10-19T18:11:00Z">
        <w:r w:rsidR="000165B5">
          <w:rPr>
            <w:rFonts w:cstheme="minorHAnsi"/>
            <w:color w:val="000000"/>
          </w:rPr>
          <w:t xml:space="preserve">exceto pelos débitos/demandas já apontadas no âmbito da auditoria legal realizada pela Cessionária, </w:t>
        </w:r>
      </w:ins>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1E3A1950"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ins w:id="241" w:author="Mateus Araújo" w:date="2020-10-19T18:11:00Z">
        <w:r w:rsidR="000165B5">
          <w:rPr>
            <w:rFonts w:cstheme="minorHAnsi"/>
            <w:color w:val="000000"/>
          </w:rPr>
          <w:t xml:space="preserve">exceto pelos débitos/demandas já apontadas no âmbito da auditoria legal realizada pela Cessionária, </w:t>
        </w:r>
      </w:ins>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1A6B8780" w:rsidR="00B73658" w:rsidRPr="00C67BD2" w:rsidRDefault="00E4341B" w:rsidP="00FE3599">
      <w:pPr>
        <w:tabs>
          <w:tab w:val="left" w:pos="851"/>
        </w:tabs>
        <w:rPr>
          <w:rFonts w:cstheme="minorHAnsi"/>
          <w:b/>
          <w:bCs/>
          <w:szCs w:val="24"/>
          <w:rPrChange w:id="242" w:author="Mateus Araújo" w:date="2020-10-16T08:50:00Z">
            <w:rPr>
              <w:rFonts w:cstheme="minorHAnsi"/>
              <w:szCs w:val="24"/>
            </w:rPr>
          </w:rPrChange>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ins w:id="243" w:author="Mateus Araújo" w:date="2020-10-16T08:50:00Z">
        <w:r w:rsidR="00C67BD2">
          <w:rPr>
            <w:rFonts w:cstheme="minorHAnsi"/>
            <w:szCs w:val="24"/>
          </w:rPr>
          <w:t xml:space="preserve">, </w:t>
        </w:r>
        <w:r w:rsidR="00F130C7">
          <w:rPr>
            <w:rFonts w:cstheme="minorHAnsi"/>
            <w:szCs w:val="24"/>
          </w:rPr>
          <w:t>após findo</w:t>
        </w:r>
        <w:r w:rsidR="00C67BD2">
          <w:rPr>
            <w:rFonts w:cstheme="minorHAnsi"/>
            <w:szCs w:val="24"/>
          </w:rPr>
          <w:t xml:space="preserve"> o</w:t>
        </w:r>
        <w:r w:rsidR="00F130C7">
          <w:rPr>
            <w:rFonts w:cstheme="minorHAnsi"/>
            <w:szCs w:val="24"/>
          </w:rPr>
          <w:t>s eventuais</w:t>
        </w:r>
        <w:r w:rsidR="00C67BD2">
          <w:rPr>
            <w:rFonts w:cstheme="minorHAnsi"/>
            <w:szCs w:val="24"/>
          </w:rPr>
          <w:t xml:space="preserve"> prazo</w:t>
        </w:r>
        <w:r w:rsidR="00F130C7">
          <w:rPr>
            <w:rFonts w:cstheme="minorHAnsi"/>
            <w:szCs w:val="24"/>
          </w:rPr>
          <w:t>s</w:t>
        </w:r>
        <w:r w:rsidR="00C67BD2">
          <w:rPr>
            <w:rFonts w:cstheme="minorHAnsi"/>
            <w:szCs w:val="24"/>
          </w:rPr>
          <w:t xml:space="preserve"> de cura estipulado</w:t>
        </w:r>
        <w:r w:rsidR="00F130C7">
          <w:rPr>
            <w:rFonts w:cstheme="minorHAnsi"/>
            <w:szCs w:val="24"/>
          </w:rPr>
          <w:t>s</w:t>
        </w:r>
        <w:r w:rsidR="00C67BD2">
          <w:rPr>
            <w:rFonts w:cstheme="minorHAnsi"/>
            <w:szCs w:val="24"/>
          </w:rPr>
          <w:t xml:space="preserve"> no Contrato de Cessão.</w:t>
        </w:r>
      </w:ins>
      <w:del w:id="244" w:author="Mateus Araújo" w:date="2020-10-16T08:50:00Z">
        <w:r w:rsidR="00B73658" w:rsidRPr="009E4691" w:rsidDel="00C67BD2">
          <w:rPr>
            <w:rFonts w:cstheme="minorHAnsi"/>
            <w:szCs w:val="24"/>
          </w:rPr>
          <w:delText>.</w:delText>
        </w:r>
      </w:del>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245"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245"/>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246" w:name="_DV_M96"/>
      <w:bookmarkEnd w:id="246"/>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247" w:name="_DV_M97"/>
      <w:bookmarkStart w:id="248" w:name="_DV_C228"/>
      <w:bookmarkEnd w:id="247"/>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248"/>
    </w:p>
    <w:p w14:paraId="5B97C261" w14:textId="77777777" w:rsidR="00E4341B" w:rsidRPr="009E4691" w:rsidRDefault="00E4341B" w:rsidP="003D3405">
      <w:pPr>
        <w:tabs>
          <w:tab w:val="left" w:pos="1418"/>
        </w:tabs>
        <w:rPr>
          <w:rFonts w:cstheme="minorHAnsi"/>
          <w:szCs w:val="24"/>
        </w:rPr>
      </w:pPr>
      <w:bookmarkStart w:id="249"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250"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251" w:name="_DV_C230"/>
      <w:bookmarkEnd w:id="249"/>
      <w:bookmarkEnd w:id="250"/>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252" w:name="_DV_C231"/>
      <w:bookmarkStart w:id="253" w:name="WCTOCLevel2Mark47in19Q02"/>
      <w:bookmarkEnd w:id="251"/>
      <w:r w:rsidR="008E5D44" w:rsidRPr="009E4691">
        <w:rPr>
          <w:rFonts w:cstheme="minorHAnsi"/>
          <w:szCs w:val="24"/>
        </w:rPr>
        <w:t>;</w:t>
      </w:r>
      <w:bookmarkEnd w:id="252"/>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254"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255" w:name="_DV_M362"/>
      <w:bookmarkEnd w:id="255"/>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256" w:name="WCTOCLevel2Mark48in19Q02"/>
      <w:bookmarkEnd w:id="253"/>
      <w:bookmarkEnd w:id="254"/>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256"/>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257" w:name="_DV_M98"/>
      <w:bookmarkStart w:id="258" w:name="_DV_M99"/>
      <w:bookmarkStart w:id="259" w:name="_DV_M100"/>
      <w:bookmarkStart w:id="260" w:name="_DV_M101"/>
      <w:bookmarkStart w:id="261" w:name="_DV_M102"/>
      <w:bookmarkStart w:id="262" w:name="_DV_M103"/>
      <w:bookmarkStart w:id="263" w:name="_DV_M104"/>
      <w:bookmarkStart w:id="264" w:name="_DV_M105"/>
      <w:bookmarkStart w:id="265" w:name="_DV_M106"/>
      <w:bookmarkEnd w:id="257"/>
      <w:bookmarkEnd w:id="258"/>
      <w:bookmarkEnd w:id="259"/>
      <w:bookmarkEnd w:id="260"/>
      <w:bookmarkEnd w:id="261"/>
      <w:bookmarkEnd w:id="262"/>
      <w:bookmarkEnd w:id="263"/>
      <w:bookmarkEnd w:id="264"/>
      <w:bookmarkEnd w:id="265"/>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266" w:name="_DV_M107"/>
      <w:bookmarkEnd w:id="266"/>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267" w:name="_DV_M108"/>
      <w:bookmarkStart w:id="268" w:name="_DV_M73"/>
      <w:bookmarkStart w:id="269" w:name="_DV_M74"/>
      <w:bookmarkEnd w:id="267"/>
      <w:bookmarkEnd w:id="268"/>
      <w:bookmarkEnd w:id="269"/>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54122629"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del w:id="270" w:author="Mateus Araújo" w:date="2020-10-16T09:07:00Z">
        <w:r w:rsidR="003F1B40" w:rsidDel="00E50988">
          <w:rPr>
            <w:rFonts w:cstheme="minorHAnsi"/>
            <w:szCs w:val="24"/>
          </w:rPr>
          <w:delText xml:space="preserve">é </w:delText>
        </w:r>
      </w:del>
      <w:ins w:id="271" w:author="Mateus Araújo" w:date="2020-10-16T09:07:00Z">
        <w:r w:rsidR="00E50988">
          <w:rPr>
            <w:rFonts w:cstheme="minorHAnsi"/>
            <w:szCs w:val="24"/>
          </w:rPr>
          <w:t xml:space="preserve">será eventualmente </w:t>
        </w:r>
      </w:ins>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0342309F"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ins w:id="272" w:author="Mateus Araújo" w:date="2020-10-16T09:09:00Z">
        <w:r w:rsidR="00D12ECD">
          <w:rPr>
            <w:rFonts w:cstheme="minorHAnsi"/>
            <w:szCs w:val="24"/>
          </w:rPr>
          <w:t xml:space="preserve">uma vez </w:t>
        </w:r>
        <w:proofErr w:type="spellStart"/>
        <w:r w:rsidR="00D12ECD">
          <w:rPr>
            <w:rFonts w:cstheme="minorHAnsi"/>
            <w:szCs w:val="24"/>
          </w:rPr>
          <w:t>consitutídos</w:t>
        </w:r>
        <w:proofErr w:type="spellEnd"/>
        <w:r w:rsidR="00D12ECD">
          <w:rPr>
            <w:rFonts w:cstheme="minorHAnsi"/>
            <w:szCs w:val="24"/>
          </w:rPr>
          <w:t xml:space="preserve"> </w:t>
        </w:r>
      </w:ins>
      <w:del w:id="273" w:author="Mateus Araújo" w:date="2020-10-16T09:09:00Z">
        <w:r w:rsidR="008252BD" w:rsidRPr="009E4691" w:rsidDel="00D12ECD">
          <w:rPr>
            <w:rFonts w:cstheme="minorHAnsi"/>
            <w:szCs w:val="24"/>
          </w:rPr>
          <w:delText>encontram-se</w:delText>
        </w:r>
        <w:r w:rsidR="007605A5" w:rsidRPr="009E4691" w:rsidDel="00D12ECD">
          <w:rPr>
            <w:rFonts w:cstheme="minorHAnsi"/>
            <w:szCs w:val="24"/>
          </w:rPr>
          <w:delText xml:space="preserve"> </w:delText>
        </w:r>
        <w:r w:rsidR="00A1549D" w:rsidRPr="009E4691" w:rsidDel="00D12ECD">
          <w:rPr>
            <w:rFonts w:cstheme="minorHAnsi"/>
            <w:szCs w:val="24"/>
          </w:rPr>
          <w:delText>e</w:delText>
        </w:r>
        <w:r w:rsidR="007605A5" w:rsidRPr="009E4691" w:rsidDel="00D12ECD">
          <w:rPr>
            <w:rFonts w:cstheme="minorHAnsi"/>
            <w:szCs w:val="24"/>
          </w:rPr>
          <w:delText xml:space="preserve"> </w:delText>
        </w:r>
      </w:del>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ins w:id="274" w:author="Mateus Araújo" w:date="2020-10-16T09:10:00Z">
        <w:r w:rsidR="00D12ECD">
          <w:rPr>
            <w:rFonts w:cstheme="minorHAnsi"/>
            <w:szCs w:val="24"/>
          </w:rPr>
          <w:t>,</w:t>
        </w:r>
        <w:r w:rsidR="00D12ECD" w:rsidRPr="00D12ECD">
          <w:rPr>
            <w:rFonts w:cstheme="minorHAnsi"/>
            <w:szCs w:val="24"/>
          </w:rPr>
          <w:t xml:space="preserve"> </w:t>
        </w:r>
        <w:proofErr w:type="spellStart"/>
        <w:r w:rsidR="00D12ECD">
          <w:rPr>
            <w:rFonts w:cstheme="minorHAnsi"/>
            <w:szCs w:val="24"/>
          </w:rPr>
          <w:t>resgardado</w:t>
        </w:r>
        <w:proofErr w:type="spellEnd"/>
        <w:r w:rsidR="00D12ECD">
          <w:rPr>
            <w:rFonts w:cstheme="minorHAnsi"/>
            <w:szCs w:val="24"/>
          </w:rPr>
          <w:t xml:space="preserve"> o direito e prazo de cura da Fiduciante previsto na Cláusula 5.1 ou 5.2 do Contrato de Cessão</w:t>
        </w:r>
      </w:ins>
      <w:r w:rsidR="00646C5E" w:rsidRPr="009E4691">
        <w:rPr>
          <w:rFonts w:cstheme="minorHAnsi"/>
          <w:szCs w:val="24"/>
        </w:rPr>
        <w:t>;</w:t>
      </w:r>
    </w:p>
    <w:p w14:paraId="1D1B9E2E" w14:textId="77777777" w:rsidR="00E4341B" w:rsidRPr="009E4691" w:rsidRDefault="00E4341B" w:rsidP="003D3405">
      <w:pPr>
        <w:tabs>
          <w:tab w:val="left" w:pos="1418"/>
        </w:tabs>
        <w:rPr>
          <w:rFonts w:cstheme="minorHAnsi"/>
          <w:szCs w:val="24"/>
        </w:rPr>
      </w:pPr>
    </w:p>
    <w:p w14:paraId="3F55639F" w14:textId="590A5F02" w:rsidR="00646C5E" w:rsidRPr="009E4691" w:rsidRDefault="00E4341B" w:rsidP="003D3405">
      <w:pPr>
        <w:tabs>
          <w:tab w:val="left" w:pos="1418"/>
        </w:tabs>
        <w:ind w:left="567"/>
        <w:rPr>
          <w:rFonts w:cstheme="minorHAnsi"/>
          <w:szCs w:val="24"/>
        </w:rPr>
      </w:pPr>
      <w:r w:rsidRPr="004478FD">
        <w:rPr>
          <w:rFonts w:cstheme="minorHAnsi"/>
          <w:szCs w:val="24"/>
          <w:rPrChange w:id="275" w:author="Mateus Araújo" w:date="2020-10-16T09:10:00Z">
            <w:rPr>
              <w:rFonts w:cstheme="minorHAnsi"/>
              <w:b/>
              <w:bCs/>
              <w:szCs w:val="24"/>
            </w:rPr>
          </w:rPrChange>
        </w:rPr>
        <w:t>(</w:t>
      </w:r>
      <w:proofErr w:type="spellStart"/>
      <w:r w:rsidR="00DB44AB" w:rsidRPr="004478FD">
        <w:rPr>
          <w:rFonts w:cstheme="minorHAnsi"/>
          <w:szCs w:val="24"/>
          <w:rPrChange w:id="276" w:author="Mateus Araújo" w:date="2020-10-16T09:10:00Z">
            <w:rPr>
              <w:rFonts w:cstheme="minorHAnsi"/>
              <w:b/>
              <w:bCs/>
              <w:szCs w:val="24"/>
            </w:rPr>
          </w:rPrChange>
        </w:rPr>
        <w:t>ix</w:t>
      </w:r>
      <w:proofErr w:type="spellEnd"/>
      <w:r w:rsidR="00DB44AB" w:rsidRPr="004478FD">
        <w:rPr>
          <w:rFonts w:cstheme="minorHAnsi"/>
          <w:szCs w:val="24"/>
          <w:rPrChange w:id="277" w:author="Mateus Araújo" w:date="2020-10-16T09:10:00Z">
            <w:rPr>
              <w:rFonts w:cstheme="minorHAnsi"/>
              <w:b/>
              <w:bCs/>
              <w:szCs w:val="24"/>
            </w:rPr>
          </w:rPrChange>
        </w:rPr>
        <w:t>)</w:t>
      </w:r>
      <w:r w:rsidR="00DB44AB" w:rsidRPr="004478FD">
        <w:rPr>
          <w:rFonts w:cstheme="minorHAnsi"/>
          <w:szCs w:val="24"/>
          <w:rPrChange w:id="278" w:author="Mateus Araújo" w:date="2020-10-16T09:10:00Z">
            <w:rPr>
              <w:rFonts w:cstheme="minorHAnsi"/>
              <w:b/>
              <w:bCs/>
              <w:szCs w:val="24"/>
            </w:rPr>
          </w:rPrChange>
        </w:rPr>
        <w:tab/>
      </w:r>
      <w:ins w:id="279" w:author="Mateus Araújo" w:date="2020-10-16T09:10:00Z">
        <w:r w:rsidR="004478FD" w:rsidRPr="004478FD">
          <w:rPr>
            <w:rFonts w:cstheme="minorHAnsi"/>
            <w:szCs w:val="24"/>
            <w:rPrChange w:id="280" w:author="Mateus Araújo" w:date="2020-10-16T09:10:00Z">
              <w:rPr>
                <w:rFonts w:cstheme="minorHAnsi"/>
                <w:b/>
                <w:bCs/>
                <w:szCs w:val="24"/>
              </w:rPr>
            </w:rPrChange>
          </w:rPr>
          <w:t>exceto pelos débito</w:t>
        </w:r>
      </w:ins>
      <w:ins w:id="281" w:author="Mateus Araújo" w:date="2020-10-16T09:11:00Z">
        <w:r w:rsidR="004478FD">
          <w:rPr>
            <w:rFonts w:cstheme="minorHAnsi"/>
            <w:szCs w:val="24"/>
          </w:rPr>
          <w:t>s, pendências e procedimentos</w:t>
        </w:r>
      </w:ins>
      <w:ins w:id="282" w:author="Mateus Araújo" w:date="2020-10-16T09:10:00Z">
        <w:r w:rsidR="004478FD" w:rsidRPr="004478FD">
          <w:rPr>
            <w:rFonts w:cstheme="minorHAnsi"/>
            <w:szCs w:val="24"/>
            <w:rPrChange w:id="283" w:author="Mateus Araújo" w:date="2020-10-16T09:10:00Z">
              <w:rPr>
                <w:rFonts w:cstheme="minorHAnsi"/>
                <w:b/>
                <w:bCs/>
                <w:szCs w:val="24"/>
              </w:rPr>
            </w:rPrChange>
          </w:rPr>
          <w:t xml:space="preserve"> apontados no âmbito da auditoria legal,</w:t>
        </w:r>
        <w:r w:rsidR="004478FD" w:rsidRPr="004478FD">
          <w:rPr>
            <w:rFonts w:cstheme="minorHAnsi"/>
            <w:b/>
            <w:bCs/>
            <w:szCs w:val="24"/>
          </w:rPr>
          <w:t xml:space="preserve"> </w:t>
        </w:r>
      </w:ins>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284" w:name="_DV_M75"/>
      <w:bookmarkEnd w:id="284"/>
    </w:p>
    <w:p w14:paraId="4537DE2A" w14:textId="612A9031"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del w:id="285" w:author="Mateus Araújo" w:date="2020-10-16T09:14:00Z">
        <w:r w:rsidR="007605A5" w:rsidRPr="009E4691" w:rsidDel="00F042ED">
          <w:rPr>
            <w:rFonts w:cstheme="minorHAnsi"/>
            <w:szCs w:val="24"/>
          </w:rPr>
          <w:delText xml:space="preserve"> </w:delText>
        </w:r>
      </w:del>
      <w:ins w:id="286" w:author="Mateus Araújo" w:date="2020-10-16T09:14:00Z">
        <w:r w:rsidR="00F042ED">
          <w:rPr>
            <w:rFonts w:cstheme="minorHAnsi"/>
            <w:szCs w:val="24"/>
          </w:rPr>
          <w:t>, ex</w:t>
        </w:r>
      </w:ins>
      <w:ins w:id="287" w:author="Mateus Araújo" w:date="2020-10-16T09:15:00Z">
        <w:r w:rsidR="00F042ED">
          <w:rPr>
            <w:rFonts w:cstheme="minorHAnsi"/>
            <w:szCs w:val="24"/>
          </w:rPr>
          <w:t>ceto eventuais erros materiais de menor relevância</w:t>
        </w:r>
      </w:ins>
      <w:del w:id="288" w:author="Mateus Araújo" w:date="2020-10-16T09:14:00Z">
        <w:r w:rsidR="0078183A" w:rsidRPr="009E4691" w:rsidDel="00F042ED">
          <w:rPr>
            <w:rFonts w:cstheme="minorHAnsi"/>
            <w:szCs w:val="24"/>
          </w:rPr>
          <w:delText>ou</w:delText>
        </w:r>
        <w:r w:rsidR="007605A5" w:rsidRPr="009E4691" w:rsidDel="00F042ED">
          <w:rPr>
            <w:rFonts w:cstheme="minorHAnsi"/>
            <w:szCs w:val="24"/>
          </w:rPr>
          <w:delText xml:space="preserve"> </w:delText>
        </w:r>
        <w:r w:rsidR="0078183A" w:rsidRPr="009E4691" w:rsidDel="00F042ED">
          <w:rPr>
            <w:rFonts w:cstheme="minorHAnsi"/>
            <w:szCs w:val="24"/>
          </w:rPr>
          <w:delText>inexatidão</w:delText>
        </w:r>
      </w:del>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8A567EF"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ins w:id="289" w:author="Mateus Araújo" w:date="2020-10-16T09:16:00Z">
        <w:r w:rsidR="006166DC" w:rsidRPr="00AB65BF">
          <w:rPr>
            <w:rFonts w:cstheme="minorHAnsi"/>
            <w:szCs w:val="24"/>
          </w:rPr>
          <w:t>exceto pelos débito</w:t>
        </w:r>
        <w:r w:rsidR="006166DC">
          <w:rPr>
            <w:rFonts w:cstheme="minorHAnsi"/>
            <w:szCs w:val="24"/>
          </w:rPr>
          <w:t>s, pendências e procedimentos</w:t>
        </w:r>
        <w:r w:rsidR="006166DC" w:rsidRPr="00AB65BF">
          <w:rPr>
            <w:rFonts w:cstheme="minorHAnsi"/>
            <w:szCs w:val="24"/>
          </w:rPr>
          <w:t xml:space="preserve"> apontados no âmbito da auditoria legal,</w:t>
        </w:r>
        <w:r w:rsidR="006166DC" w:rsidRPr="004478FD">
          <w:rPr>
            <w:rFonts w:cstheme="minorHAnsi"/>
            <w:b/>
            <w:bCs/>
            <w:szCs w:val="24"/>
          </w:rPr>
          <w:t xml:space="preserve"> </w:t>
        </w:r>
      </w:ins>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4CF714E5" w:rsidR="00084FFB" w:rsidRPr="009E4691" w:rsidDel="00C7664E" w:rsidRDefault="00084FFB" w:rsidP="003D3405">
      <w:pPr>
        <w:tabs>
          <w:tab w:val="left" w:pos="1418"/>
        </w:tabs>
        <w:rPr>
          <w:del w:id="290" w:author="Mateus Araújo" w:date="2020-10-19T18:16:00Z"/>
          <w:rFonts w:cstheme="minorHAnsi"/>
          <w:szCs w:val="24"/>
        </w:rPr>
      </w:pPr>
      <w:commentRangeStart w:id="291"/>
    </w:p>
    <w:p w14:paraId="12CEB3E7" w14:textId="424C3570" w:rsidR="00A74B1F" w:rsidRPr="009E4691" w:rsidDel="00C7664E" w:rsidRDefault="00084FFB">
      <w:pPr>
        <w:tabs>
          <w:tab w:val="left" w:pos="1418"/>
        </w:tabs>
        <w:ind w:left="567"/>
        <w:rPr>
          <w:del w:id="292" w:author="Mateus Araújo" w:date="2020-10-19T18:16:00Z"/>
          <w:rFonts w:cstheme="minorHAnsi"/>
          <w:szCs w:val="24"/>
        </w:rPr>
      </w:pPr>
      <w:del w:id="293" w:author="Mateus Araújo" w:date="2020-10-19T18:16:00Z">
        <w:r w:rsidRPr="009E4691" w:rsidDel="00C7664E">
          <w:rPr>
            <w:rFonts w:cstheme="minorHAnsi"/>
            <w:b/>
            <w:bCs/>
            <w:szCs w:val="24"/>
          </w:rPr>
          <w:delText>(xix)</w:delText>
        </w:r>
        <w:r w:rsidRPr="009E4691" w:rsidDel="00C7664E">
          <w:rPr>
            <w:rFonts w:cstheme="minorHAnsi"/>
            <w:szCs w:val="24"/>
          </w:rPr>
          <w:tab/>
        </w:r>
        <w:r w:rsidR="00696B7F" w:rsidRPr="009E4691" w:rsidDel="00C7664E">
          <w:rPr>
            <w:rFonts w:cstheme="minorHAnsi"/>
            <w:szCs w:val="24"/>
          </w:rPr>
          <w:delText>cumpre,</w:delText>
        </w:r>
        <w:r w:rsidR="007605A5" w:rsidRPr="009E4691" w:rsidDel="00C7664E">
          <w:rPr>
            <w:rFonts w:cstheme="minorHAnsi"/>
            <w:szCs w:val="24"/>
          </w:rPr>
          <w:delText xml:space="preserve"> </w:delText>
        </w:r>
        <w:r w:rsidR="00696B7F" w:rsidRPr="009E4691" w:rsidDel="00C7664E">
          <w:rPr>
            <w:rFonts w:cstheme="minorHAnsi"/>
            <w:szCs w:val="24"/>
          </w:rPr>
          <w:delText>bem</w:delText>
        </w:r>
        <w:r w:rsidR="007605A5" w:rsidRPr="009E4691" w:rsidDel="00C7664E">
          <w:rPr>
            <w:rFonts w:cstheme="minorHAnsi"/>
            <w:szCs w:val="24"/>
          </w:rPr>
          <w:delText xml:space="preserve"> </w:delText>
        </w:r>
        <w:r w:rsidR="00696B7F" w:rsidRPr="009E4691" w:rsidDel="00C7664E">
          <w:rPr>
            <w:rFonts w:cstheme="minorHAnsi"/>
            <w:szCs w:val="24"/>
          </w:rPr>
          <w:delText>como</w:delText>
        </w:r>
        <w:r w:rsidR="007605A5" w:rsidRPr="009E4691" w:rsidDel="00C7664E">
          <w:rPr>
            <w:rFonts w:cstheme="minorHAnsi"/>
            <w:szCs w:val="24"/>
          </w:rPr>
          <w:delText xml:space="preserve"> </w:delText>
        </w:r>
        <w:r w:rsidR="00696B7F" w:rsidRPr="009E4691" w:rsidDel="00C7664E">
          <w:rPr>
            <w:rFonts w:cstheme="minorHAnsi"/>
            <w:szCs w:val="24"/>
          </w:rPr>
          <w:delText>faz</w:delText>
        </w:r>
        <w:r w:rsidR="007605A5" w:rsidRPr="009E4691" w:rsidDel="00C7664E">
          <w:rPr>
            <w:rFonts w:cstheme="minorHAnsi"/>
            <w:szCs w:val="24"/>
          </w:rPr>
          <w:delText xml:space="preserve"> </w:delText>
        </w:r>
        <w:r w:rsidR="00696B7F" w:rsidRPr="009E4691" w:rsidDel="00C7664E">
          <w:rPr>
            <w:rFonts w:cstheme="minorHAnsi"/>
            <w:szCs w:val="24"/>
          </w:rPr>
          <w:delText>com</w:delText>
        </w:r>
        <w:r w:rsidR="007605A5" w:rsidRPr="009E4691" w:rsidDel="00C7664E">
          <w:rPr>
            <w:rFonts w:cstheme="minorHAnsi"/>
            <w:szCs w:val="24"/>
          </w:rPr>
          <w:delText xml:space="preserve"> </w:delText>
        </w:r>
        <w:r w:rsidR="00696B7F" w:rsidRPr="009E4691" w:rsidDel="00C7664E">
          <w:rPr>
            <w:rFonts w:cstheme="minorHAnsi"/>
            <w:szCs w:val="24"/>
          </w:rPr>
          <w:delText>que</w:delText>
        </w:r>
        <w:r w:rsidR="007605A5" w:rsidRPr="009E4691" w:rsidDel="00C7664E">
          <w:rPr>
            <w:rFonts w:cstheme="minorHAnsi"/>
            <w:szCs w:val="24"/>
          </w:rPr>
          <w:delText xml:space="preserve"> </w:delText>
        </w:r>
        <w:r w:rsidR="00696B7F" w:rsidRPr="009E4691" w:rsidDel="00C7664E">
          <w:rPr>
            <w:rFonts w:cstheme="minorHAnsi"/>
            <w:szCs w:val="24"/>
          </w:rPr>
          <w:delText>suas</w:delText>
        </w:r>
        <w:r w:rsidR="007605A5" w:rsidRPr="009E4691" w:rsidDel="00C7664E">
          <w:rPr>
            <w:rFonts w:cstheme="minorHAnsi"/>
            <w:szCs w:val="24"/>
          </w:rPr>
          <w:delText xml:space="preserve"> </w:delText>
        </w:r>
        <w:r w:rsidR="00696B7F" w:rsidRPr="009E4691" w:rsidDel="00C7664E">
          <w:rPr>
            <w:rFonts w:cstheme="minorHAnsi"/>
            <w:szCs w:val="24"/>
          </w:rPr>
          <w:delText>Afiliadas</w:delText>
        </w:r>
        <w:r w:rsidR="007605A5" w:rsidRPr="009E4691" w:rsidDel="00C7664E">
          <w:rPr>
            <w:rFonts w:cstheme="minorHAnsi"/>
            <w:szCs w:val="24"/>
          </w:rPr>
          <w:delText xml:space="preserve"> </w:delText>
        </w:r>
        <w:r w:rsidR="00696B7F" w:rsidRPr="009E4691" w:rsidDel="00C7664E">
          <w:rPr>
            <w:rFonts w:cstheme="minorHAnsi"/>
            <w:szCs w:val="24"/>
          </w:rPr>
          <w:delText>(conforme</w:delText>
        </w:r>
        <w:r w:rsidR="007605A5" w:rsidRPr="009E4691" w:rsidDel="00C7664E">
          <w:rPr>
            <w:rFonts w:cstheme="minorHAnsi"/>
            <w:szCs w:val="24"/>
          </w:rPr>
          <w:delText xml:space="preserve"> </w:delText>
        </w:r>
        <w:r w:rsidR="00696B7F" w:rsidRPr="009E4691" w:rsidDel="00C7664E">
          <w:rPr>
            <w:rFonts w:cstheme="minorHAnsi"/>
            <w:szCs w:val="24"/>
          </w:rPr>
          <w:delText>definido</w:delText>
        </w:r>
        <w:r w:rsidR="007605A5" w:rsidRPr="009E4691" w:rsidDel="00C7664E">
          <w:rPr>
            <w:rFonts w:cstheme="minorHAnsi"/>
            <w:szCs w:val="24"/>
          </w:rPr>
          <w:delText xml:space="preserve"> </w:delText>
        </w:r>
        <w:r w:rsidR="00696B7F" w:rsidRPr="009E4691" w:rsidDel="00C7664E">
          <w:rPr>
            <w:rFonts w:cstheme="minorHAnsi"/>
            <w:szCs w:val="24"/>
          </w:rPr>
          <w:delText>abaixo)</w:delText>
        </w:r>
        <w:r w:rsidR="007605A5" w:rsidRPr="009E4691" w:rsidDel="00C7664E">
          <w:rPr>
            <w:rFonts w:cstheme="minorHAnsi"/>
            <w:szCs w:val="24"/>
          </w:rPr>
          <w:delText xml:space="preserve"> </w:delText>
        </w:r>
        <w:r w:rsidR="00696B7F" w:rsidRPr="009E4691" w:rsidDel="00C7664E">
          <w:rPr>
            <w:rFonts w:cstheme="minorHAnsi"/>
            <w:szCs w:val="24"/>
          </w:rPr>
          <w:delText>cumpram,</w:delText>
        </w:r>
        <w:r w:rsidR="007605A5" w:rsidRPr="009E4691" w:rsidDel="00C7664E">
          <w:rPr>
            <w:rFonts w:cstheme="minorHAnsi"/>
            <w:szCs w:val="24"/>
          </w:rPr>
          <w:delText xml:space="preserve"> </w:delText>
        </w:r>
        <w:r w:rsidR="00696B7F" w:rsidRPr="009E4691" w:rsidDel="00C7664E">
          <w:rPr>
            <w:rFonts w:cstheme="minorHAnsi"/>
            <w:szCs w:val="24"/>
          </w:rPr>
          <w:delText>as</w:delText>
        </w:r>
        <w:r w:rsidR="007605A5" w:rsidRPr="009E4691" w:rsidDel="00C7664E">
          <w:rPr>
            <w:rFonts w:cstheme="minorHAnsi"/>
            <w:szCs w:val="24"/>
          </w:rPr>
          <w:delText xml:space="preserve"> </w:delText>
        </w:r>
        <w:r w:rsidR="00696B7F" w:rsidRPr="009E4691" w:rsidDel="00C7664E">
          <w:rPr>
            <w:rFonts w:cstheme="minorHAnsi"/>
            <w:szCs w:val="24"/>
          </w:rPr>
          <w:delText>normas</w:delText>
        </w:r>
        <w:r w:rsidR="007605A5" w:rsidRPr="009E4691" w:rsidDel="00C7664E">
          <w:rPr>
            <w:rFonts w:cstheme="minorHAnsi"/>
            <w:szCs w:val="24"/>
          </w:rPr>
          <w:delText xml:space="preserve"> </w:delText>
        </w:r>
        <w:r w:rsidR="00696B7F" w:rsidRPr="009E4691" w:rsidDel="00C7664E">
          <w:rPr>
            <w:rFonts w:cstheme="minorHAnsi"/>
            <w:szCs w:val="24"/>
          </w:rPr>
          <w:delText>aplicáveis</w:delText>
        </w:r>
        <w:r w:rsidR="007605A5" w:rsidRPr="009E4691" w:rsidDel="00C7664E">
          <w:rPr>
            <w:rFonts w:cstheme="minorHAnsi"/>
            <w:szCs w:val="24"/>
          </w:rPr>
          <w:delText xml:space="preserve"> </w:delText>
        </w:r>
        <w:r w:rsidR="00696B7F" w:rsidRPr="009E4691" w:rsidDel="00C7664E">
          <w:rPr>
            <w:rFonts w:cstheme="minorHAnsi"/>
            <w:szCs w:val="24"/>
          </w:rPr>
          <w:delText>que</w:delText>
        </w:r>
        <w:r w:rsidR="007605A5" w:rsidRPr="009E4691" w:rsidDel="00C7664E">
          <w:rPr>
            <w:rFonts w:cstheme="minorHAnsi"/>
            <w:szCs w:val="24"/>
          </w:rPr>
          <w:delText xml:space="preserve"> </w:delText>
        </w:r>
        <w:r w:rsidR="00696B7F" w:rsidRPr="009E4691" w:rsidDel="00C7664E">
          <w:rPr>
            <w:rFonts w:cstheme="minorHAnsi"/>
            <w:szCs w:val="24"/>
          </w:rPr>
          <w:delText>versam</w:delText>
        </w:r>
        <w:r w:rsidR="007605A5" w:rsidRPr="009E4691" w:rsidDel="00C7664E">
          <w:rPr>
            <w:rFonts w:cstheme="minorHAnsi"/>
            <w:szCs w:val="24"/>
          </w:rPr>
          <w:delText xml:space="preserve"> </w:delText>
        </w:r>
        <w:r w:rsidR="00696B7F" w:rsidRPr="009E4691" w:rsidDel="00C7664E">
          <w:rPr>
            <w:rFonts w:cstheme="minorHAnsi"/>
            <w:szCs w:val="24"/>
          </w:rPr>
          <w:delText>sobre</w:delText>
        </w:r>
        <w:r w:rsidR="007605A5" w:rsidRPr="009E4691" w:rsidDel="00C7664E">
          <w:rPr>
            <w:rFonts w:cstheme="minorHAnsi"/>
            <w:szCs w:val="24"/>
          </w:rPr>
          <w:delText xml:space="preserve"> </w:delText>
        </w:r>
        <w:r w:rsidR="00696B7F" w:rsidRPr="009E4691" w:rsidDel="00C7664E">
          <w:rPr>
            <w:rFonts w:cstheme="minorHAnsi"/>
            <w:szCs w:val="24"/>
          </w:rPr>
          <w:delText>atos</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corrupção</w:delText>
        </w:r>
        <w:r w:rsidR="007605A5" w:rsidRPr="009E4691" w:rsidDel="00C7664E">
          <w:rPr>
            <w:rFonts w:cstheme="minorHAnsi"/>
            <w:szCs w:val="24"/>
          </w:rPr>
          <w:delText xml:space="preserve"> </w:delText>
        </w:r>
        <w:r w:rsidR="00696B7F" w:rsidRPr="009E4691" w:rsidDel="00C7664E">
          <w:rPr>
            <w:rFonts w:cstheme="minorHAnsi"/>
            <w:szCs w:val="24"/>
          </w:rPr>
          <w:delText>e</w:delText>
        </w:r>
        <w:r w:rsidR="007605A5" w:rsidRPr="009E4691" w:rsidDel="00C7664E">
          <w:rPr>
            <w:rFonts w:cstheme="minorHAnsi"/>
            <w:szCs w:val="24"/>
          </w:rPr>
          <w:delText xml:space="preserve"> </w:delText>
        </w:r>
        <w:r w:rsidR="00696B7F" w:rsidRPr="009E4691" w:rsidDel="00C7664E">
          <w:rPr>
            <w:rFonts w:cstheme="minorHAnsi"/>
            <w:szCs w:val="24"/>
          </w:rPr>
          <w:delText>atos</w:delText>
        </w:r>
        <w:r w:rsidR="007605A5" w:rsidRPr="009E4691" w:rsidDel="00C7664E">
          <w:rPr>
            <w:rFonts w:cstheme="minorHAnsi"/>
            <w:szCs w:val="24"/>
          </w:rPr>
          <w:delText xml:space="preserve"> </w:delText>
        </w:r>
        <w:r w:rsidR="00696B7F" w:rsidRPr="009E4691" w:rsidDel="00C7664E">
          <w:rPr>
            <w:rFonts w:cstheme="minorHAnsi"/>
            <w:szCs w:val="24"/>
          </w:rPr>
          <w:delText>lesivos</w:delText>
        </w:r>
        <w:r w:rsidR="007605A5" w:rsidRPr="009E4691" w:rsidDel="00C7664E">
          <w:rPr>
            <w:rFonts w:cstheme="minorHAnsi"/>
            <w:szCs w:val="24"/>
          </w:rPr>
          <w:delText xml:space="preserve"> </w:delText>
        </w:r>
        <w:r w:rsidR="00696B7F" w:rsidRPr="009E4691" w:rsidDel="00C7664E">
          <w:rPr>
            <w:rFonts w:cstheme="minorHAnsi"/>
            <w:szCs w:val="24"/>
          </w:rPr>
          <w:delText>contra</w:delText>
        </w:r>
        <w:r w:rsidR="007605A5" w:rsidRPr="009E4691" w:rsidDel="00C7664E">
          <w:rPr>
            <w:rFonts w:cstheme="minorHAnsi"/>
            <w:szCs w:val="24"/>
          </w:rPr>
          <w:delText xml:space="preserve"> </w:delText>
        </w:r>
        <w:r w:rsidR="00696B7F" w:rsidRPr="009E4691" w:rsidDel="00C7664E">
          <w:rPr>
            <w:rFonts w:cstheme="minorHAnsi"/>
            <w:szCs w:val="24"/>
          </w:rPr>
          <w:delText>a</w:delText>
        </w:r>
        <w:r w:rsidR="007605A5" w:rsidRPr="009E4691" w:rsidDel="00C7664E">
          <w:rPr>
            <w:rFonts w:cstheme="minorHAnsi"/>
            <w:szCs w:val="24"/>
          </w:rPr>
          <w:delText xml:space="preserve"> </w:delText>
        </w:r>
        <w:r w:rsidR="00696B7F" w:rsidRPr="009E4691" w:rsidDel="00C7664E">
          <w:rPr>
            <w:rFonts w:cstheme="minorHAnsi"/>
            <w:szCs w:val="24"/>
          </w:rPr>
          <w:delText>administração</w:delText>
        </w:r>
        <w:r w:rsidR="007605A5" w:rsidRPr="009E4691" w:rsidDel="00C7664E">
          <w:rPr>
            <w:rFonts w:cstheme="minorHAnsi"/>
            <w:szCs w:val="24"/>
          </w:rPr>
          <w:delText xml:space="preserve"> </w:delText>
        </w:r>
        <w:r w:rsidR="00696B7F" w:rsidRPr="009E4691" w:rsidDel="00C7664E">
          <w:rPr>
            <w:rFonts w:cstheme="minorHAnsi"/>
            <w:szCs w:val="24"/>
          </w:rPr>
          <w:delText>pública,</w:delText>
        </w:r>
        <w:r w:rsidR="007605A5" w:rsidRPr="009E4691" w:rsidDel="00C7664E">
          <w:rPr>
            <w:rFonts w:cstheme="minorHAnsi"/>
            <w:szCs w:val="24"/>
          </w:rPr>
          <w:delText xml:space="preserve"> </w:delText>
        </w:r>
        <w:r w:rsidR="00696B7F" w:rsidRPr="009E4691" w:rsidDel="00C7664E">
          <w:rPr>
            <w:rFonts w:cstheme="minorHAnsi"/>
            <w:szCs w:val="24"/>
          </w:rPr>
          <w:delText>na</w:delText>
        </w:r>
        <w:r w:rsidR="007605A5" w:rsidRPr="009E4691" w:rsidDel="00C7664E">
          <w:rPr>
            <w:rFonts w:cstheme="minorHAnsi"/>
            <w:szCs w:val="24"/>
          </w:rPr>
          <w:delText xml:space="preserve"> </w:delText>
        </w:r>
        <w:r w:rsidR="00696B7F" w:rsidRPr="009E4691" w:rsidDel="00C7664E">
          <w:rPr>
            <w:rFonts w:cstheme="minorHAnsi"/>
            <w:szCs w:val="24"/>
          </w:rPr>
          <w:delText>forma</w:delText>
        </w:r>
        <w:r w:rsidR="007605A5" w:rsidRPr="009E4691" w:rsidDel="00C7664E">
          <w:rPr>
            <w:rFonts w:cstheme="minorHAnsi"/>
            <w:szCs w:val="24"/>
          </w:rPr>
          <w:delText xml:space="preserve"> </w:delText>
        </w:r>
        <w:r w:rsidR="00696B7F" w:rsidRPr="009E4691" w:rsidDel="00C7664E">
          <w:rPr>
            <w:rFonts w:cstheme="minorHAnsi"/>
            <w:szCs w:val="24"/>
          </w:rPr>
          <w:delText>das</w:delText>
        </w:r>
        <w:r w:rsidR="007605A5" w:rsidRPr="009E4691" w:rsidDel="00C7664E">
          <w:rPr>
            <w:rFonts w:cstheme="minorHAnsi"/>
            <w:szCs w:val="24"/>
          </w:rPr>
          <w:delText xml:space="preserve"> </w:delText>
        </w:r>
        <w:r w:rsidR="00696B7F" w:rsidRPr="009E4691" w:rsidDel="00C7664E">
          <w:rPr>
            <w:rFonts w:cstheme="minorHAnsi"/>
            <w:szCs w:val="24"/>
          </w:rPr>
          <w:delText>Leis</w:delText>
        </w:r>
        <w:r w:rsidR="007605A5" w:rsidRPr="009E4691" w:rsidDel="00C7664E">
          <w:rPr>
            <w:rFonts w:cstheme="minorHAnsi"/>
            <w:szCs w:val="24"/>
          </w:rPr>
          <w:delText xml:space="preserve"> </w:delText>
        </w:r>
        <w:r w:rsidR="00696B7F" w:rsidRPr="009E4691" w:rsidDel="00C7664E">
          <w:rPr>
            <w:rFonts w:cstheme="minorHAnsi"/>
            <w:szCs w:val="24"/>
          </w:rPr>
          <w:delText>Anticorrupção,</w:delText>
        </w:r>
        <w:r w:rsidR="007605A5" w:rsidRPr="009E4691" w:rsidDel="00C7664E">
          <w:rPr>
            <w:rFonts w:cstheme="minorHAnsi"/>
            <w:szCs w:val="24"/>
          </w:rPr>
          <w:delText xml:space="preserve"> </w:delText>
        </w:r>
        <w:r w:rsidR="00696B7F" w:rsidRPr="009E4691" w:rsidDel="00C7664E">
          <w:rPr>
            <w:rFonts w:cstheme="minorHAnsi"/>
            <w:szCs w:val="24"/>
          </w:rPr>
          <w:delText>na</w:delText>
        </w:r>
        <w:r w:rsidR="007605A5" w:rsidRPr="009E4691" w:rsidDel="00C7664E">
          <w:rPr>
            <w:rFonts w:cstheme="minorHAnsi"/>
            <w:szCs w:val="24"/>
          </w:rPr>
          <w:delText xml:space="preserve"> </w:delText>
        </w:r>
        <w:r w:rsidR="00696B7F" w:rsidRPr="009E4691" w:rsidDel="00C7664E">
          <w:rPr>
            <w:rFonts w:cstheme="minorHAnsi"/>
            <w:szCs w:val="24"/>
          </w:rPr>
          <w:delText>medida</w:delText>
        </w:r>
        <w:r w:rsidR="007605A5" w:rsidRPr="009E4691" w:rsidDel="00C7664E">
          <w:rPr>
            <w:rFonts w:cstheme="minorHAnsi"/>
            <w:szCs w:val="24"/>
          </w:rPr>
          <w:delText xml:space="preserve"> </w:delText>
        </w:r>
        <w:r w:rsidR="00696B7F" w:rsidRPr="009E4691" w:rsidDel="00C7664E">
          <w:rPr>
            <w:rFonts w:cstheme="minorHAnsi"/>
            <w:szCs w:val="24"/>
          </w:rPr>
          <w:delText>em</w:delText>
        </w:r>
        <w:r w:rsidR="007605A5" w:rsidRPr="009E4691" w:rsidDel="00C7664E">
          <w:rPr>
            <w:rFonts w:cstheme="minorHAnsi"/>
            <w:szCs w:val="24"/>
          </w:rPr>
          <w:delText xml:space="preserve"> </w:delText>
        </w:r>
        <w:r w:rsidR="00696B7F" w:rsidRPr="009E4691" w:rsidDel="00C7664E">
          <w:rPr>
            <w:rFonts w:cstheme="minorHAnsi"/>
            <w:szCs w:val="24"/>
          </w:rPr>
          <w:delText>que</w:delText>
        </w:r>
        <w:r w:rsidR="007605A5" w:rsidRPr="009E4691" w:rsidDel="00C7664E">
          <w:rPr>
            <w:rFonts w:cstheme="minorHAnsi"/>
            <w:szCs w:val="24"/>
          </w:rPr>
          <w:delText xml:space="preserve"> </w:delText>
        </w:r>
        <w:r w:rsidR="00696B7F" w:rsidRPr="009E4691" w:rsidDel="00C7664E">
          <w:rPr>
            <w:rFonts w:cstheme="minorHAnsi"/>
            <w:b/>
            <w:szCs w:val="24"/>
          </w:rPr>
          <w:delText>(a)</w:delText>
        </w:r>
        <w:r w:rsidR="007605A5" w:rsidRPr="009E4691" w:rsidDel="00C7664E">
          <w:rPr>
            <w:rFonts w:cstheme="minorHAnsi"/>
            <w:szCs w:val="24"/>
          </w:rPr>
          <w:delText xml:space="preserve"> </w:delText>
        </w:r>
        <w:r w:rsidR="00696B7F" w:rsidRPr="009E4691" w:rsidDel="00C7664E">
          <w:rPr>
            <w:rFonts w:cstheme="minorHAnsi"/>
            <w:szCs w:val="24"/>
          </w:rPr>
          <w:delText>mantém</w:delText>
        </w:r>
        <w:r w:rsidR="007605A5" w:rsidRPr="009E4691" w:rsidDel="00C7664E">
          <w:rPr>
            <w:rFonts w:cstheme="minorHAnsi"/>
            <w:szCs w:val="24"/>
          </w:rPr>
          <w:delText xml:space="preserve"> </w:delText>
        </w:r>
        <w:r w:rsidR="00696B7F" w:rsidRPr="009E4691" w:rsidDel="00C7664E">
          <w:rPr>
            <w:rFonts w:cstheme="minorHAnsi"/>
            <w:szCs w:val="24"/>
          </w:rPr>
          <w:delText>políticas</w:delText>
        </w:r>
        <w:r w:rsidR="007605A5" w:rsidRPr="009E4691" w:rsidDel="00C7664E">
          <w:rPr>
            <w:rFonts w:cstheme="minorHAnsi"/>
            <w:szCs w:val="24"/>
          </w:rPr>
          <w:delText xml:space="preserve"> </w:delText>
        </w:r>
        <w:r w:rsidR="00696B7F" w:rsidRPr="009E4691" w:rsidDel="00C7664E">
          <w:rPr>
            <w:rFonts w:cstheme="minorHAnsi"/>
            <w:szCs w:val="24"/>
          </w:rPr>
          <w:delText>e</w:delText>
        </w:r>
        <w:r w:rsidR="007605A5" w:rsidRPr="009E4691" w:rsidDel="00C7664E">
          <w:rPr>
            <w:rFonts w:cstheme="minorHAnsi"/>
            <w:szCs w:val="24"/>
          </w:rPr>
          <w:delText xml:space="preserve"> </w:delText>
        </w:r>
        <w:r w:rsidR="00696B7F" w:rsidRPr="009E4691" w:rsidDel="00C7664E">
          <w:rPr>
            <w:rFonts w:cstheme="minorHAnsi"/>
            <w:szCs w:val="24"/>
          </w:rPr>
          <w:delText>procedimentos</w:delText>
        </w:r>
        <w:r w:rsidR="007605A5" w:rsidRPr="009E4691" w:rsidDel="00C7664E">
          <w:rPr>
            <w:rFonts w:cstheme="minorHAnsi"/>
            <w:szCs w:val="24"/>
          </w:rPr>
          <w:delText xml:space="preserve"> </w:delText>
        </w:r>
        <w:r w:rsidR="00696B7F" w:rsidRPr="009E4691" w:rsidDel="00C7664E">
          <w:rPr>
            <w:rFonts w:cstheme="minorHAnsi"/>
            <w:szCs w:val="24"/>
          </w:rPr>
          <w:delText>internos</w:delText>
        </w:r>
        <w:r w:rsidR="007605A5" w:rsidRPr="009E4691" w:rsidDel="00C7664E">
          <w:rPr>
            <w:rFonts w:cstheme="minorHAnsi"/>
            <w:szCs w:val="24"/>
          </w:rPr>
          <w:delText xml:space="preserve"> </w:delText>
        </w:r>
        <w:r w:rsidR="00696B7F" w:rsidRPr="009E4691" w:rsidDel="00C7664E">
          <w:rPr>
            <w:rFonts w:cstheme="minorHAnsi"/>
            <w:szCs w:val="24"/>
          </w:rPr>
          <w:delText>que</w:delText>
        </w:r>
        <w:r w:rsidR="007605A5" w:rsidRPr="009E4691" w:rsidDel="00C7664E">
          <w:rPr>
            <w:rFonts w:cstheme="minorHAnsi"/>
            <w:szCs w:val="24"/>
          </w:rPr>
          <w:delText xml:space="preserve"> </w:delText>
        </w:r>
        <w:r w:rsidR="00696B7F" w:rsidRPr="009E4691" w:rsidDel="00C7664E">
          <w:rPr>
            <w:rFonts w:cstheme="minorHAnsi"/>
            <w:szCs w:val="24"/>
          </w:rPr>
          <w:delText>asseguram</w:delText>
        </w:r>
        <w:r w:rsidR="007605A5" w:rsidRPr="009E4691" w:rsidDel="00C7664E">
          <w:rPr>
            <w:rFonts w:cstheme="minorHAnsi"/>
            <w:szCs w:val="24"/>
          </w:rPr>
          <w:delText xml:space="preserve"> </w:delText>
        </w:r>
        <w:r w:rsidR="00696B7F" w:rsidRPr="009E4691" w:rsidDel="00C7664E">
          <w:rPr>
            <w:rFonts w:cstheme="minorHAnsi"/>
            <w:szCs w:val="24"/>
          </w:rPr>
          <w:delText>integral</w:delText>
        </w:r>
        <w:r w:rsidR="007605A5" w:rsidRPr="009E4691" w:rsidDel="00C7664E">
          <w:rPr>
            <w:rFonts w:cstheme="minorHAnsi"/>
            <w:szCs w:val="24"/>
          </w:rPr>
          <w:delText xml:space="preserve"> </w:delText>
        </w:r>
        <w:r w:rsidR="00696B7F" w:rsidRPr="009E4691" w:rsidDel="00C7664E">
          <w:rPr>
            <w:rFonts w:cstheme="minorHAnsi"/>
            <w:szCs w:val="24"/>
          </w:rPr>
          <w:delText>cumprimento</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tais</w:delText>
        </w:r>
        <w:r w:rsidR="007605A5" w:rsidRPr="009E4691" w:rsidDel="00C7664E">
          <w:rPr>
            <w:rFonts w:cstheme="minorHAnsi"/>
            <w:szCs w:val="24"/>
          </w:rPr>
          <w:delText xml:space="preserve"> </w:delText>
        </w:r>
        <w:r w:rsidR="00696B7F" w:rsidRPr="009E4691" w:rsidDel="00C7664E">
          <w:rPr>
            <w:rFonts w:cstheme="minorHAnsi"/>
            <w:szCs w:val="24"/>
          </w:rPr>
          <w:delText>normas;</w:delText>
        </w:r>
        <w:r w:rsidR="007605A5" w:rsidRPr="009E4691" w:rsidDel="00C7664E">
          <w:rPr>
            <w:rFonts w:cstheme="minorHAnsi"/>
            <w:szCs w:val="24"/>
          </w:rPr>
          <w:delText xml:space="preserve"> </w:delText>
        </w:r>
        <w:r w:rsidR="00696B7F" w:rsidRPr="009E4691" w:rsidDel="00C7664E">
          <w:rPr>
            <w:rFonts w:cstheme="minorHAnsi"/>
            <w:b/>
            <w:szCs w:val="24"/>
          </w:rPr>
          <w:delText>(b)</w:delText>
        </w:r>
        <w:r w:rsidR="007605A5" w:rsidRPr="009E4691" w:rsidDel="00C7664E">
          <w:rPr>
            <w:rFonts w:cstheme="minorHAnsi"/>
            <w:szCs w:val="24"/>
          </w:rPr>
          <w:delText xml:space="preserve"> </w:delText>
        </w:r>
        <w:r w:rsidR="00696B7F" w:rsidRPr="009E4691" w:rsidDel="00C7664E">
          <w:rPr>
            <w:rFonts w:cstheme="minorHAnsi"/>
            <w:szCs w:val="24"/>
          </w:rPr>
          <w:delText>d</w:delText>
        </w:r>
        <w:r w:rsidR="003F1B40" w:rsidDel="00C7664E">
          <w:rPr>
            <w:rFonts w:cstheme="minorHAnsi"/>
            <w:szCs w:val="24"/>
          </w:rPr>
          <w:delText>á</w:delText>
        </w:r>
        <w:r w:rsidR="007605A5" w:rsidRPr="009E4691" w:rsidDel="00C7664E">
          <w:rPr>
            <w:rFonts w:cstheme="minorHAnsi"/>
            <w:szCs w:val="24"/>
          </w:rPr>
          <w:delText xml:space="preserve"> </w:delText>
        </w:r>
        <w:r w:rsidR="00696B7F" w:rsidRPr="009E4691" w:rsidDel="00C7664E">
          <w:rPr>
            <w:rFonts w:cstheme="minorHAnsi"/>
            <w:szCs w:val="24"/>
          </w:rPr>
          <w:delText>pleno</w:delText>
        </w:r>
        <w:r w:rsidR="007605A5" w:rsidRPr="009E4691" w:rsidDel="00C7664E">
          <w:rPr>
            <w:rFonts w:cstheme="minorHAnsi"/>
            <w:szCs w:val="24"/>
          </w:rPr>
          <w:delText xml:space="preserve"> </w:delText>
        </w:r>
        <w:r w:rsidR="00696B7F" w:rsidRPr="009E4691" w:rsidDel="00C7664E">
          <w:rPr>
            <w:rFonts w:cstheme="minorHAnsi"/>
            <w:szCs w:val="24"/>
          </w:rPr>
          <w:delText>conhecimento</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tais</w:delText>
        </w:r>
        <w:r w:rsidR="007605A5" w:rsidRPr="009E4691" w:rsidDel="00C7664E">
          <w:rPr>
            <w:rFonts w:cstheme="minorHAnsi"/>
            <w:szCs w:val="24"/>
          </w:rPr>
          <w:delText xml:space="preserve"> </w:delText>
        </w:r>
        <w:r w:rsidR="00696B7F" w:rsidRPr="009E4691" w:rsidDel="00C7664E">
          <w:rPr>
            <w:rFonts w:cstheme="minorHAnsi"/>
            <w:szCs w:val="24"/>
          </w:rPr>
          <w:delText>normas</w:delText>
        </w:r>
        <w:r w:rsidR="007605A5" w:rsidRPr="009E4691" w:rsidDel="00C7664E">
          <w:rPr>
            <w:rFonts w:cstheme="minorHAnsi"/>
            <w:szCs w:val="24"/>
          </w:rPr>
          <w:delText xml:space="preserve"> </w:delText>
        </w:r>
        <w:r w:rsidR="00696B7F" w:rsidRPr="009E4691" w:rsidDel="00C7664E">
          <w:rPr>
            <w:rFonts w:cstheme="minorHAnsi"/>
            <w:szCs w:val="24"/>
          </w:rPr>
          <w:delText>a</w:delText>
        </w:r>
        <w:r w:rsidR="007605A5" w:rsidRPr="009E4691" w:rsidDel="00C7664E">
          <w:rPr>
            <w:rFonts w:cstheme="minorHAnsi"/>
            <w:szCs w:val="24"/>
          </w:rPr>
          <w:delText xml:space="preserve"> </w:delText>
        </w:r>
        <w:r w:rsidR="00696B7F" w:rsidRPr="009E4691" w:rsidDel="00C7664E">
          <w:rPr>
            <w:rFonts w:cstheme="minorHAnsi"/>
            <w:szCs w:val="24"/>
          </w:rPr>
          <w:delText>todos</w:delText>
        </w:r>
        <w:r w:rsidR="007605A5" w:rsidRPr="009E4691" w:rsidDel="00C7664E">
          <w:rPr>
            <w:rFonts w:cstheme="minorHAnsi"/>
            <w:szCs w:val="24"/>
          </w:rPr>
          <w:delText xml:space="preserve"> </w:delText>
        </w:r>
        <w:r w:rsidR="00696B7F" w:rsidRPr="009E4691" w:rsidDel="00C7664E">
          <w:rPr>
            <w:rFonts w:cstheme="minorHAnsi"/>
            <w:szCs w:val="24"/>
          </w:rPr>
          <w:delText>os</w:delText>
        </w:r>
        <w:r w:rsidR="007605A5" w:rsidRPr="009E4691" w:rsidDel="00C7664E">
          <w:rPr>
            <w:rFonts w:cstheme="minorHAnsi"/>
            <w:szCs w:val="24"/>
          </w:rPr>
          <w:delText xml:space="preserve"> </w:delText>
        </w:r>
        <w:r w:rsidR="00696B7F" w:rsidRPr="009E4691" w:rsidDel="00C7664E">
          <w:rPr>
            <w:rFonts w:cstheme="minorHAnsi"/>
            <w:szCs w:val="24"/>
          </w:rPr>
          <w:delText>profissionais</w:delText>
        </w:r>
        <w:r w:rsidR="007605A5" w:rsidRPr="009E4691" w:rsidDel="00C7664E">
          <w:rPr>
            <w:rFonts w:cstheme="minorHAnsi"/>
            <w:szCs w:val="24"/>
          </w:rPr>
          <w:delText xml:space="preserve"> </w:delText>
        </w:r>
        <w:r w:rsidR="00696B7F" w:rsidRPr="009E4691" w:rsidDel="00C7664E">
          <w:rPr>
            <w:rFonts w:cstheme="minorHAnsi"/>
            <w:szCs w:val="24"/>
          </w:rPr>
          <w:delText>que</w:delText>
        </w:r>
        <w:r w:rsidR="007605A5" w:rsidRPr="009E4691" w:rsidDel="00C7664E">
          <w:rPr>
            <w:rFonts w:cstheme="minorHAnsi"/>
            <w:szCs w:val="24"/>
          </w:rPr>
          <w:delText xml:space="preserve"> </w:delText>
        </w:r>
        <w:r w:rsidR="00696B7F" w:rsidRPr="009E4691" w:rsidDel="00C7664E">
          <w:rPr>
            <w:rFonts w:cstheme="minorHAnsi"/>
            <w:szCs w:val="24"/>
          </w:rPr>
          <w:delText>venha</w:delText>
        </w:r>
        <w:r w:rsidR="003F1B40" w:rsidDel="00C7664E">
          <w:rPr>
            <w:rFonts w:cstheme="minorHAnsi"/>
            <w:szCs w:val="24"/>
          </w:rPr>
          <w:delText xml:space="preserve"> </w:delText>
        </w:r>
        <w:r w:rsidR="00696B7F" w:rsidRPr="009E4691" w:rsidDel="00C7664E">
          <w:rPr>
            <w:rFonts w:cstheme="minorHAnsi"/>
            <w:szCs w:val="24"/>
          </w:rPr>
          <w:delText>a</w:delText>
        </w:r>
        <w:r w:rsidR="007605A5" w:rsidRPr="009E4691" w:rsidDel="00C7664E">
          <w:rPr>
            <w:rFonts w:cstheme="minorHAnsi"/>
            <w:szCs w:val="24"/>
          </w:rPr>
          <w:delText xml:space="preserve"> </w:delText>
        </w:r>
        <w:r w:rsidR="00696B7F" w:rsidRPr="009E4691" w:rsidDel="00C7664E">
          <w:rPr>
            <w:rFonts w:cstheme="minorHAnsi"/>
            <w:szCs w:val="24"/>
          </w:rPr>
          <w:delText>se</w:delText>
        </w:r>
        <w:r w:rsidR="007605A5" w:rsidRPr="009E4691" w:rsidDel="00C7664E">
          <w:rPr>
            <w:rFonts w:cstheme="minorHAnsi"/>
            <w:szCs w:val="24"/>
          </w:rPr>
          <w:delText xml:space="preserve"> </w:delText>
        </w:r>
        <w:r w:rsidR="00696B7F" w:rsidRPr="009E4691" w:rsidDel="00C7664E">
          <w:rPr>
            <w:rFonts w:cstheme="minorHAnsi"/>
            <w:szCs w:val="24"/>
          </w:rPr>
          <w:delText>relacionar</w:delText>
        </w:r>
        <w:r w:rsidR="007605A5" w:rsidRPr="009E4691" w:rsidDel="00C7664E">
          <w:rPr>
            <w:rFonts w:cstheme="minorHAnsi"/>
            <w:szCs w:val="24"/>
          </w:rPr>
          <w:delText xml:space="preserve"> </w:delText>
        </w:r>
        <w:r w:rsidR="00696B7F" w:rsidRPr="009E4691" w:rsidDel="00C7664E">
          <w:rPr>
            <w:rFonts w:cstheme="minorHAnsi"/>
            <w:szCs w:val="24"/>
          </w:rPr>
          <w:delText>com</w:delText>
        </w:r>
        <w:r w:rsidR="007605A5" w:rsidRPr="009E4691" w:rsidDel="00C7664E">
          <w:rPr>
            <w:rFonts w:cstheme="minorHAnsi"/>
            <w:szCs w:val="24"/>
          </w:rPr>
          <w:delText xml:space="preserve"> </w:delText>
        </w:r>
        <w:r w:rsidR="00696B7F" w:rsidRPr="009E4691" w:rsidDel="00C7664E">
          <w:rPr>
            <w:rFonts w:cstheme="minorHAnsi"/>
            <w:szCs w:val="24"/>
          </w:rPr>
          <w:delText>a</w:delText>
        </w:r>
        <w:r w:rsidR="007605A5" w:rsidRPr="009E4691" w:rsidDel="00C7664E">
          <w:rPr>
            <w:rFonts w:cstheme="minorHAnsi"/>
            <w:szCs w:val="24"/>
          </w:rPr>
          <w:delText xml:space="preserve"> </w:delText>
        </w:r>
        <w:r w:rsidR="008422A1" w:rsidRPr="009E4691" w:rsidDel="00C7664E">
          <w:rPr>
            <w:rFonts w:cstheme="minorHAnsi"/>
            <w:szCs w:val="24"/>
          </w:rPr>
          <w:delText>Fiduciante</w:delText>
        </w:r>
        <w:r w:rsidR="00696B7F" w:rsidRPr="009E4691" w:rsidDel="00C7664E">
          <w:rPr>
            <w:rFonts w:cstheme="minorHAnsi"/>
            <w:szCs w:val="24"/>
          </w:rPr>
          <w:delText>,</w:delText>
        </w:r>
        <w:r w:rsidR="007605A5" w:rsidRPr="009E4691" w:rsidDel="00C7664E">
          <w:rPr>
            <w:rFonts w:cstheme="minorHAnsi"/>
            <w:szCs w:val="24"/>
          </w:rPr>
          <w:delText xml:space="preserve"> </w:delText>
        </w:r>
        <w:r w:rsidR="00696B7F" w:rsidRPr="009E4691" w:rsidDel="00C7664E">
          <w:rPr>
            <w:rFonts w:cstheme="minorHAnsi"/>
            <w:szCs w:val="24"/>
          </w:rPr>
          <w:delText>previamente</w:delText>
        </w:r>
        <w:r w:rsidR="007605A5" w:rsidRPr="009E4691" w:rsidDel="00C7664E">
          <w:rPr>
            <w:rFonts w:cstheme="minorHAnsi"/>
            <w:szCs w:val="24"/>
          </w:rPr>
          <w:delText xml:space="preserve"> </w:delText>
        </w:r>
        <w:r w:rsidR="00696B7F" w:rsidRPr="009E4691" w:rsidDel="00C7664E">
          <w:rPr>
            <w:rFonts w:cstheme="minorHAnsi"/>
            <w:szCs w:val="24"/>
          </w:rPr>
          <w:delText>ao</w:delText>
        </w:r>
        <w:r w:rsidR="007605A5" w:rsidRPr="009E4691" w:rsidDel="00C7664E">
          <w:rPr>
            <w:rFonts w:cstheme="minorHAnsi"/>
            <w:szCs w:val="24"/>
          </w:rPr>
          <w:delText xml:space="preserve"> </w:delText>
        </w:r>
        <w:r w:rsidR="00696B7F" w:rsidRPr="009E4691" w:rsidDel="00C7664E">
          <w:rPr>
            <w:rFonts w:cstheme="minorHAnsi"/>
            <w:szCs w:val="24"/>
          </w:rPr>
          <w:delText>início</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sua</w:delText>
        </w:r>
        <w:r w:rsidR="007605A5" w:rsidRPr="009E4691" w:rsidDel="00C7664E">
          <w:rPr>
            <w:rFonts w:cstheme="minorHAnsi"/>
            <w:szCs w:val="24"/>
          </w:rPr>
          <w:delText xml:space="preserve"> </w:delText>
        </w:r>
        <w:r w:rsidR="00696B7F" w:rsidRPr="009E4691" w:rsidDel="00C7664E">
          <w:rPr>
            <w:rFonts w:cstheme="minorHAnsi"/>
            <w:szCs w:val="24"/>
          </w:rPr>
          <w:delText>atuação;</w:delText>
        </w:r>
        <w:r w:rsidR="007605A5" w:rsidRPr="009E4691" w:rsidDel="00C7664E">
          <w:rPr>
            <w:rFonts w:cstheme="minorHAnsi"/>
            <w:szCs w:val="24"/>
          </w:rPr>
          <w:delText xml:space="preserve"> </w:delText>
        </w:r>
        <w:r w:rsidR="00696B7F" w:rsidRPr="009E4691" w:rsidDel="00C7664E">
          <w:rPr>
            <w:rFonts w:cstheme="minorHAnsi"/>
            <w:szCs w:val="24"/>
          </w:rPr>
          <w:delText>e</w:delText>
        </w:r>
        <w:r w:rsidR="007605A5" w:rsidRPr="009E4691" w:rsidDel="00C7664E">
          <w:rPr>
            <w:rFonts w:cstheme="minorHAnsi"/>
            <w:szCs w:val="24"/>
          </w:rPr>
          <w:delText xml:space="preserve"> </w:delText>
        </w:r>
        <w:r w:rsidR="00696B7F" w:rsidRPr="009E4691" w:rsidDel="00C7664E">
          <w:rPr>
            <w:rFonts w:cstheme="minorHAnsi"/>
            <w:b/>
            <w:szCs w:val="24"/>
          </w:rPr>
          <w:delText>(c)</w:delText>
        </w:r>
        <w:r w:rsidR="007605A5" w:rsidRPr="009E4691" w:rsidDel="00C7664E">
          <w:rPr>
            <w:rFonts w:cstheme="minorHAnsi"/>
            <w:szCs w:val="24"/>
          </w:rPr>
          <w:delText xml:space="preserve"> </w:delText>
        </w:r>
        <w:r w:rsidR="00696B7F" w:rsidRPr="009E4691" w:rsidDel="00C7664E">
          <w:rPr>
            <w:rFonts w:cstheme="minorHAnsi"/>
            <w:szCs w:val="24"/>
          </w:rPr>
          <w:delText>abstém-se</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praticar</w:delText>
        </w:r>
        <w:r w:rsidR="007605A5" w:rsidRPr="009E4691" w:rsidDel="00C7664E">
          <w:rPr>
            <w:rFonts w:cstheme="minorHAnsi"/>
            <w:szCs w:val="24"/>
          </w:rPr>
          <w:delText xml:space="preserve"> </w:delText>
        </w:r>
        <w:r w:rsidR="00696B7F" w:rsidRPr="009E4691" w:rsidDel="00C7664E">
          <w:rPr>
            <w:rFonts w:cstheme="minorHAnsi"/>
            <w:szCs w:val="24"/>
          </w:rPr>
          <w:delText>atos</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corrupção</w:delText>
        </w:r>
        <w:r w:rsidR="007605A5" w:rsidRPr="009E4691" w:rsidDel="00C7664E">
          <w:rPr>
            <w:rFonts w:cstheme="minorHAnsi"/>
            <w:szCs w:val="24"/>
          </w:rPr>
          <w:delText xml:space="preserve"> </w:delText>
        </w:r>
        <w:r w:rsidR="00696B7F" w:rsidRPr="009E4691" w:rsidDel="00C7664E">
          <w:rPr>
            <w:rFonts w:cstheme="minorHAnsi"/>
            <w:szCs w:val="24"/>
          </w:rPr>
          <w:delText>e</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agir</w:delText>
        </w:r>
        <w:r w:rsidR="007605A5" w:rsidRPr="009E4691" w:rsidDel="00C7664E">
          <w:rPr>
            <w:rFonts w:cstheme="minorHAnsi"/>
            <w:szCs w:val="24"/>
          </w:rPr>
          <w:delText xml:space="preserve"> </w:delText>
        </w:r>
        <w:r w:rsidR="00696B7F" w:rsidRPr="009E4691" w:rsidDel="00C7664E">
          <w:rPr>
            <w:rFonts w:cstheme="minorHAnsi"/>
            <w:szCs w:val="24"/>
          </w:rPr>
          <w:delText>de</w:delText>
        </w:r>
        <w:r w:rsidR="007605A5" w:rsidRPr="009E4691" w:rsidDel="00C7664E">
          <w:rPr>
            <w:rFonts w:cstheme="minorHAnsi"/>
            <w:szCs w:val="24"/>
          </w:rPr>
          <w:delText xml:space="preserve"> </w:delText>
        </w:r>
        <w:r w:rsidR="00696B7F" w:rsidRPr="009E4691" w:rsidDel="00C7664E">
          <w:rPr>
            <w:rFonts w:cstheme="minorHAnsi"/>
            <w:szCs w:val="24"/>
          </w:rPr>
          <w:delText>forma</w:delText>
        </w:r>
        <w:r w:rsidR="007605A5" w:rsidRPr="009E4691" w:rsidDel="00C7664E">
          <w:rPr>
            <w:rFonts w:cstheme="minorHAnsi"/>
            <w:szCs w:val="24"/>
          </w:rPr>
          <w:delText xml:space="preserve"> </w:delText>
        </w:r>
        <w:r w:rsidR="00696B7F" w:rsidRPr="009E4691" w:rsidDel="00C7664E">
          <w:rPr>
            <w:rFonts w:cstheme="minorHAnsi"/>
            <w:szCs w:val="24"/>
          </w:rPr>
          <w:delText>lesiva</w:delText>
        </w:r>
        <w:r w:rsidR="007605A5" w:rsidRPr="009E4691" w:rsidDel="00C7664E">
          <w:rPr>
            <w:rFonts w:cstheme="minorHAnsi"/>
            <w:szCs w:val="24"/>
          </w:rPr>
          <w:delText xml:space="preserve"> </w:delText>
        </w:r>
        <w:r w:rsidR="00696B7F" w:rsidRPr="009E4691" w:rsidDel="00C7664E">
          <w:rPr>
            <w:rFonts w:cstheme="minorHAnsi"/>
            <w:szCs w:val="24"/>
          </w:rPr>
          <w:delText>à</w:delText>
        </w:r>
        <w:r w:rsidR="007605A5" w:rsidRPr="009E4691" w:rsidDel="00C7664E">
          <w:rPr>
            <w:rFonts w:cstheme="minorHAnsi"/>
            <w:szCs w:val="24"/>
          </w:rPr>
          <w:delText xml:space="preserve"> </w:delText>
        </w:r>
        <w:r w:rsidR="00696B7F" w:rsidRPr="009E4691" w:rsidDel="00C7664E">
          <w:rPr>
            <w:rFonts w:cstheme="minorHAnsi"/>
            <w:szCs w:val="24"/>
          </w:rPr>
          <w:delText>administração</w:delText>
        </w:r>
        <w:r w:rsidR="007605A5" w:rsidRPr="009E4691" w:rsidDel="00C7664E">
          <w:rPr>
            <w:rFonts w:cstheme="minorHAnsi"/>
            <w:szCs w:val="24"/>
          </w:rPr>
          <w:delText xml:space="preserve"> </w:delText>
        </w:r>
        <w:r w:rsidR="00696B7F" w:rsidRPr="009E4691" w:rsidDel="00C7664E">
          <w:rPr>
            <w:rFonts w:cstheme="minorHAnsi"/>
            <w:szCs w:val="24"/>
          </w:rPr>
          <w:delText>pública,</w:delText>
        </w:r>
        <w:r w:rsidR="007605A5" w:rsidRPr="009E4691" w:rsidDel="00C7664E">
          <w:rPr>
            <w:rFonts w:cstheme="minorHAnsi"/>
            <w:szCs w:val="24"/>
          </w:rPr>
          <w:delText xml:space="preserve"> </w:delText>
        </w:r>
        <w:r w:rsidR="00696B7F" w:rsidRPr="009E4691" w:rsidDel="00C7664E">
          <w:rPr>
            <w:rFonts w:cstheme="minorHAnsi"/>
            <w:szCs w:val="24"/>
          </w:rPr>
          <w:delText>nacional</w:delText>
        </w:r>
        <w:r w:rsidR="007605A5" w:rsidRPr="009E4691" w:rsidDel="00C7664E">
          <w:rPr>
            <w:rFonts w:cstheme="minorHAnsi"/>
            <w:szCs w:val="24"/>
          </w:rPr>
          <w:delText xml:space="preserve"> </w:delText>
        </w:r>
        <w:r w:rsidR="00696B7F" w:rsidRPr="009E4691" w:rsidDel="00C7664E">
          <w:rPr>
            <w:rFonts w:cstheme="minorHAnsi"/>
            <w:szCs w:val="24"/>
          </w:rPr>
          <w:delText>e</w:delText>
        </w:r>
        <w:r w:rsidR="007605A5" w:rsidRPr="009E4691" w:rsidDel="00C7664E">
          <w:rPr>
            <w:rFonts w:cstheme="minorHAnsi"/>
            <w:szCs w:val="24"/>
          </w:rPr>
          <w:delText xml:space="preserve"> </w:delText>
        </w:r>
        <w:r w:rsidR="00696B7F" w:rsidRPr="009E4691" w:rsidDel="00C7664E">
          <w:rPr>
            <w:rFonts w:cstheme="minorHAnsi"/>
            <w:szCs w:val="24"/>
          </w:rPr>
          <w:delText>estrangeira,</w:delText>
        </w:r>
        <w:r w:rsidR="007605A5" w:rsidRPr="009E4691" w:rsidDel="00C7664E">
          <w:rPr>
            <w:rFonts w:cstheme="minorHAnsi"/>
            <w:szCs w:val="24"/>
          </w:rPr>
          <w:delText xml:space="preserve"> </w:delText>
        </w:r>
        <w:r w:rsidR="00696B7F" w:rsidRPr="009E4691" w:rsidDel="00C7664E">
          <w:rPr>
            <w:rFonts w:cstheme="minorHAnsi"/>
            <w:szCs w:val="24"/>
          </w:rPr>
          <w:delText>no</w:delText>
        </w:r>
        <w:r w:rsidR="007605A5" w:rsidRPr="009E4691" w:rsidDel="00C7664E">
          <w:rPr>
            <w:rFonts w:cstheme="minorHAnsi"/>
            <w:szCs w:val="24"/>
          </w:rPr>
          <w:delText xml:space="preserve"> </w:delText>
        </w:r>
        <w:r w:rsidR="00696B7F" w:rsidRPr="009E4691" w:rsidDel="00C7664E">
          <w:rPr>
            <w:rFonts w:cstheme="minorHAnsi"/>
            <w:szCs w:val="24"/>
          </w:rPr>
          <w:delText>seu</w:delText>
        </w:r>
        <w:r w:rsidR="007605A5" w:rsidRPr="009E4691" w:rsidDel="00C7664E">
          <w:rPr>
            <w:rFonts w:cstheme="minorHAnsi"/>
            <w:szCs w:val="24"/>
          </w:rPr>
          <w:delText xml:space="preserve"> </w:delText>
        </w:r>
        <w:r w:rsidR="00696B7F" w:rsidRPr="009E4691" w:rsidDel="00C7664E">
          <w:rPr>
            <w:rFonts w:cstheme="minorHAnsi"/>
            <w:szCs w:val="24"/>
          </w:rPr>
          <w:delText>interesse</w:delText>
        </w:r>
        <w:r w:rsidR="007605A5" w:rsidRPr="009E4691" w:rsidDel="00C7664E">
          <w:rPr>
            <w:rFonts w:cstheme="minorHAnsi"/>
            <w:szCs w:val="24"/>
          </w:rPr>
          <w:delText xml:space="preserve"> </w:delText>
        </w:r>
        <w:r w:rsidR="00696B7F" w:rsidRPr="009E4691" w:rsidDel="00C7664E">
          <w:rPr>
            <w:rFonts w:cstheme="minorHAnsi"/>
            <w:szCs w:val="24"/>
          </w:rPr>
          <w:delText>ou</w:delText>
        </w:r>
        <w:r w:rsidR="007605A5" w:rsidRPr="009E4691" w:rsidDel="00C7664E">
          <w:rPr>
            <w:rFonts w:cstheme="minorHAnsi"/>
            <w:szCs w:val="24"/>
          </w:rPr>
          <w:delText xml:space="preserve"> </w:delText>
        </w:r>
        <w:r w:rsidR="00696B7F" w:rsidRPr="009E4691" w:rsidDel="00C7664E">
          <w:rPr>
            <w:rFonts w:cstheme="minorHAnsi"/>
            <w:szCs w:val="24"/>
          </w:rPr>
          <w:delText>para</w:delText>
        </w:r>
        <w:r w:rsidR="007605A5" w:rsidRPr="009E4691" w:rsidDel="00C7664E">
          <w:rPr>
            <w:rFonts w:cstheme="minorHAnsi"/>
            <w:szCs w:val="24"/>
          </w:rPr>
          <w:delText xml:space="preserve"> </w:delText>
        </w:r>
        <w:r w:rsidR="00696B7F" w:rsidRPr="009E4691" w:rsidDel="00C7664E">
          <w:rPr>
            <w:rFonts w:cstheme="minorHAnsi"/>
            <w:szCs w:val="24"/>
          </w:rPr>
          <w:delText>seu</w:delText>
        </w:r>
        <w:r w:rsidR="007605A5" w:rsidRPr="009E4691" w:rsidDel="00C7664E">
          <w:rPr>
            <w:rFonts w:cstheme="minorHAnsi"/>
            <w:szCs w:val="24"/>
          </w:rPr>
          <w:delText xml:space="preserve"> </w:delText>
        </w:r>
        <w:r w:rsidR="00696B7F" w:rsidRPr="009E4691" w:rsidDel="00C7664E">
          <w:rPr>
            <w:rFonts w:cstheme="minorHAnsi"/>
            <w:szCs w:val="24"/>
          </w:rPr>
          <w:delText>benefício,</w:delText>
        </w:r>
        <w:r w:rsidR="007605A5" w:rsidRPr="009E4691" w:rsidDel="00C7664E">
          <w:rPr>
            <w:rFonts w:cstheme="minorHAnsi"/>
            <w:szCs w:val="24"/>
          </w:rPr>
          <w:delText xml:space="preserve"> </w:delText>
        </w:r>
        <w:r w:rsidR="00696B7F" w:rsidRPr="009E4691" w:rsidDel="00C7664E">
          <w:rPr>
            <w:rFonts w:cstheme="minorHAnsi"/>
            <w:szCs w:val="24"/>
          </w:rPr>
          <w:delText>exclusivo</w:delText>
        </w:r>
        <w:r w:rsidR="007605A5" w:rsidRPr="009E4691" w:rsidDel="00C7664E">
          <w:rPr>
            <w:rFonts w:cstheme="minorHAnsi"/>
            <w:szCs w:val="24"/>
          </w:rPr>
          <w:delText xml:space="preserve"> </w:delText>
        </w:r>
        <w:r w:rsidR="00696B7F" w:rsidRPr="009E4691" w:rsidDel="00C7664E">
          <w:rPr>
            <w:rFonts w:cstheme="minorHAnsi"/>
            <w:szCs w:val="24"/>
          </w:rPr>
          <w:delText>ou</w:delText>
        </w:r>
        <w:r w:rsidR="007605A5" w:rsidRPr="009E4691" w:rsidDel="00C7664E">
          <w:rPr>
            <w:rFonts w:cstheme="minorHAnsi"/>
            <w:szCs w:val="24"/>
          </w:rPr>
          <w:delText xml:space="preserve"> </w:delText>
        </w:r>
        <w:r w:rsidR="00696B7F" w:rsidRPr="009E4691" w:rsidDel="00C7664E">
          <w:rPr>
            <w:rFonts w:cstheme="minorHAnsi"/>
            <w:szCs w:val="24"/>
          </w:rPr>
          <w:delText>não</w:delText>
        </w:r>
        <w:r w:rsidR="00332953" w:rsidRPr="009E4691" w:rsidDel="00C7664E">
          <w:rPr>
            <w:rFonts w:cstheme="minorHAnsi"/>
            <w:szCs w:val="24"/>
          </w:rPr>
          <w:delText>;</w:delText>
        </w:r>
      </w:del>
    </w:p>
    <w:p w14:paraId="78A01AF0" w14:textId="2B054DBF" w:rsidR="00084FFB" w:rsidRPr="009E4691" w:rsidDel="00C7664E" w:rsidRDefault="00084FFB">
      <w:pPr>
        <w:tabs>
          <w:tab w:val="left" w:pos="1418"/>
        </w:tabs>
        <w:ind w:left="567"/>
        <w:rPr>
          <w:del w:id="294" w:author="Mateus Araújo" w:date="2020-10-19T18:16:00Z"/>
          <w:rFonts w:cstheme="minorHAnsi"/>
          <w:szCs w:val="24"/>
        </w:rPr>
        <w:pPrChange w:id="295" w:author="Mateus Araújo" w:date="2020-10-19T18:16:00Z">
          <w:pPr>
            <w:tabs>
              <w:tab w:val="left" w:pos="1418"/>
            </w:tabs>
          </w:pPr>
        </w:pPrChange>
      </w:pPr>
    </w:p>
    <w:p w14:paraId="273ACCF8" w14:textId="1AF43297" w:rsidR="00332953" w:rsidRPr="009E4691" w:rsidDel="00C7664E" w:rsidRDefault="00084FFB">
      <w:pPr>
        <w:tabs>
          <w:tab w:val="left" w:pos="1418"/>
        </w:tabs>
        <w:ind w:left="567"/>
        <w:rPr>
          <w:del w:id="296" w:author="Mateus Araújo" w:date="2020-10-19T18:16:00Z"/>
          <w:rFonts w:cstheme="minorHAnsi"/>
          <w:szCs w:val="24"/>
        </w:rPr>
      </w:pPr>
      <w:del w:id="297" w:author="Mateus Araújo" w:date="2020-10-19T18:16:00Z">
        <w:r w:rsidRPr="009E4691" w:rsidDel="00C7664E">
          <w:rPr>
            <w:rFonts w:cstheme="minorHAnsi"/>
            <w:b/>
            <w:bCs/>
            <w:szCs w:val="24"/>
          </w:rPr>
          <w:delText>(xx)</w:delText>
        </w:r>
        <w:r w:rsidRPr="009E4691" w:rsidDel="00C7664E">
          <w:rPr>
            <w:rFonts w:cstheme="minorHAnsi"/>
            <w:szCs w:val="24"/>
          </w:rPr>
          <w:tab/>
        </w:r>
        <w:r w:rsidR="00332953" w:rsidRPr="009E4691" w:rsidDel="00C7664E">
          <w:rPr>
            <w:rFonts w:cstheme="minorHAnsi"/>
            <w:szCs w:val="24"/>
          </w:rPr>
          <w:delText>cumpre</w:delText>
        </w:r>
        <w:r w:rsidR="007605A5" w:rsidRPr="009E4691" w:rsidDel="00C7664E">
          <w:rPr>
            <w:rFonts w:cstheme="minorHAnsi"/>
            <w:szCs w:val="24"/>
          </w:rPr>
          <w:delText xml:space="preserve"> </w:delText>
        </w:r>
        <w:r w:rsidR="00332953" w:rsidRPr="009E4691" w:rsidDel="00C7664E">
          <w:rPr>
            <w:rFonts w:cstheme="minorHAnsi"/>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ambiental</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trabalhista</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vigor,</w:delText>
        </w:r>
        <w:r w:rsidR="007605A5" w:rsidRPr="009E4691" w:rsidDel="00C7664E">
          <w:rPr>
            <w:rFonts w:cstheme="minorHAnsi"/>
            <w:szCs w:val="24"/>
          </w:rPr>
          <w:delText xml:space="preserve"> </w:delText>
        </w:r>
        <w:r w:rsidR="00332953" w:rsidRPr="009E4691" w:rsidDel="00C7664E">
          <w:rPr>
            <w:rFonts w:cstheme="minorHAnsi"/>
            <w:szCs w:val="24"/>
          </w:rPr>
          <w:delText>inclusive,</w:delText>
        </w:r>
        <w:r w:rsidR="007605A5" w:rsidRPr="009E4691" w:rsidDel="00C7664E">
          <w:rPr>
            <w:rFonts w:cstheme="minorHAnsi"/>
            <w:szCs w:val="24"/>
          </w:rPr>
          <w:delText xml:space="preserve"> </w:delText>
        </w:r>
        <w:r w:rsidR="00332953" w:rsidRPr="009E4691" w:rsidDel="00C7664E">
          <w:rPr>
            <w:rFonts w:cstheme="minorHAnsi"/>
            <w:szCs w:val="24"/>
          </w:rPr>
          <w:delText>mas</w:delText>
        </w:r>
        <w:r w:rsidR="007605A5" w:rsidRPr="009E4691" w:rsidDel="00C7664E">
          <w:rPr>
            <w:rFonts w:cstheme="minorHAnsi"/>
            <w:szCs w:val="24"/>
          </w:rPr>
          <w:delText xml:space="preserve"> </w:delText>
        </w:r>
        <w:r w:rsidR="00332953" w:rsidRPr="009E4691" w:rsidDel="00C7664E">
          <w:rPr>
            <w:rFonts w:cstheme="minorHAnsi"/>
            <w:szCs w:val="24"/>
          </w:rPr>
          <w:delText>não</w:delText>
        </w:r>
        <w:r w:rsidR="007605A5" w:rsidRPr="009E4691" w:rsidDel="00C7664E">
          <w:rPr>
            <w:rFonts w:cstheme="minorHAnsi"/>
            <w:szCs w:val="24"/>
          </w:rPr>
          <w:delText xml:space="preserve"> </w:delText>
        </w:r>
        <w:r w:rsidR="00332953" w:rsidRPr="009E4691" w:rsidDel="00C7664E">
          <w:rPr>
            <w:rFonts w:cstheme="minorHAnsi"/>
            <w:szCs w:val="24"/>
          </w:rPr>
          <w:delText>limitado</w:delText>
        </w:r>
        <w:r w:rsidR="007605A5" w:rsidRPr="009E4691" w:rsidDel="00C7664E">
          <w:rPr>
            <w:rFonts w:cstheme="minorHAnsi"/>
            <w:szCs w:val="24"/>
          </w:rPr>
          <w:delText xml:space="preserve"> </w:delText>
        </w:r>
        <w:r w:rsidR="00332953" w:rsidRPr="009E4691" w:rsidDel="00C7664E">
          <w:rPr>
            <w:rFonts w:cstheme="minorHAnsi"/>
            <w:szCs w:val="24"/>
          </w:rPr>
          <w:delText>à,</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vigor</w:delText>
        </w:r>
        <w:r w:rsidR="007605A5" w:rsidRPr="009E4691" w:rsidDel="00C7664E">
          <w:rPr>
            <w:rFonts w:cstheme="minorHAnsi"/>
            <w:szCs w:val="24"/>
          </w:rPr>
          <w:delText xml:space="preserve"> </w:delText>
        </w:r>
        <w:r w:rsidR="00332953" w:rsidRPr="009E4691" w:rsidDel="00C7664E">
          <w:rPr>
            <w:rFonts w:cstheme="minorHAnsi"/>
            <w:szCs w:val="24"/>
          </w:rPr>
          <w:delText>pertinente</w:delText>
        </w:r>
        <w:r w:rsidR="007605A5" w:rsidRPr="009E4691" w:rsidDel="00C7664E">
          <w:rPr>
            <w:rFonts w:cstheme="minorHAnsi"/>
            <w:szCs w:val="24"/>
          </w:rPr>
          <w:delText xml:space="preserve"> </w:delText>
        </w:r>
        <w:r w:rsidR="00332953" w:rsidRPr="009E4691" w:rsidDel="00C7664E">
          <w:rPr>
            <w:rFonts w:cstheme="minorHAnsi"/>
            <w:szCs w:val="24"/>
          </w:rPr>
          <w:delText>à</w:delText>
        </w:r>
        <w:r w:rsidR="007605A5" w:rsidRPr="009E4691" w:rsidDel="00C7664E">
          <w:rPr>
            <w:rFonts w:cstheme="minorHAnsi"/>
            <w:szCs w:val="24"/>
          </w:rPr>
          <w:delText xml:space="preserve"> </w:delText>
        </w:r>
        <w:r w:rsidR="00332953" w:rsidRPr="009E4691" w:rsidDel="00C7664E">
          <w:rPr>
            <w:rFonts w:cstheme="minorHAnsi"/>
            <w:szCs w:val="24"/>
          </w:rPr>
          <w:delText>Política</w:delText>
        </w:r>
        <w:r w:rsidR="007605A5" w:rsidRPr="009E4691" w:rsidDel="00C7664E">
          <w:rPr>
            <w:rFonts w:cstheme="minorHAnsi"/>
            <w:szCs w:val="24"/>
          </w:rPr>
          <w:delText xml:space="preserve"> </w:delText>
        </w:r>
        <w:r w:rsidR="00332953" w:rsidRPr="009E4691" w:rsidDel="00C7664E">
          <w:rPr>
            <w:rFonts w:cstheme="minorHAnsi"/>
            <w:szCs w:val="24"/>
          </w:rPr>
          <w:delText>Nacional</w:delText>
        </w:r>
        <w:r w:rsidR="007605A5" w:rsidRPr="009E4691" w:rsidDel="00C7664E">
          <w:rPr>
            <w:rFonts w:cstheme="minorHAnsi"/>
            <w:szCs w:val="24"/>
          </w:rPr>
          <w:delText xml:space="preserve"> </w:delText>
        </w:r>
        <w:r w:rsidR="00332953" w:rsidRPr="009E4691" w:rsidDel="00C7664E">
          <w:rPr>
            <w:rFonts w:cstheme="minorHAnsi"/>
            <w:szCs w:val="24"/>
          </w:rPr>
          <w:delText>do</w:delText>
        </w:r>
        <w:r w:rsidR="007605A5" w:rsidRPr="009E4691" w:rsidDel="00C7664E">
          <w:rPr>
            <w:rFonts w:cstheme="minorHAnsi"/>
            <w:szCs w:val="24"/>
          </w:rPr>
          <w:delText xml:space="preserve"> </w:delText>
        </w:r>
        <w:r w:rsidR="00332953" w:rsidRPr="009E4691" w:rsidDel="00C7664E">
          <w:rPr>
            <w:rFonts w:cstheme="minorHAnsi"/>
            <w:szCs w:val="24"/>
          </w:rPr>
          <w:delText>Meio</w:delText>
        </w:r>
        <w:r w:rsidR="007605A5" w:rsidRPr="009E4691" w:rsidDel="00C7664E">
          <w:rPr>
            <w:rFonts w:cstheme="minorHAnsi"/>
            <w:szCs w:val="24"/>
          </w:rPr>
          <w:delText xml:space="preserve"> </w:delText>
        </w:r>
        <w:r w:rsidR="00332953" w:rsidRPr="009E4691" w:rsidDel="00C7664E">
          <w:rPr>
            <w:rFonts w:cstheme="minorHAnsi"/>
            <w:szCs w:val="24"/>
          </w:rPr>
          <w:delText>Ambiente,</w:delText>
        </w:r>
        <w:r w:rsidR="007605A5" w:rsidRPr="009E4691" w:rsidDel="00C7664E">
          <w:rPr>
            <w:rFonts w:cstheme="minorHAnsi"/>
            <w:szCs w:val="24"/>
          </w:rPr>
          <w:delText xml:space="preserve"> </w:delText>
        </w:r>
        <w:r w:rsidR="00332953" w:rsidRPr="009E4691" w:rsidDel="00C7664E">
          <w:rPr>
            <w:rFonts w:cstheme="minorHAnsi"/>
            <w:szCs w:val="24"/>
          </w:rPr>
          <w:delText>às</w:delText>
        </w:r>
        <w:r w:rsidR="007605A5" w:rsidRPr="009E4691" w:rsidDel="00C7664E">
          <w:rPr>
            <w:rFonts w:cstheme="minorHAnsi"/>
            <w:szCs w:val="24"/>
          </w:rPr>
          <w:delText xml:space="preserve"> </w:delText>
        </w:r>
        <w:r w:rsidR="00332953" w:rsidRPr="009E4691" w:rsidDel="00C7664E">
          <w:rPr>
            <w:rFonts w:cstheme="minorHAnsi"/>
            <w:szCs w:val="24"/>
          </w:rPr>
          <w:delText>Resoluções</w:delText>
        </w:r>
        <w:r w:rsidR="007605A5" w:rsidRPr="009E4691" w:rsidDel="00C7664E">
          <w:rPr>
            <w:rFonts w:cstheme="minorHAnsi"/>
            <w:szCs w:val="24"/>
          </w:rPr>
          <w:delText xml:space="preserve"> </w:delText>
        </w:r>
        <w:r w:rsidR="00332953" w:rsidRPr="009E4691" w:rsidDel="00C7664E">
          <w:rPr>
            <w:rFonts w:cstheme="minorHAnsi"/>
            <w:szCs w:val="24"/>
          </w:rPr>
          <w:delText>do</w:delText>
        </w:r>
        <w:r w:rsidR="007605A5" w:rsidRPr="009E4691" w:rsidDel="00C7664E">
          <w:rPr>
            <w:rFonts w:cstheme="minorHAnsi"/>
            <w:szCs w:val="24"/>
          </w:rPr>
          <w:delText xml:space="preserve"> </w:delText>
        </w:r>
        <w:r w:rsidR="00332953" w:rsidRPr="009E4691" w:rsidDel="00C7664E">
          <w:rPr>
            <w:rFonts w:cstheme="minorHAnsi"/>
            <w:szCs w:val="24"/>
          </w:rPr>
          <w:delText>CONAMA</w:delText>
        </w:r>
        <w:r w:rsidR="007605A5" w:rsidRPr="009E4691" w:rsidDel="00C7664E">
          <w:rPr>
            <w:rFonts w:cstheme="minorHAnsi"/>
            <w:szCs w:val="24"/>
          </w:rPr>
          <w:delText xml:space="preserve"> </w:delText>
        </w:r>
        <w:r w:rsidR="00332953" w:rsidRPr="009E4691" w:rsidDel="00C7664E">
          <w:rPr>
            <w:rFonts w:cstheme="minorHAnsi"/>
            <w:szCs w:val="24"/>
          </w:rPr>
          <w:delText>–</w:delText>
        </w:r>
        <w:r w:rsidR="007605A5" w:rsidRPr="009E4691" w:rsidDel="00C7664E">
          <w:rPr>
            <w:rFonts w:cstheme="minorHAnsi"/>
            <w:szCs w:val="24"/>
          </w:rPr>
          <w:delText xml:space="preserve"> </w:delText>
        </w:r>
        <w:r w:rsidR="00332953" w:rsidRPr="009E4691" w:rsidDel="00C7664E">
          <w:rPr>
            <w:rFonts w:cstheme="minorHAnsi"/>
            <w:szCs w:val="24"/>
          </w:rPr>
          <w:delText>Conselho</w:delText>
        </w:r>
        <w:r w:rsidR="007605A5" w:rsidRPr="009E4691" w:rsidDel="00C7664E">
          <w:rPr>
            <w:rFonts w:cstheme="minorHAnsi"/>
            <w:szCs w:val="24"/>
          </w:rPr>
          <w:delText xml:space="preserve"> </w:delText>
        </w:r>
        <w:r w:rsidR="00332953" w:rsidRPr="009E4691" w:rsidDel="00C7664E">
          <w:rPr>
            <w:rFonts w:cstheme="minorHAnsi"/>
            <w:szCs w:val="24"/>
          </w:rPr>
          <w:delText>Nacional</w:delText>
        </w:r>
        <w:r w:rsidR="007605A5" w:rsidRPr="009E4691" w:rsidDel="00C7664E">
          <w:rPr>
            <w:rFonts w:cstheme="minorHAnsi"/>
            <w:szCs w:val="24"/>
          </w:rPr>
          <w:delText xml:space="preserve"> </w:delText>
        </w:r>
        <w:r w:rsidR="00332953" w:rsidRPr="009E4691" w:rsidDel="00C7664E">
          <w:rPr>
            <w:rFonts w:cstheme="minorHAnsi"/>
            <w:szCs w:val="24"/>
          </w:rPr>
          <w:delText>do</w:delText>
        </w:r>
        <w:r w:rsidR="007605A5" w:rsidRPr="009E4691" w:rsidDel="00C7664E">
          <w:rPr>
            <w:rFonts w:cstheme="minorHAnsi"/>
            <w:szCs w:val="24"/>
          </w:rPr>
          <w:delText xml:space="preserve"> </w:delText>
        </w:r>
        <w:r w:rsidR="00332953" w:rsidRPr="009E4691" w:rsidDel="00C7664E">
          <w:rPr>
            <w:rFonts w:cstheme="minorHAnsi"/>
            <w:szCs w:val="24"/>
          </w:rPr>
          <w:delText>Meio</w:delText>
        </w:r>
        <w:r w:rsidR="007605A5" w:rsidRPr="009E4691" w:rsidDel="00C7664E">
          <w:rPr>
            <w:rFonts w:cstheme="minorHAnsi"/>
            <w:szCs w:val="24"/>
          </w:rPr>
          <w:delText xml:space="preserve"> </w:delText>
        </w:r>
        <w:r w:rsidR="00332953" w:rsidRPr="009E4691" w:rsidDel="00C7664E">
          <w:rPr>
            <w:rFonts w:cstheme="minorHAnsi"/>
            <w:szCs w:val="24"/>
          </w:rPr>
          <w:delText>Ambiente</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às</w:delText>
        </w:r>
        <w:r w:rsidR="007605A5" w:rsidRPr="009E4691" w:rsidDel="00C7664E">
          <w:rPr>
            <w:rFonts w:cstheme="minorHAnsi"/>
            <w:szCs w:val="24"/>
          </w:rPr>
          <w:delText xml:space="preserve"> </w:delText>
        </w:r>
        <w:r w:rsidR="00332953" w:rsidRPr="009E4691" w:rsidDel="00C7664E">
          <w:rPr>
            <w:rFonts w:cstheme="minorHAnsi"/>
            <w:szCs w:val="24"/>
          </w:rPr>
          <w:delText>demais</w:delText>
        </w:r>
        <w:r w:rsidR="007605A5" w:rsidRPr="009E4691" w:rsidDel="00C7664E">
          <w:rPr>
            <w:rFonts w:cstheme="minorHAnsi"/>
            <w:szCs w:val="24"/>
          </w:rPr>
          <w:delText xml:space="preserve"> </w:delText>
        </w:r>
        <w:r w:rsidR="00332953" w:rsidRPr="009E4691" w:rsidDel="00C7664E">
          <w:rPr>
            <w:rFonts w:cstheme="minorHAnsi"/>
            <w:szCs w:val="24"/>
          </w:rPr>
          <w:delText>legislações</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regulamentações</w:delText>
        </w:r>
        <w:r w:rsidR="007605A5" w:rsidRPr="009E4691" w:rsidDel="00C7664E">
          <w:rPr>
            <w:rFonts w:cstheme="minorHAnsi"/>
            <w:szCs w:val="24"/>
          </w:rPr>
          <w:delText xml:space="preserve"> </w:delText>
        </w:r>
        <w:r w:rsidR="00332953" w:rsidRPr="009E4691" w:rsidDel="00C7664E">
          <w:rPr>
            <w:rFonts w:cstheme="minorHAnsi"/>
            <w:szCs w:val="24"/>
          </w:rPr>
          <w:delText>ambientais</w:delText>
        </w:r>
        <w:r w:rsidR="007605A5" w:rsidRPr="009E4691" w:rsidDel="00C7664E">
          <w:rPr>
            <w:rFonts w:cstheme="minorHAnsi"/>
            <w:szCs w:val="24"/>
          </w:rPr>
          <w:delText xml:space="preserve"> </w:delText>
        </w:r>
        <w:r w:rsidR="00332953" w:rsidRPr="009E4691" w:rsidDel="00C7664E">
          <w:rPr>
            <w:rFonts w:cstheme="minorHAnsi"/>
            <w:szCs w:val="24"/>
          </w:rPr>
          <w:delText>supletivas,</w:delText>
        </w:r>
        <w:r w:rsidR="007605A5" w:rsidRPr="009E4691" w:rsidDel="00C7664E">
          <w:rPr>
            <w:rFonts w:cstheme="minorHAnsi"/>
            <w:szCs w:val="24"/>
          </w:rPr>
          <w:delText xml:space="preserve"> </w:delText>
        </w:r>
        <w:r w:rsidR="00332953" w:rsidRPr="009E4691" w:rsidDel="00C7664E">
          <w:rPr>
            <w:rFonts w:cstheme="minorHAnsi"/>
            <w:szCs w:val="24"/>
          </w:rPr>
          <w:delText>adotando</w:delText>
        </w:r>
        <w:r w:rsidR="007605A5" w:rsidRPr="009E4691" w:rsidDel="00C7664E">
          <w:rPr>
            <w:rFonts w:cstheme="minorHAnsi"/>
            <w:szCs w:val="24"/>
          </w:rPr>
          <w:delText xml:space="preserve"> </w:delText>
        </w:r>
        <w:r w:rsidR="00332953" w:rsidRPr="009E4691" w:rsidDel="00C7664E">
          <w:rPr>
            <w:rFonts w:cstheme="minorHAnsi"/>
            <w:szCs w:val="24"/>
          </w:rPr>
          <w:delText>as</w:delText>
        </w:r>
        <w:r w:rsidR="007605A5" w:rsidRPr="009E4691" w:rsidDel="00C7664E">
          <w:rPr>
            <w:rFonts w:cstheme="minorHAnsi"/>
            <w:szCs w:val="24"/>
          </w:rPr>
          <w:delText xml:space="preserve"> </w:delText>
        </w:r>
        <w:r w:rsidR="00332953" w:rsidRPr="009E4691" w:rsidDel="00C7664E">
          <w:rPr>
            <w:rFonts w:cstheme="minorHAnsi"/>
            <w:szCs w:val="24"/>
          </w:rPr>
          <w:delText>medidas</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ações</w:delText>
        </w:r>
        <w:r w:rsidR="007605A5" w:rsidRPr="009E4691" w:rsidDel="00C7664E">
          <w:rPr>
            <w:rFonts w:cstheme="minorHAnsi"/>
            <w:szCs w:val="24"/>
          </w:rPr>
          <w:delText xml:space="preserve"> </w:delText>
        </w:r>
        <w:r w:rsidR="00332953" w:rsidRPr="009E4691" w:rsidDel="00C7664E">
          <w:rPr>
            <w:rFonts w:cstheme="minorHAnsi"/>
            <w:szCs w:val="24"/>
          </w:rPr>
          <w:delText>preventivas</w:delText>
        </w:r>
        <w:r w:rsidR="007605A5" w:rsidRPr="009E4691" w:rsidDel="00C7664E">
          <w:rPr>
            <w:rFonts w:cstheme="minorHAnsi"/>
            <w:szCs w:val="24"/>
          </w:rPr>
          <w:delText xml:space="preserve"> </w:delText>
        </w:r>
        <w:r w:rsidR="00332953" w:rsidRPr="009E4691" w:rsidDel="00C7664E">
          <w:rPr>
            <w:rFonts w:cstheme="minorHAnsi"/>
            <w:szCs w:val="24"/>
          </w:rPr>
          <w:delText>ou</w:delText>
        </w:r>
        <w:r w:rsidR="007605A5" w:rsidRPr="009E4691" w:rsidDel="00C7664E">
          <w:rPr>
            <w:rFonts w:cstheme="minorHAnsi"/>
            <w:szCs w:val="24"/>
          </w:rPr>
          <w:delText xml:space="preserve"> </w:delText>
        </w:r>
        <w:r w:rsidR="00332953" w:rsidRPr="009E4691" w:rsidDel="00C7664E">
          <w:rPr>
            <w:rFonts w:cstheme="minorHAnsi"/>
            <w:szCs w:val="24"/>
          </w:rPr>
          <w:delText>reparatórias,</w:delText>
        </w:r>
        <w:r w:rsidR="007605A5" w:rsidRPr="009E4691" w:rsidDel="00C7664E">
          <w:rPr>
            <w:rFonts w:cstheme="minorHAnsi"/>
            <w:szCs w:val="24"/>
          </w:rPr>
          <w:delText xml:space="preserve"> </w:delText>
        </w:r>
        <w:r w:rsidR="00332953" w:rsidRPr="009E4691" w:rsidDel="00C7664E">
          <w:rPr>
            <w:rFonts w:cstheme="minorHAnsi"/>
            <w:szCs w:val="24"/>
          </w:rPr>
          <w:delText>destinadas</w:delText>
        </w:r>
        <w:r w:rsidR="007605A5" w:rsidRPr="009E4691" w:rsidDel="00C7664E">
          <w:rPr>
            <w:rFonts w:cstheme="minorHAnsi"/>
            <w:szCs w:val="24"/>
          </w:rPr>
          <w:delText xml:space="preserve"> </w:delText>
        </w:r>
        <w:r w:rsidR="00332953" w:rsidRPr="009E4691" w:rsidDel="00C7664E">
          <w:rPr>
            <w:rFonts w:cstheme="minorHAnsi"/>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evitar</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corrigir</w:delText>
        </w:r>
        <w:r w:rsidR="007605A5" w:rsidRPr="009E4691" w:rsidDel="00C7664E">
          <w:rPr>
            <w:rFonts w:cstheme="minorHAnsi"/>
            <w:szCs w:val="24"/>
          </w:rPr>
          <w:delText xml:space="preserve"> </w:delText>
        </w:r>
        <w:r w:rsidR="00332953" w:rsidRPr="009E4691" w:rsidDel="00C7664E">
          <w:rPr>
            <w:rFonts w:cstheme="minorHAnsi"/>
            <w:szCs w:val="24"/>
          </w:rPr>
          <w:delText>eventuais</w:delText>
        </w:r>
        <w:r w:rsidR="007605A5" w:rsidRPr="009E4691" w:rsidDel="00C7664E">
          <w:rPr>
            <w:rFonts w:cstheme="minorHAnsi"/>
            <w:szCs w:val="24"/>
          </w:rPr>
          <w:delText xml:space="preserve"> </w:delText>
        </w:r>
        <w:r w:rsidR="00332953" w:rsidRPr="009E4691" w:rsidDel="00C7664E">
          <w:rPr>
            <w:rFonts w:cstheme="minorHAnsi"/>
            <w:szCs w:val="24"/>
          </w:rPr>
          <w:delText>danos</w:delText>
        </w:r>
        <w:r w:rsidR="007605A5" w:rsidRPr="009E4691" w:rsidDel="00C7664E">
          <w:rPr>
            <w:rFonts w:cstheme="minorHAnsi"/>
            <w:szCs w:val="24"/>
          </w:rPr>
          <w:delText xml:space="preserve"> </w:delText>
        </w:r>
        <w:r w:rsidR="00332953" w:rsidRPr="009E4691" w:rsidDel="00C7664E">
          <w:rPr>
            <w:rFonts w:cstheme="minorHAnsi"/>
            <w:szCs w:val="24"/>
          </w:rPr>
          <w:delText>ambientais</w:delText>
        </w:r>
        <w:r w:rsidR="007605A5" w:rsidRPr="009E4691" w:rsidDel="00C7664E">
          <w:rPr>
            <w:rFonts w:cstheme="minorHAnsi"/>
            <w:szCs w:val="24"/>
          </w:rPr>
          <w:delText xml:space="preserve"> </w:delText>
        </w:r>
        <w:r w:rsidR="00332953" w:rsidRPr="009E4691" w:rsidDel="00C7664E">
          <w:rPr>
            <w:rFonts w:cstheme="minorHAnsi"/>
            <w:szCs w:val="24"/>
          </w:rPr>
          <w:delText>apurados,</w:delText>
        </w:r>
        <w:r w:rsidR="007605A5" w:rsidRPr="009E4691" w:rsidDel="00C7664E">
          <w:rPr>
            <w:rFonts w:cstheme="minorHAnsi"/>
            <w:szCs w:val="24"/>
          </w:rPr>
          <w:delText xml:space="preserve"> </w:delText>
        </w:r>
        <w:r w:rsidR="00332953" w:rsidRPr="009E4691" w:rsidDel="00C7664E">
          <w:rPr>
            <w:rFonts w:cstheme="minorHAnsi"/>
            <w:szCs w:val="24"/>
          </w:rPr>
          <w:delText>decorrentes</w:delText>
        </w:r>
        <w:r w:rsidR="007605A5" w:rsidRPr="009E4691" w:rsidDel="00C7664E">
          <w:rPr>
            <w:rFonts w:cstheme="minorHAnsi"/>
            <w:szCs w:val="24"/>
          </w:rPr>
          <w:delText xml:space="preserve"> </w:delText>
        </w:r>
        <w:r w:rsidR="00332953" w:rsidRPr="009E4691" w:rsidDel="00C7664E">
          <w:rPr>
            <w:rFonts w:cstheme="minorHAnsi"/>
            <w:szCs w:val="24"/>
          </w:rPr>
          <w:delText>da</w:delText>
        </w:r>
        <w:r w:rsidR="007605A5" w:rsidRPr="009E4691" w:rsidDel="00C7664E">
          <w:rPr>
            <w:rFonts w:cstheme="minorHAnsi"/>
            <w:szCs w:val="24"/>
          </w:rPr>
          <w:delText xml:space="preserve"> </w:delText>
        </w:r>
        <w:r w:rsidR="00332953" w:rsidRPr="009E4691" w:rsidDel="00C7664E">
          <w:rPr>
            <w:rFonts w:cstheme="minorHAnsi"/>
            <w:szCs w:val="24"/>
          </w:rPr>
          <w:delText>atividade</w:delText>
        </w:r>
        <w:r w:rsidR="007605A5" w:rsidRPr="009E4691" w:rsidDel="00C7664E">
          <w:rPr>
            <w:rFonts w:cstheme="minorHAnsi"/>
            <w:szCs w:val="24"/>
          </w:rPr>
          <w:delText xml:space="preserve"> </w:delText>
        </w:r>
        <w:r w:rsidR="00332953" w:rsidRPr="009E4691" w:rsidDel="00C7664E">
          <w:rPr>
            <w:rFonts w:cstheme="minorHAnsi"/>
            <w:szCs w:val="24"/>
          </w:rPr>
          <w:delText>descrita</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seu</w:delText>
        </w:r>
        <w:r w:rsidR="007605A5" w:rsidRPr="009E4691" w:rsidDel="00C7664E">
          <w:rPr>
            <w:rFonts w:cstheme="minorHAnsi"/>
            <w:szCs w:val="24"/>
          </w:rPr>
          <w:delText xml:space="preserve"> </w:delText>
        </w:r>
        <w:r w:rsidR="00332953" w:rsidRPr="009E4691" w:rsidDel="00C7664E">
          <w:rPr>
            <w:rFonts w:cstheme="minorHAnsi"/>
            <w:szCs w:val="24"/>
          </w:rPr>
          <w:delText>objeto</w:delText>
        </w:r>
        <w:r w:rsidR="007605A5" w:rsidRPr="009E4691" w:rsidDel="00C7664E">
          <w:rPr>
            <w:rFonts w:cstheme="minorHAnsi"/>
            <w:szCs w:val="24"/>
          </w:rPr>
          <w:delText xml:space="preserve"> </w:delText>
        </w:r>
        <w:r w:rsidR="00332953" w:rsidRPr="009E4691" w:rsidDel="00C7664E">
          <w:rPr>
            <w:rFonts w:cstheme="minorHAnsi"/>
            <w:szCs w:val="24"/>
          </w:rPr>
          <w:delText>social;</w:delText>
        </w:r>
      </w:del>
    </w:p>
    <w:p w14:paraId="546EE948" w14:textId="254581A1" w:rsidR="00084FFB" w:rsidRPr="009E4691" w:rsidDel="00C7664E" w:rsidRDefault="00084FFB">
      <w:pPr>
        <w:tabs>
          <w:tab w:val="left" w:pos="1418"/>
        </w:tabs>
        <w:ind w:left="567"/>
        <w:rPr>
          <w:del w:id="298" w:author="Mateus Araújo" w:date="2020-10-19T18:16:00Z"/>
          <w:rFonts w:cstheme="minorHAnsi"/>
          <w:szCs w:val="24"/>
        </w:rPr>
        <w:pPrChange w:id="299" w:author="Mateus Araújo" w:date="2020-10-19T18:16:00Z">
          <w:pPr>
            <w:tabs>
              <w:tab w:val="left" w:pos="1418"/>
            </w:tabs>
          </w:pPr>
        </w:pPrChange>
      </w:pPr>
    </w:p>
    <w:p w14:paraId="4FBEF5DB" w14:textId="00AAD54B" w:rsidR="00E539C8" w:rsidRPr="009E4691" w:rsidDel="00C7664E" w:rsidRDefault="00084FFB" w:rsidP="00C7664E">
      <w:pPr>
        <w:tabs>
          <w:tab w:val="left" w:pos="1418"/>
        </w:tabs>
        <w:ind w:left="567"/>
        <w:rPr>
          <w:del w:id="300" w:author="Mateus Araújo" w:date="2020-10-19T18:16:00Z"/>
          <w:rFonts w:cstheme="minorHAnsi"/>
          <w:szCs w:val="24"/>
        </w:rPr>
      </w:pPr>
      <w:del w:id="301" w:author="Mateus Araújo" w:date="2020-10-19T18:16:00Z">
        <w:r w:rsidRPr="009E4691" w:rsidDel="00C7664E">
          <w:rPr>
            <w:rFonts w:cstheme="minorHAnsi"/>
            <w:b/>
            <w:bCs/>
            <w:szCs w:val="24"/>
          </w:rPr>
          <w:delText>(xxi)</w:delText>
        </w:r>
        <w:r w:rsidRPr="009E4691" w:rsidDel="00C7664E">
          <w:rPr>
            <w:rFonts w:cstheme="minorHAnsi"/>
            <w:b/>
            <w:bCs/>
            <w:szCs w:val="24"/>
          </w:rPr>
          <w:tab/>
        </w:r>
        <w:r w:rsidR="00332953" w:rsidRPr="009E4691" w:rsidDel="00C7664E">
          <w:rPr>
            <w:rFonts w:cstheme="minorHAnsi"/>
            <w:szCs w:val="24"/>
          </w:rPr>
          <w:delText>cumpre</w:delText>
        </w:r>
        <w:r w:rsidR="007605A5" w:rsidRPr="009E4691" w:rsidDel="00C7664E">
          <w:rPr>
            <w:rFonts w:cstheme="minorHAnsi"/>
            <w:szCs w:val="24"/>
          </w:rPr>
          <w:delText xml:space="preserve"> </w:delText>
        </w:r>
        <w:r w:rsidR="00332953" w:rsidRPr="009E4691" w:rsidDel="00C7664E">
          <w:rPr>
            <w:rFonts w:cstheme="minorHAnsi"/>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vigor,</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especial</w:delText>
        </w:r>
        <w:r w:rsidR="007605A5" w:rsidRPr="009E4691" w:rsidDel="00C7664E">
          <w:rPr>
            <w:rFonts w:cstheme="minorHAnsi"/>
            <w:szCs w:val="24"/>
          </w:rPr>
          <w:delText xml:space="preserve"> </w:delText>
        </w:r>
        <w:r w:rsidR="00332953" w:rsidRPr="009E4691" w:rsidDel="00C7664E">
          <w:rPr>
            <w:rFonts w:cstheme="minorHAnsi"/>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trabalhista</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previdenciária,</w:delText>
        </w:r>
        <w:r w:rsidR="007605A5" w:rsidRPr="009E4691" w:rsidDel="00C7664E">
          <w:rPr>
            <w:rFonts w:cstheme="minorHAnsi"/>
            <w:szCs w:val="24"/>
          </w:rPr>
          <w:delText xml:space="preserve"> </w:delText>
        </w:r>
        <w:r w:rsidR="00332953" w:rsidRPr="009E4691" w:rsidDel="00C7664E">
          <w:rPr>
            <w:rFonts w:cstheme="minorHAnsi"/>
            <w:szCs w:val="24"/>
          </w:rPr>
          <w:delText>zelando</w:delText>
        </w:r>
        <w:r w:rsidR="007605A5" w:rsidRPr="009E4691" w:rsidDel="00C7664E">
          <w:rPr>
            <w:rFonts w:cstheme="minorHAnsi"/>
            <w:szCs w:val="24"/>
          </w:rPr>
          <w:delText xml:space="preserve"> </w:delText>
        </w:r>
        <w:r w:rsidR="00332953" w:rsidRPr="009E4691" w:rsidDel="00C7664E">
          <w:rPr>
            <w:rFonts w:cstheme="minorHAnsi"/>
            <w:szCs w:val="24"/>
          </w:rPr>
          <w:delText>sempre</w:delText>
        </w:r>
        <w:r w:rsidR="007605A5" w:rsidRPr="009E4691" w:rsidDel="00C7664E">
          <w:rPr>
            <w:rFonts w:cstheme="minorHAnsi"/>
            <w:szCs w:val="24"/>
          </w:rPr>
          <w:delText xml:space="preserve"> </w:delText>
        </w:r>
        <w:r w:rsidR="00332953" w:rsidRPr="009E4691" w:rsidDel="00C7664E">
          <w:rPr>
            <w:rFonts w:cstheme="minorHAnsi"/>
            <w:szCs w:val="24"/>
          </w:rPr>
          <w:delText>para</w:delText>
        </w:r>
        <w:r w:rsidR="007605A5" w:rsidRPr="009E4691" w:rsidDel="00C7664E">
          <w:rPr>
            <w:rFonts w:cstheme="minorHAnsi"/>
            <w:szCs w:val="24"/>
          </w:rPr>
          <w:delText xml:space="preserve"> </w:delText>
        </w:r>
        <w:r w:rsidR="00332953" w:rsidRPr="009E4691" w:rsidDel="00C7664E">
          <w:rPr>
            <w:rFonts w:cstheme="minorHAnsi"/>
            <w:szCs w:val="24"/>
          </w:rPr>
          <w:delText>que</w:delText>
        </w:r>
        <w:r w:rsidR="007605A5" w:rsidRPr="009E4691" w:rsidDel="00C7664E">
          <w:rPr>
            <w:rFonts w:cstheme="minorHAnsi"/>
            <w:szCs w:val="24"/>
          </w:rPr>
          <w:delText xml:space="preserve"> </w:delText>
        </w:r>
        <w:r w:rsidR="00332953" w:rsidRPr="009E4691" w:rsidDel="00C7664E">
          <w:rPr>
            <w:rFonts w:cstheme="minorHAnsi"/>
            <w:b/>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não</w:delText>
        </w:r>
        <w:r w:rsidR="007605A5" w:rsidRPr="009E4691" w:rsidDel="00C7664E">
          <w:rPr>
            <w:rFonts w:cstheme="minorHAnsi"/>
            <w:szCs w:val="24"/>
          </w:rPr>
          <w:delText xml:space="preserve"> </w:delText>
        </w:r>
        <w:r w:rsidR="00332953" w:rsidRPr="009E4691" w:rsidDel="00C7664E">
          <w:rPr>
            <w:rFonts w:cstheme="minorHAnsi"/>
            <w:szCs w:val="24"/>
          </w:rPr>
          <w:delText>utilize</w:delText>
        </w:r>
        <w:r w:rsidR="00A4065F" w:rsidRPr="009E4691" w:rsidDel="00C7664E">
          <w:rPr>
            <w:rFonts w:cstheme="minorHAnsi"/>
            <w:szCs w:val="24"/>
          </w:rPr>
          <w:delText>m</w:delText>
        </w:r>
        <w:r w:rsidR="00332953" w:rsidRPr="009E4691" w:rsidDel="00C7664E">
          <w:rPr>
            <w:rFonts w:cstheme="minorHAnsi"/>
            <w:szCs w:val="24"/>
          </w:rPr>
          <w:delText>,</w:delText>
        </w:r>
        <w:r w:rsidR="007605A5" w:rsidRPr="009E4691" w:rsidDel="00C7664E">
          <w:rPr>
            <w:rFonts w:cstheme="minorHAnsi"/>
            <w:szCs w:val="24"/>
          </w:rPr>
          <w:delText xml:space="preserve"> </w:delText>
        </w:r>
        <w:r w:rsidR="00332953" w:rsidRPr="009E4691" w:rsidDel="00C7664E">
          <w:rPr>
            <w:rFonts w:cstheme="minorHAnsi"/>
            <w:szCs w:val="24"/>
          </w:rPr>
          <w:delText>direta</w:delText>
        </w:r>
        <w:r w:rsidR="007605A5" w:rsidRPr="009E4691" w:rsidDel="00C7664E">
          <w:rPr>
            <w:rFonts w:cstheme="minorHAnsi"/>
            <w:szCs w:val="24"/>
          </w:rPr>
          <w:delText xml:space="preserve"> </w:delText>
        </w:r>
        <w:r w:rsidR="00332953" w:rsidRPr="009E4691" w:rsidDel="00C7664E">
          <w:rPr>
            <w:rFonts w:cstheme="minorHAnsi"/>
            <w:szCs w:val="24"/>
          </w:rPr>
          <w:delText>ou</w:delText>
        </w:r>
        <w:r w:rsidR="007605A5" w:rsidRPr="009E4691" w:rsidDel="00C7664E">
          <w:rPr>
            <w:rFonts w:cstheme="minorHAnsi"/>
            <w:szCs w:val="24"/>
          </w:rPr>
          <w:delText xml:space="preserve"> </w:delText>
        </w:r>
        <w:r w:rsidR="00332953" w:rsidRPr="009E4691" w:rsidDel="00C7664E">
          <w:rPr>
            <w:rFonts w:cstheme="minorHAnsi"/>
            <w:szCs w:val="24"/>
          </w:rPr>
          <w:delText>indiretamente,</w:delText>
        </w:r>
        <w:r w:rsidR="007605A5" w:rsidRPr="009E4691" w:rsidDel="00C7664E">
          <w:rPr>
            <w:rFonts w:cstheme="minorHAnsi"/>
            <w:szCs w:val="24"/>
          </w:rPr>
          <w:delText xml:space="preserve"> </w:delText>
        </w:r>
        <w:r w:rsidR="00332953" w:rsidRPr="009E4691" w:rsidDel="00C7664E">
          <w:rPr>
            <w:rFonts w:cstheme="minorHAnsi"/>
            <w:szCs w:val="24"/>
          </w:rPr>
          <w:delText>trabalho</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condições</w:delText>
        </w:r>
        <w:r w:rsidR="007605A5" w:rsidRPr="009E4691" w:rsidDel="00C7664E">
          <w:rPr>
            <w:rFonts w:cstheme="minorHAnsi"/>
            <w:szCs w:val="24"/>
          </w:rPr>
          <w:delText xml:space="preserve"> </w:delText>
        </w:r>
        <w:r w:rsidR="00332953" w:rsidRPr="009E4691" w:rsidDel="00C7664E">
          <w:rPr>
            <w:rFonts w:cstheme="minorHAnsi"/>
            <w:szCs w:val="24"/>
          </w:rPr>
          <w:delText>análogas</w:delText>
        </w:r>
        <w:r w:rsidR="007605A5" w:rsidRPr="009E4691" w:rsidDel="00C7664E">
          <w:rPr>
            <w:rFonts w:cstheme="minorHAnsi"/>
            <w:szCs w:val="24"/>
          </w:rPr>
          <w:delText xml:space="preserve"> </w:delText>
        </w:r>
        <w:r w:rsidR="00332953" w:rsidRPr="009E4691" w:rsidDel="00C7664E">
          <w:rPr>
            <w:rFonts w:cstheme="minorHAnsi"/>
            <w:szCs w:val="24"/>
          </w:rPr>
          <w:delText>às</w:delText>
        </w:r>
        <w:r w:rsidR="007605A5" w:rsidRPr="009E4691" w:rsidDel="00C7664E">
          <w:rPr>
            <w:rFonts w:cstheme="minorHAnsi"/>
            <w:szCs w:val="24"/>
          </w:rPr>
          <w:delText xml:space="preserve"> </w:delText>
        </w:r>
        <w:r w:rsidR="00332953" w:rsidRPr="009E4691" w:rsidDel="00C7664E">
          <w:rPr>
            <w:rFonts w:cstheme="minorHAnsi"/>
            <w:szCs w:val="24"/>
          </w:rPr>
          <w:delText>de</w:delText>
        </w:r>
        <w:r w:rsidR="007605A5" w:rsidRPr="009E4691" w:rsidDel="00C7664E">
          <w:rPr>
            <w:rFonts w:cstheme="minorHAnsi"/>
            <w:szCs w:val="24"/>
          </w:rPr>
          <w:delText xml:space="preserve"> </w:delText>
        </w:r>
        <w:r w:rsidR="00332953" w:rsidRPr="009E4691" w:rsidDel="00C7664E">
          <w:rPr>
            <w:rFonts w:cstheme="minorHAnsi"/>
            <w:szCs w:val="24"/>
          </w:rPr>
          <w:delText>escravo</w:delText>
        </w:r>
        <w:r w:rsidR="007605A5" w:rsidRPr="009E4691" w:rsidDel="00C7664E">
          <w:rPr>
            <w:rFonts w:cstheme="minorHAnsi"/>
            <w:szCs w:val="24"/>
          </w:rPr>
          <w:delText xml:space="preserve"> </w:delText>
        </w:r>
        <w:r w:rsidR="00332953" w:rsidRPr="009E4691" w:rsidDel="00C7664E">
          <w:rPr>
            <w:rFonts w:cstheme="minorHAnsi"/>
            <w:szCs w:val="24"/>
          </w:rPr>
          <w:delText>ou</w:delText>
        </w:r>
        <w:r w:rsidR="007605A5" w:rsidRPr="009E4691" w:rsidDel="00C7664E">
          <w:rPr>
            <w:rFonts w:cstheme="minorHAnsi"/>
            <w:szCs w:val="24"/>
          </w:rPr>
          <w:delText xml:space="preserve"> </w:delText>
        </w:r>
        <w:r w:rsidR="00332953" w:rsidRPr="009E4691" w:rsidDel="00C7664E">
          <w:rPr>
            <w:rFonts w:cstheme="minorHAnsi"/>
            <w:szCs w:val="24"/>
          </w:rPr>
          <w:delText>trabalho</w:delText>
        </w:r>
        <w:r w:rsidR="007605A5" w:rsidRPr="009E4691" w:rsidDel="00C7664E">
          <w:rPr>
            <w:rFonts w:cstheme="minorHAnsi"/>
            <w:szCs w:val="24"/>
          </w:rPr>
          <w:delText xml:space="preserve"> </w:delText>
        </w:r>
        <w:r w:rsidR="00332953" w:rsidRPr="009E4691" w:rsidDel="00C7664E">
          <w:rPr>
            <w:rFonts w:cstheme="minorHAnsi"/>
            <w:szCs w:val="24"/>
          </w:rPr>
          <w:delText>infantil;</w:delText>
        </w:r>
        <w:r w:rsidR="007605A5" w:rsidRPr="009E4691" w:rsidDel="00C7664E">
          <w:rPr>
            <w:rFonts w:cstheme="minorHAnsi"/>
            <w:szCs w:val="24"/>
          </w:rPr>
          <w:delText xml:space="preserve"> </w:delText>
        </w:r>
        <w:r w:rsidR="00332953" w:rsidRPr="009E4691" w:rsidDel="00C7664E">
          <w:rPr>
            <w:rFonts w:cstheme="minorHAnsi"/>
            <w:b/>
            <w:szCs w:val="24"/>
          </w:rPr>
          <w:delText>(b)</w:delText>
        </w:r>
        <w:r w:rsidR="007605A5" w:rsidRPr="009E4691" w:rsidDel="00C7664E">
          <w:rPr>
            <w:rFonts w:cstheme="minorHAnsi"/>
            <w:szCs w:val="24"/>
          </w:rPr>
          <w:delText xml:space="preserve"> </w:delText>
        </w:r>
        <w:r w:rsidR="00332953" w:rsidRPr="009E4691" w:rsidDel="00C7664E">
          <w:rPr>
            <w:rFonts w:cstheme="minorHAnsi"/>
            <w:szCs w:val="24"/>
          </w:rPr>
          <w:delText>os</w:delText>
        </w:r>
        <w:r w:rsidR="007605A5" w:rsidRPr="009E4691" w:rsidDel="00C7664E">
          <w:rPr>
            <w:rFonts w:cstheme="minorHAnsi"/>
            <w:szCs w:val="24"/>
          </w:rPr>
          <w:delText xml:space="preserve"> </w:delText>
        </w:r>
        <w:r w:rsidR="00332953" w:rsidRPr="009E4691" w:rsidDel="00C7664E">
          <w:rPr>
            <w:rFonts w:cstheme="minorHAnsi"/>
            <w:szCs w:val="24"/>
          </w:rPr>
          <w:delText>trabalhadores</w:delText>
        </w:r>
        <w:r w:rsidR="007605A5" w:rsidRPr="009E4691" w:rsidDel="00C7664E">
          <w:rPr>
            <w:rFonts w:cstheme="minorHAnsi"/>
            <w:szCs w:val="24"/>
          </w:rPr>
          <w:delText xml:space="preserve"> </w:delText>
        </w:r>
        <w:r w:rsidR="00332953" w:rsidRPr="009E4691" w:rsidDel="00C7664E">
          <w:rPr>
            <w:rFonts w:cstheme="minorHAnsi"/>
            <w:szCs w:val="24"/>
          </w:rPr>
          <w:delText>da</w:delText>
        </w:r>
        <w:r w:rsidR="007605A5" w:rsidRPr="009E4691" w:rsidDel="00C7664E">
          <w:rPr>
            <w:rFonts w:cstheme="minorHAnsi"/>
            <w:szCs w:val="24"/>
          </w:rPr>
          <w:delText xml:space="preserve"> </w:delText>
        </w:r>
        <w:r w:rsidR="00A4065F" w:rsidRPr="009E4691" w:rsidDel="00C7664E">
          <w:rPr>
            <w:rFonts w:cstheme="minorHAnsi"/>
            <w:szCs w:val="24"/>
          </w:rPr>
          <w:delText>Fiduciante</w:delText>
        </w:r>
        <w:r w:rsidR="003F1B40" w:rsidDel="00C7664E">
          <w:rPr>
            <w:rFonts w:cstheme="minorHAnsi"/>
            <w:szCs w:val="24"/>
          </w:rPr>
          <w:delText xml:space="preserve"> </w:delText>
        </w:r>
        <w:r w:rsidR="00332953" w:rsidRPr="009E4691" w:rsidDel="00C7664E">
          <w:rPr>
            <w:rFonts w:cstheme="minorHAnsi"/>
            <w:szCs w:val="24"/>
          </w:rPr>
          <w:delText>estejam</w:delText>
        </w:r>
        <w:r w:rsidR="007605A5" w:rsidRPr="009E4691" w:rsidDel="00C7664E">
          <w:rPr>
            <w:rFonts w:cstheme="minorHAnsi"/>
            <w:szCs w:val="24"/>
          </w:rPr>
          <w:delText xml:space="preserve"> </w:delText>
        </w:r>
        <w:r w:rsidR="00332953" w:rsidRPr="009E4691" w:rsidDel="00C7664E">
          <w:rPr>
            <w:rFonts w:cstheme="minorHAnsi"/>
            <w:szCs w:val="24"/>
          </w:rPr>
          <w:delText>devidamente</w:delText>
        </w:r>
        <w:r w:rsidR="007605A5" w:rsidRPr="009E4691" w:rsidDel="00C7664E">
          <w:rPr>
            <w:rFonts w:cstheme="minorHAnsi"/>
            <w:szCs w:val="24"/>
          </w:rPr>
          <w:delText xml:space="preserve"> </w:delText>
        </w:r>
        <w:r w:rsidR="00332953" w:rsidRPr="009E4691" w:rsidDel="00C7664E">
          <w:rPr>
            <w:rFonts w:cstheme="minorHAnsi"/>
            <w:szCs w:val="24"/>
          </w:rPr>
          <w:delText>registrados</w:delText>
        </w:r>
        <w:r w:rsidR="007605A5" w:rsidRPr="009E4691" w:rsidDel="00C7664E">
          <w:rPr>
            <w:rFonts w:cstheme="minorHAnsi"/>
            <w:szCs w:val="24"/>
          </w:rPr>
          <w:delText xml:space="preserve"> </w:delText>
        </w:r>
        <w:r w:rsidR="00332953" w:rsidRPr="009E4691" w:rsidDel="00C7664E">
          <w:rPr>
            <w:rFonts w:cstheme="minorHAnsi"/>
            <w:szCs w:val="24"/>
          </w:rPr>
          <w:delText>nos</w:delText>
        </w:r>
        <w:r w:rsidR="007605A5" w:rsidRPr="009E4691" w:rsidDel="00C7664E">
          <w:rPr>
            <w:rFonts w:cstheme="minorHAnsi"/>
            <w:szCs w:val="24"/>
          </w:rPr>
          <w:delText xml:space="preserve"> </w:delText>
        </w:r>
        <w:r w:rsidR="00332953" w:rsidRPr="009E4691" w:rsidDel="00C7664E">
          <w:rPr>
            <w:rFonts w:cstheme="minorHAnsi"/>
            <w:szCs w:val="24"/>
          </w:rPr>
          <w:delText>termos</w:delText>
        </w:r>
        <w:r w:rsidR="007605A5" w:rsidRPr="009E4691" w:rsidDel="00C7664E">
          <w:rPr>
            <w:rFonts w:cstheme="minorHAnsi"/>
            <w:szCs w:val="24"/>
          </w:rPr>
          <w:delText xml:space="preserve"> </w:delText>
        </w:r>
        <w:r w:rsidR="00332953" w:rsidRPr="009E4691" w:rsidDel="00C7664E">
          <w:rPr>
            <w:rFonts w:cstheme="minorHAnsi"/>
            <w:szCs w:val="24"/>
          </w:rPr>
          <w:delText>da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vigor;</w:delText>
        </w:r>
        <w:r w:rsidR="007605A5" w:rsidRPr="009E4691" w:rsidDel="00C7664E">
          <w:rPr>
            <w:rFonts w:cstheme="minorHAnsi"/>
            <w:szCs w:val="24"/>
          </w:rPr>
          <w:delText xml:space="preserve"> </w:delText>
        </w:r>
        <w:r w:rsidR="00332953" w:rsidRPr="009E4691" w:rsidDel="00C7664E">
          <w:rPr>
            <w:rFonts w:cstheme="minorHAnsi"/>
            <w:b/>
            <w:szCs w:val="24"/>
          </w:rPr>
          <w:delText>(c)</w:delText>
        </w:r>
        <w:r w:rsidR="007605A5" w:rsidRPr="009E4691" w:rsidDel="00C7664E">
          <w:rPr>
            <w:rFonts w:cstheme="minorHAnsi"/>
            <w:szCs w:val="24"/>
          </w:rPr>
          <w:delText xml:space="preserve"> </w:delText>
        </w:r>
        <w:r w:rsidR="00332953" w:rsidRPr="009E4691" w:rsidDel="00C7664E">
          <w:rPr>
            <w:rFonts w:cstheme="minorHAnsi"/>
            <w:szCs w:val="24"/>
          </w:rPr>
          <w:delText>cumpra</w:delText>
        </w:r>
        <w:r w:rsidR="007605A5" w:rsidRPr="009E4691" w:rsidDel="00C7664E">
          <w:rPr>
            <w:rFonts w:cstheme="minorHAnsi"/>
            <w:szCs w:val="24"/>
          </w:rPr>
          <w:delText xml:space="preserve"> </w:delText>
        </w:r>
        <w:r w:rsidR="00332953" w:rsidRPr="009E4691" w:rsidDel="00C7664E">
          <w:rPr>
            <w:rFonts w:cstheme="minorHAnsi"/>
            <w:szCs w:val="24"/>
          </w:rPr>
          <w:delText>as</w:delText>
        </w:r>
        <w:r w:rsidR="007605A5" w:rsidRPr="009E4691" w:rsidDel="00C7664E">
          <w:rPr>
            <w:rFonts w:cstheme="minorHAnsi"/>
            <w:szCs w:val="24"/>
          </w:rPr>
          <w:delText xml:space="preserve"> </w:delText>
        </w:r>
        <w:r w:rsidR="00332953" w:rsidRPr="009E4691" w:rsidDel="00C7664E">
          <w:rPr>
            <w:rFonts w:cstheme="minorHAnsi"/>
            <w:szCs w:val="24"/>
          </w:rPr>
          <w:delText>obrigações</w:delText>
        </w:r>
        <w:r w:rsidR="007605A5" w:rsidRPr="009E4691" w:rsidDel="00C7664E">
          <w:rPr>
            <w:rFonts w:cstheme="minorHAnsi"/>
            <w:szCs w:val="24"/>
          </w:rPr>
          <w:delText xml:space="preserve"> </w:delText>
        </w:r>
        <w:r w:rsidR="00332953" w:rsidRPr="009E4691" w:rsidDel="00C7664E">
          <w:rPr>
            <w:rFonts w:cstheme="minorHAnsi"/>
            <w:szCs w:val="24"/>
          </w:rPr>
          <w:delText>decorrentes</w:delText>
        </w:r>
        <w:r w:rsidR="007605A5" w:rsidRPr="009E4691" w:rsidDel="00C7664E">
          <w:rPr>
            <w:rFonts w:cstheme="minorHAnsi"/>
            <w:szCs w:val="24"/>
          </w:rPr>
          <w:delText xml:space="preserve"> </w:delText>
        </w:r>
        <w:r w:rsidR="00332953" w:rsidRPr="009E4691" w:rsidDel="00C7664E">
          <w:rPr>
            <w:rFonts w:cstheme="minorHAnsi"/>
            <w:szCs w:val="24"/>
          </w:rPr>
          <w:delText>dos</w:delText>
        </w:r>
        <w:r w:rsidR="007605A5" w:rsidRPr="009E4691" w:rsidDel="00C7664E">
          <w:rPr>
            <w:rFonts w:cstheme="minorHAnsi"/>
            <w:szCs w:val="24"/>
          </w:rPr>
          <w:delText xml:space="preserve"> </w:delText>
        </w:r>
        <w:r w:rsidR="00332953" w:rsidRPr="009E4691" w:rsidDel="00C7664E">
          <w:rPr>
            <w:rFonts w:cstheme="minorHAnsi"/>
            <w:szCs w:val="24"/>
          </w:rPr>
          <w:delText>respectivos</w:delText>
        </w:r>
        <w:r w:rsidR="007605A5" w:rsidRPr="009E4691" w:rsidDel="00C7664E">
          <w:rPr>
            <w:rFonts w:cstheme="minorHAnsi"/>
            <w:szCs w:val="24"/>
          </w:rPr>
          <w:delText xml:space="preserve"> </w:delText>
        </w:r>
        <w:r w:rsidR="00332953" w:rsidRPr="009E4691" w:rsidDel="00C7664E">
          <w:rPr>
            <w:rFonts w:cstheme="minorHAnsi"/>
            <w:szCs w:val="24"/>
          </w:rPr>
          <w:delText>contratos</w:delText>
        </w:r>
        <w:r w:rsidR="007605A5" w:rsidRPr="009E4691" w:rsidDel="00C7664E">
          <w:rPr>
            <w:rFonts w:cstheme="minorHAnsi"/>
            <w:szCs w:val="24"/>
          </w:rPr>
          <w:delText xml:space="preserve"> </w:delText>
        </w:r>
        <w:r w:rsidR="00332953" w:rsidRPr="009E4691" w:rsidDel="00C7664E">
          <w:rPr>
            <w:rFonts w:cstheme="minorHAnsi"/>
            <w:szCs w:val="24"/>
          </w:rPr>
          <w:delText>de</w:delText>
        </w:r>
        <w:r w:rsidR="007605A5" w:rsidRPr="009E4691" w:rsidDel="00C7664E">
          <w:rPr>
            <w:rFonts w:cstheme="minorHAnsi"/>
            <w:szCs w:val="24"/>
          </w:rPr>
          <w:delText xml:space="preserve"> </w:delText>
        </w:r>
        <w:r w:rsidR="00332953" w:rsidRPr="009E4691" w:rsidDel="00C7664E">
          <w:rPr>
            <w:rFonts w:cstheme="minorHAnsi"/>
            <w:szCs w:val="24"/>
          </w:rPr>
          <w:delText>trabalho</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da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trabalhista</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previdenciária</w:delText>
        </w:r>
        <w:r w:rsidR="007605A5" w:rsidRPr="009E4691" w:rsidDel="00C7664E">
          <w:rPr>
            <w:rFonts w:cstheme="minorHAnsi"/>
            <w:szCs w:val="24"/>
          </w:rPr>
          <w:delText xml:space="preserve"> </w:delText>
        </w:r>
        <w:r w:rsidR="00332953" w:rsidRPr="009E4691" w:rsidDel="00C7664E">
          <w:rPr>
            <w:rFonts w:cstheme="minorHAnsi"/>
            <w:szCs w:val="24"/>
          </w:rPr>
          <w:delText>em</w:delText>
        </w:r>
        <w:r w:rsidR="007605A5" w:rsidRPr="009E4691" w:rsidDel="00C7664E">
          <w:rPr>
            <w:rFonts w:cstheme="minorHAnsi"/>
            <w:szCs w:val="24"/>
          </w:rPr>
          <w:delText xml:space="preserve"> </w:delText>
        </w:r>
        <w:r w:rsidR="00332953" w:rsidRPr="009E4691" w:rsidDel="00C7664E">
          <w:rPr>
            <w:rFonts w:cstheme="minorHAnsi"/>
            <w:szCs w:val="24"/>
          </w:rPr>
          <w:delText>vigor;</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b/>
            <w:szCs w:val="24"/>
          </w:rPr>
          <w:delText>(d)</w:delText>
        </w:r>
        <w:r w:rsidR="007605A5" w:rsidRPr="009E4691" w:rsidDel="00C7664E">
          <w:rPr>
            <w:rFonts w:cstheme="minorHAnsi"/>
            <w:szCs w:val="24"/>
          </w:rPr>
          <w:delText xml:space="preserve"> </w:delText>
        </w:r>
        <w:r w:rsidR="00332953" w:rsidRPr="009E4691" w:rsidDel="00C7664E">
          <w:rPr>
            <w:rFonts w:cstheme="minorHAnsi"/>
            <w:szCs w:val="24"/>
          </w:rPr>
          <w:delText>cumpra</w:delText>
        </w:r>
        <w:r w:rsidR="007605A5" w:rsidRPr="009E4691" w:rsidDel="00C7664E">
          <w:rPr>
            <w:rFonts w:cstheme="minorHAnsi"/>
            <w:szCs w:val="24"/>
          </w:rPr>
          <w:delText xml:space="preserve"> </w:delText>
        </w:r>
        <w:r w:rsidR="00332953" w:rsidRPr="009E4691" w:rsidDel="00C7664E">
          <w:rPr>
            <w:rFonts w:cstheme="minorHAnsi"/>
            <w:szCs w:val="24"/>
          </w:rPr>
          <w:delText>a</w:delText>
        </w:r>
        <w:r w:rsidR="007605A5" w:rsidRPr="009E4691" w:rsidDel="00C7664E">
          <w:rPr>
            <w:rFonts w:cstheme="minorHAnsi"/>
            <w:szCs w:val="24"/>
          </w:rPr>
          <w:delText xml:space="preserve"> </w:delText>
        </w:r>
        <w:r w:rsidR="00332953" w:rsidRPr="009E4691" w:rsidDel="00C7664E">
          <w:rPr>
            <w:rFonts w:cstheme="minorHAnsi"/>
            <w:szCs w:val="24"/>
          </w:rPr>
          <w:delText>legislação</w:delText>
        </w:r>
        <w:r w:rsidR="007605A5" w:rsidRPr="009E4691" w:rsidDel="00C7664E">
          <w:rPr>
            <w:rFonts w:cstheme="minorHAnsi"/>
            <w:szCs w:val="24"/>
          </w:rPr>
          <w:delText xml:space="preserve"> </w:delText>
        </w:r>
        <w:r w:rsidR="00332953" w:rsidRPr="009E4691" w:rsidDel="00C7664E">
          <w:rPr>
            <w:rFonts w:cstheme="minorHAnsi"/>
            <w:szCs w:val="24"/>
          </w:rPr>
          <w:delText>aplicável</w:delText>
        </w:r>
        <w:r w:rsidR="007605A5" w:rsidRPr="009E4691" w:rsidDel="00C7664E">
          <w:rPr>
            <w:rFonts w:cstheme="minorHAnsi"/>
            <w:szCs w:val="24"/>
          </w:rPr>
          <w:delText xml:space="preserve"> </w:delText>
        </w:r>
        <w:r w:rsidR="00332953" w:rsidRPr="009E4691" w:rsidDel="00C7664E">
          <w:rPr>
            <w:rFonts w:cstheme="minorHAnsi"/>
            <w:szCs w:val="24"/>
          </w:rPr>
          <w:delText>à</w:delText>
        </w:r>
        <w:r w:rsidR="007605A5" w:rsidRPr="009E4691" w:rsidDel="00C7664E">
          <w:rPr>
            <w:rFonts w:cstheme="minorHAnsi"/>
            <w:szCs w:val="24"/>
          </w:rPr>
          <w:delText xml:space="preserve"> </w:delText>
        </w:r>
        <w:r w:rsidR="00332953" w:rsidRPr="009E4691" w:rsidDel="00C7664E">
          <w:rPr>
            <w:rFonts w:cstheme="minorHAnsi"/>
            <w:szCs w:val="24"/>
          </w:rPr>
          <w:delText>saúde</w:delText>
        </w:r>
        <w:r w:rsidR="007605A5" w:rsidRPr="009E4691" w:rsidDel="00C7664E">
          <w:rPr>
            <w:rFonts w:cstheme="minorHAnsi"/>
            <w:szCs w:val="24"/>
          </w:rPr>
          <w:delText xml:space="preserve"> </w:delText>
        </w:r>
        <w:r w:rsidR="00332953" w:rsidRPr="009E4691" w:rsidDel="00C7664E">
          <w:rPr>
            <w:rFonts w:cstheme="minorHAnsi"/>
            <w:szCs w:val="24"/>
          </w:rPr>
          <w:delText>e</w:delText>
        </w:r>
        <w:r w:rsidR="007605A5" w:rsidRPr="009E4691" w:rsidDel="00C7664E">
          <w:rPr>
            <w:rFonts w:cstheme="minorHAnsi"/>
            <w:szCs w:val="24"/>
          </w:rPr>
          <w:delText xml:space="preserve"> </w:delText>
        </w:r>
        <w:r w:rsidR="00332953" w:rsidRPr="009E4691" w:rsidDel="00C7664E">
          <w:rPr>
            <w:rFonts w:cstheme="minorHAnsi"/>
            <w:szCs w:val="24"/>
          </w:rPr>
          <w:delText>segurança</w:delText>
        </w:r>
        <w:r w:rsidR="007605A5" w:rsidRPr="009E4691" w:rsidDel="00C7664E">
          <w:rPr>
            <w:rFonts w:cstheme="minorHAnsi"/>
            <w:szCs w:val="24"/>
          </w:rPr>
          <w:delText xml:space="preserve"> </w:delText>
        </w:r>
        <w:r w:rsidR="00332953" w:rsidRPr="009E4691" w:rsidDel="00C7664E">
          <w:rPr>
            <w:rFonts w:cstheme="minorHAnsi"/>
            <w:szCs w:val="24"/>
          </w:rPr>
          <w:delText>públicas.</w:delText>
        </w:r>
      </w:del>
    </w:p>
    <w:commentRangeEnd w:id="291"/>
    <w:p w14:paraId="431679EC" w14:textId="77777777" w:rsidR="00084FFB" w:rsidRPr="009E4691" w:rsidRDefault="00C7664E" w:rsidP="00084FFB">
      <w:pPr>
        <w:rPr>
          <w:rFonts w:cstheme="minorHAnsi"/>
          <w:szCs w:val="24"/>
        </w:rPr>
      </w:pPr>
      <w:r>
        <w:rPr>
          <w:rStyle w:val="Refdecomentrio"/>
          <w:lang w:val="x-none" w:eastAsia="x-none"/>
        </w:rPr>
        <w:commentReference w:id="291"/>
      </w: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2C8C1559"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ins w:id="302" w:author="Mateus Araújo" w:date="2020-10-16T09:17:00Z">
        <w:r w:rsidR="007B1F0C">
          <w:rPr>
            <w:rFonts w:cstheme="minorHAnsi"/>
            <w:szCs w:val="24"/>
          </w:rPr>
          <w:t>, salvo erros materiais e incorreções de menor relevância, não aptas à prejudicar a Alienação Fiduciária, os Créditos Imobiliárias, bem como a capacidade financeira da Fiduciante.</w:t>
        </w:r>
      </w:ins>
      <w:del w:id="303" w:author="Mateus Araújo" w:date="2020-10-16T09:17:00Z">
        <w:r w:rsidRPr="009E4691" w:rsidDel="007B1F0C">
          <w:rPr>
            <w:rFonts w:cstheme="minorHAnsi"/>
            <w:szCs w:val="24"/>
          </w:rPr>
          <w:delText>.</w:delText>
        </w:r>
      </w:del>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304"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304"/>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305"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305"/>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4F7BBB25"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proofErr w:type="spellStart"/>
      <w:del w:id="306" w:author="Carolina de Mattos Pacheco | WZ Advogados" w:date="2020-10-02T19:11:00Z">
        <w:r w:rsidR="006F1368" w:rsidRPr="009E4691" w:rsidDel="00CB48DC">
          <w:rPr>
            <w:rFonts w:eastAsia="SimSun" w:cstheme="minorHAnsi"/>
            <w:b/>
            <w:szCs w:val="24"/>
          </w:rPr>
          <w:delText>a</w:delText>
        </w:r>
      </w:del>
      <w:ins w:id="307" w:author="Carolina de Mattos Pacheco | WZ Advogados" w:date="2020-10-02T19:11:00Z">
        <w:r w:rsidR="00CB48DC">
          <w:rPr>
            <w:rFonts w:eastAsia="SimSun" w:cstheme="minorHAnsi"/>
            <w:b/>
            <w:szCs w:val="24"/>
          </w:rPr>
          <w:t>c.i</w:t>
        </w:r>
      </w:ins>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proofErr w:type="spellStart"/>
      <w:del w:id="308" w:author="Carolina de Mattos Pacheco | WZ Advogados" w:date="2020-10-02T19:11:00Z">
        <w:r w:rsidR="006F1368" w:rsidRPr="009E4691" w:rsidDel="00CB48DC">
          <w:rPr>
            <w:rFonts w:eastAsia="SimSun" w:cstheme="minorHAnsi"/>
            <w:b/>
            <w:szCs w:val="24"/>
          </w:rPr>
          <w:delText>b</w:delText>
        </w:r>
      </w:del>
      <w:ins w:id="309" w:author="Carolina de Mattos Pacheco | WZ Advogados" w:date="2020-10-02T19:11:00Z">
        <w:r w:rsidR="00CB48DC">
          <w:rPr>
            <w:rFonts w:eastAsia="SimSun" w:cstheme="minorHAnsi"/>
            <w:b/>
            <w:szCs w:val="24"/>
          </w:rPr>
          <w:t>c.ii</w:t>
        </w:r>
      </w:ins>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17B7F43D" w:rsidR="006F1368" w:rsidRPr="009E4691" w:rsidRDefault="00084FFB" w:rsidP="00084FFB">
      <w:pPr>
        <w:rPr>
          <w:rFonts w:cstheme="minorHAnsi"/>
          <w:szCs w:val="24"/>
        </w:rPr>
      </w:pPr>
      <w:bookmarkStart w:id="310" w:name="_Ref414889924"/>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9227FD">
        <w:rPr>
          <w:rFonts w:eastAsia="SimSun" w:cstheme="minorHAnsi"/>
          <w:szCs w:val="24"/>
          <w:rPrChange w:id="311" w:author="Mateus Araújo" w:date="2020-10-16T09:25:00Z">
            <w:rPr>
              <w:rFonts w:eastAsia="SimSun" w:cstheme="minorHAnsi"/>
              <w:szCs w:val="24"/>
              <w:u w:val="single"/>
            </w:rPr>
          </w:rPrChange>
        </w:rPr>
        <w:t>Cláusula</w:t>
      </w:r>
      <w:r w:rsidR="00B813E9" w:rsidRPr="009227FD">
        <w:rPr>
          <w:rFonts w:eastAsia="SimSun" w:cstheme="minorHAnsi"/>
          <w:szCs w:val="24"/>
          <w:rPrChange w:id="312" w:author="Mateus Araújo" w:date="2020-10-16T09:25:00Z">
            <w:rPr>
              <w:rFonts w:eastAsia="SimSun" w:cstheme="minorHAnsi"/>
              <w:szCs w:val="24"/>
              <w:u w:val="single"/>
            </w:rPr>
          </w:rPrChange>
        </w:rPr>
        <w:t xml:space="preserve"> 8.1</w:t>
      </w:r>
      <w:r w:rsidR="00B813E9" w:rsidRPr="009E4691">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A04CBE">
        <w:rPr>
          <w:rFonts w:eastAsia="SimSun" w:cstheme="minorHAnsi"/>
          <w:szCs w:val="24"/>
        </w:rPr>
        <w:t>com</w:t>
      </w:r>
      <w:r w:rsidR="007605A5" w:rsidRPr="00A04CBE">
        <w:rPr>
          <w:rFonts w:eastAsia="SimSun" w:cstheme="minorHAnsi"/>
          <w:szCs w:val="24"/>
        </w:rPr>
        <w:t xml:space="preserve"> </w:t>
      </w:r>
      <w:r w:rsidR="006F1368" w:rsidRPr="00A04CBE">
        <w:rPr>
          <w:rFonts w:eastAsia="SimSun" w:cstheme="minorHAnsi"/>
          <w:szCs w:val="24"/>
        </w:rPr>
        <w:t>a</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outorgada</w:t>
      </w:r>
      <w:r w:rsidR="007605A5" w:rsidRPr="00A04CBE">
        <w:rPr>
          <w:rFonts w:eastAsia="SimSun" w:cstheme="minorHAnsi"/>
          <w:szCs w:val="24"/>
        </w:rPr>
        <w:t xml:space="preserve"> </w:t>
      </w:r>
      <w:r w:rsidR="006F1368" w:rsidRPr="00A04CBE">
        <w:rPr>
          <w:rFonts w:cstheme="minorHAnsi"/>
          <w:szCs w:val="24"/>
        </w:rPr>
        <w:t>em</w:t>
      </w:r>
      <w:r w:rsidR="007605A5" w:rsidRPr="00A04CBE">
        <w:rPr>
          <w:rFonts w:cstheme="minorHAnsi"/>
          <w:szCs w:val="24"/>
        </w:rPr>
        <w:t xml:space="preserve"> </w:t>
      </w:r>
      <w:r w:rsidR="006F1368" w:rsidRPr="00A04CBE">
        <w:rPr>
          <w:rFonts w:cstheme="minorHAnsi"/>
          <w:szCs w:val="24"/>
        </w:rPr>
        <w:t>caráter</w:t>
      </w:r>
      <w:r w:rsidR="007605A5" w:rsidRPr="00A04CBE">
        <w:rPr>
          <w:rFonts w:eastAsia="SimSun" w:cstheme="minorHAnsi"/>
          <w:szCs w:val="24"/>
        </w:rPr>
        <w:t xml:space="preserve"> </w:t>
      </w:r>
      <w:r w:rsidR="006F1368" w:rsidRPr="00A04CBE">
        <w:rPr>
          <w:rFonts w:eastAsia="SimSun" w:cstheme="minorHAnsi"/>
          <w:szCs w:val="24"/>
        </w:rPr>
        <w:t>irrevogável</w:t>
      </w:r>
      <w:r w:rsidR="007605A5" w:rsidRPr="00A04CBE">
        <w:rPr>
          <w:rFonts w:eastAsia="SimSun" w:cstheme="minorHAnsi"/>
          <w:szCs w:val="24"/>
        </w:rPr>
        <w:t xml:space="preserve"> </w:t>
      </w:r>
      <w:r w:rsidR="006F1368" w:rsidRPr="00A04CBE">
        <w:rPr>
          <w:rFonts w:eastAsia="SimSun" w:cstheme="minorHAnsi"/>
          <w:szCs w:val="24"/>
        </w:rPr>
        <w:t>e</w:t>
      </w:r>
      <w:r w:rsidR="007605A5" w:rsidRPr="00A04CBE">
        <w:rPr>
          <w:rFonts w:eastAsia="SimSun" w:cstheme="minorHAnsi"/>
          <w:szCs w:val="24"/>
        </w:rPr>
        <w:t xml:space="preserve"> </w:t>
      </w:r>
      <w:r w:rsidR="006F1368" w:rsidRPr="00A04CBE">
        <w:rPr>
          <w:rFonts w:eastAsia="SimSun" w:cstheme="minorHAnsi"/>
          <w:szCs w:val="24"/>
        </w:rPr>
        <w:t>irretratável</w:t>
      </w:r>
      <w:r w:rsidR="007605A5" w:rsidRPr="00A04CBE">
        <w:rPr>
          <w:rFonts w:eastAsia="SimSun" w:cstheme="minorHAnsi"/>
          <w:szCs w:val="24"/>
        </w:rPr>
        <w:t xml:space="preserve"> </w:t>
      </w:r>
      <w:r w:rsidR="006F1368" w:rsidRPr="00A04CBE">
        <w:rPr>
          <w:rFonts w:eastAsia="SimSun" w:cstheme="minorHAnsi"/>
          <w:szCs w:val="24"/>
        </w:rPr>
        <w:t>nos</w:t>
      </w:r>
      <w:r w:rsidR="007605A5" w:rsidRPr="00A04CBE">
        <w:rPr>
          <w:rFonts w:eastAsia="SimSun" w:cstheme="minorHAnsi"/>
          <w:szCs w:val="24"/>
        </w:rPr>
        <w:t xml:space="preserve"> </w:t>
      </w:r>
      <w:r w:rsidR="006F1368" w:rsidRPr="00A04CBE">
        <w:rPr>
          <w:rFonts w:eastAsia="SimSun" w:cstheme="minorHAnsi"/>
          <w:szCs w:val="24"/>
        </w:rPr>
        <w:t>termos</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137629">
        <w:rPr>
          <w:rFonts w:eastAsia="SimSun" w:cstheme="minorHAnsi"/>
          <w:szCs w:val="24"/>
        </w:rPr>
        <w:t>Anexo</w:t>
      </w:r>
      <w:r w:rsidR="00F11AB4" w:rsidRPr="00137629">
        <w:rPr>
          <w:rFonts w:eastAsia="SimSun" w:cstheme="minorHAnsi"/>
          <w:szCs w:val="24"/>
        </w:rPr>
        <w:t xml:space="preserve"> V</w:t>
      </w:r>
      <w:r w:rsidR="007605A5" w:rsidRPr="00A04CBE">
        <w:rPr>
          <w:rFonts w:eastAsia="SimSun" w:cstheme="minorHAnsi"/>
          <w:szCs w:val="24"/>
        </w:rPr>
        <w:t xml:space="preserve"> </w:t>
      </w:r>
      <w:r w:rsidR="006F1368" w:rsidRPr="00A04CBE">
        <w:rPr>
          <w:rFonts w:eastAsia="SimSun" w:cstheme="minorHAnsi"/>
          <w:szCs w:val="24"/>
        </w:rPr>
        <w:t>do</w:t>
      </w:r>
      <w:r w:rsidR="007605A5" w:rsidRPr="00A04CBE">
        <w:rPr>
          <w:rFonts w:eastAsia="SimSun" w:cstheme="minorHAnsi"/>
          <w:szCs w:val="24"/>
        </w:rPr>
        <w:t xml:space="preserve"> </w:t>
      </w:r>
      <w:r w:rsidR="006F1368" w:rsidRPr="00A04CBE">
        <w:rPr>
          <w:rFonts w:eastAsia="SimSun" w:cstheme="minorHAnsi"/>
          <w:szCs w:val="24"/>
        </w:rPr>
        <w:t>presente</w:t>
      </w:r>
      <w:r w:rsidR="007605A5" w:rsidRPr="00A04CBE">
        <w:rPr>
          <w:rFonts w:eastAsia="SimSun" w:cstheme="minorHAnsi"/>
          <w:szCs w:val="24"/>
        </w:rPr>
        <w:t xml:space="preserve"> </w:t>
      </w:r>
      <w:r w:rsidR="006F1368" w:rsidRPr="00A04CBE">
        <w:rPr>
          <w:rFonts w:eastAsia="SimSun" w:cstheme="minorHAnsi"/>
          <w:szCs w:val="24"/>
        </w:rPr>
        <w:t>Contrato,</w:t>
      </w:r>
      <w:r w:rsidR="007605A5" w:rsidRPr="00A04CBE">
        <w:rPr>
          <w:rFonts w:eastAsia="SimSun" w:cstheme="minorHAnsi"/>
          <w:szCs w:val="24"/>
        </w:rPr>
        <w:t xml:space="preserve"> </w:t>
      </w:r>
      <w:r w:rsidR="006F1368" w:rsidRPr="00A04CBE">
        <w:rPr>
          <w:rFonts w:eastAsia="SimSun" w:cstheme="minorHAnsi"/>
          <w:szCs w:val="24"/>
        </w:rPr>
        <w:t>sendo</w:t>
      </w:r>
      <w:r w:rsidR="007605A5" w:rsidRPr="00A04CBE">
        <w:rPr>
          <w:rFonts w:eastAsia="SimSun" w:cstheme="minorHAnsi"/>
          <w:szCs w:val="24"/>
        </w:rPr>
        <w:t xml:space="preserve"> </w:t>
      </w:r>
      <w:r w:rsidR="006F1368" w:rsidRPr="00A04CBE">
        <w:rPr>
          <w:rFonts w:eastAsia="SimSun" w:cstheme="minorHAnsi"/>
          <w:szCs w:val="24"/>
        </w:rPr>
        <w:t>vedado</w:t>
      </w:r>
      <w:r w:rsidR="007605A5" w:rsidRPr="00A04CBE">
        <w:rPr>
          <w:rFonts w:eastAsia="SimSun" w:cstheme="minorHAnsi"/>
          <w:szCs w:val="24"/>
        </w:rPr>
        <w:t xml:space="preserve"> </w:t>
      </w:r>
      <w:r w:rsidR="006F1368" w:rsidRPr="00A04CBE">
        <w:rPr>
          <w:rFonts w:eastAsia="SimSun" w:cstheme="minorHAnsi"/>
          <w:szCs w:val="24"/>
        </w:rPr>
        <w:t>seu</w:t>
      </w:r>
      <w:r w:rsidR="007605A5" w:rsidRPr="00A04CBE">
        <w:rPr>
          <w:rFonts w:eastAsia="SimSun" w:cstheme="minorHAnsi"/>
          <w:szCs w:val="24"/>
        </w:rPr>
        <w:t xml:space="preserve"> </w:t>
      </w:r>
      <w:r w:rsidR="006F1368" w:rsidRPr="00A04CBE">
        <w:rPr>
          <w:rFonts w:eastAsia="SimSun" w:cstheme="minorHAnsi"/>
          <w:szCs w:val="24"/>
        </w:rPr>
        <w:t>substabelecimento.</w:t>
      </w:r>
      <w:r w:rsidR="007605A5" w:rsidRPr="00A04CBE">
        <w:rPr>
          <w:rFonts w:eastAsia="SimSun" w:cstheme="minorHAnsi"/>
          <w:szCs w:val="24"/>
        </w:rPr>
        <w:t xml:space="preserve"> </w:t>
      </w:r>
      <w:r w:rsidR="006F1368" w:rsidRPr="00A04CBE">
        <w:rPr>
          <w:rFonts w:eastAsia="SimSun" w:cstheme="minorHAnsi"/>
          <w:szCs w:val="24"/>
        </w:rPr>
        <w:t>Tal</w:t>
      </w:r>
      <w:r w:rsidR="007605A5" w:rsidRPr="00A04CBE">
        <w:rPr>
          <w:rFonts w:eastAsia="SimSun" w:cstheme="minorHAnsi"/>
          <w:szCs w:val="24"/>
        </w:rPr>
        <w:t xml:space="preserve"> </w:t>
      </w:r>
      <w:r w:rsidR="006F1368" w:rsidRPr="00A04CBE">
        <w:rPr>
          <w:rFonts w:eastAsia="SimSun" w:cstheme="minorHAnsi"/>
          <w:szCs w:val="24"/>
        </w:rPr>
        <w:t>procuração</w:t>
      </w:r>
      <w:r w:rsidR="007605A5" w:rsidRPr="00A04CBE">
        <w:rPr>
          <w:rFonts w:eastAsia="SimSun" w:cstheme="minorHAnsi"/>
          <w:szCs w:val="24"/>
        </w:rPr>
        <w:t xml:space="preserve"> </w:t>
      </w:r>
      <w:r w:rsidR="006F1368" w:rsidRPr="00A04CBE">
        <w:rPr>
          <w:rFonts w:eastAsia="SimSun" w:cstheme="minorHAnsi"/>
          <w:szCs w:val="24"/>
        </w:rPr>
        <w:t>é</w:t>
      </w:r>
      <w:r w:rsidR="007605A5" w:rsidRPr="00A04CBE">
        <w:rPr>
          <w:rFonts w:eastAsia="SimSun" w:cstheme="minorHAnsi"/>
          <w:szCs w:val="24"/>
        </w:rPr>
        <w:t xml:space="preserve"> </w:t>
      </w:r>
      <w:r w:rsidR="006F1368" w:rsidRPr="00A04CBE">
        <w:rPr>
          <w:rFonts w:eastAsia="SimSun" w:cstheme="minorHAnsi"/>
          <w:szCs w:val="24"/>
        </w:rPr>
        <w:t>outorgada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6F1368" w:rsidRPr="009E4691">
        <w:rPr>
          <w:rFonts w:eastAsia="SimSun" w:cstheme="minorHAnsi"/>
          <w:szCs w:val="24"/>
        </w:rPr>
        <w:t>condição</w:t>
      </w:r>
      <w:r w:rsidR="007605A5" w:rsidRPr="009E4691">
        <w:rPr>
          <w:rFonts w:eastAsia="SimSun" w:cstheme="minorHAnsi"/>
          <w:szCs w:val="24"/>
        </w:rPr>
        <w:t xml:space="preserve"> </w:t>
      </w:r>
      <w:r w:rsidR="006F1368" w:rsidRPr="009E4691">
        <w:rPr>
          <w:rFonts w:eastAsia="SimSun" w:cstheme="minorHAnsi"/>
          <w:szCs w:val="24"/>
        </w:rPr>
        <w:t>deste</w:t>
      </w:r>
      <w:r w:rsidR="007605A5" w:rsidRPr="009E4691">
        <w:rPr>
          <w:rFonts w:eastAsia="SimSun" w:cstheme="minorHAnsi"/>
          <w:szCs w:val="24"/>
        </w:rPr>
        <w:t xml:space="preserve"> </w:t>
      </w:r>
      <w:r w:rsidR="006F1368" w:rsidRPr="009E4691">
        <w:rPr>
          <w:rFonts w:eastAsia="SimSun" w:cstheme="minorHAnsi"/>
          <w:szCs w:val="24"/>
        </w:rPr>
        <w:t>Contrato,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assegurar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cumprimento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310"/>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57EF0F6A" w:rsidR="006F1368" w:rsidRPr="009E4691" w:rsidRDefault="00084FFB" w:rsidP="00084FFB">
      <w:pPr>
        <w:rPr>
          <w:rFonts w:cstheme="minorHAnsi"/>
          <w:szCs w:val="24"/>
        </w:rPr>
      </w:pPr>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9E4691">
        <w:rPr>
          <w:rFonts w:eastAsia="MS Mincho" w:cstheme="minorHAnsi"/>
          <w:szCs w:val="24"/>
        </w:rPr>
        <w:t>Fiduciante</w:t>
      </w:r>
      <w:r w:rsidR="007605A5" w:rsidRPr="009E4691">
        <w:rPr>
          <w:rFonts w:eastAsia="Arial Unicode MS" w:cstheme="minorHAnsi"/>
          <w:szCs w:val="24"/>
        </w:rPr>
        <w:t xml:space="preserve"> </w:t>
      </w:r>
      <w:r w:rsidR="006F1368" w:rsidRPr="009E4691">
        <w:rPr>
          <w:rFonts w:eastAsia="Arial Unicode MS" w:cstheme="minorHAnsi"/>
          <w:szCs w:val="24"/>
        </w:rPr>
        <w:t>obriga-se</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renovar</w:t>
      </w:r>
      <w:r w:rsidR="007605A5" w:rsidRPr="009E4691">
        <w:rPr>
          <w:rFonts w:cstheme="minorHAnsi"/>
          <w:szCs w:val="24"/>
        </w:rPr>
        <w:t xml:space="preserve"> </w:t>
      </w:r>
      <w:r w:rsidR="006F1368" w:rsidRPr="009E4691">
        <w:rPr>
          <w:rFonts w:cstheme="minorHAnsi"/>
          <w:szCs w:val="24"/>
        </w:rPr>
        <w:t>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outorgada</w:t>
      </w:r>
      <w:r w:rsidR="007605A5" w:rsidRPr="00A04CBE">
        <w:rPr>
          <w:rFonts w:cstheme="minorHAnsi"/>
          <w:szCs w:val="24"/>
        </w:rPr>
        <w:t xml:space="preserve"> </w:t>
      </w:r>
      <w:r w:rsidR="006F1368" w:rsidRPr="00A04CBE">
        <w:rPr>
          <w:rFonts w:cstheme="minorHAnsi"/>
          <w:szCs w:val="24"/>
        </w:rPr>
        <w:t>nos</w:t>
      </w:r>
      <w:r w:rsidR="007605A5" w:rsidRPr="00A04CBE">
        <w:rPr>
          <w:rFonts w:cstheme="minorHAnsi"/>
          <w:szCs w:val="24"/>
        </w:rPr>
        <w:t xml:space="preserve"> </w:t>
      </w:r>
      <w:r w:rsidR="006F1368" w:rsidRPr="00A04CBE">
        <w:rPr>
          <w:rFonts w:cstheme="minorHAnsi"/>
          <w:szCs w:val="24"/>
        </w:rPr>
        <w:t>termos</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1E1A6C" w:rsidRPr="00137629">
        <w:rPr>
          <w:rFonts w:eastAsia="SimSun" w:cstheme="minorHAnsi"/>
          <w:szCs w:val="24"/>
        </w:rPr>
        <w:t>Anexo</w:t>
      </w:r>
      <w:r w:rsidR="007605A5" w:rsidRPr="00137629">
        <w:rPr>
          <w:rFonts w:eastAsia="SimSun" w:cstheme="minorHAnsi"/>
          <w:szCs w:val="24"/>
        </w:rPr>
        <w:t xml:space="preserve"> </w:t>
      </w:r>
      <w:r w:rsidR="00F11AB4" w:rsidRPr="00137629">
        <w:rPr>
          <w:rFonts w:eastAsia="SimSun" w:cstheme="minorHAnsi"/>
          <w:szCs w:val="24"/>
        </w:rPr>
        <w:t>V</w:t>
      </w:r>
      <w:r w:rsidR="007605A5" w:rsidRPr="00A04CBE">
        <w:rPr>
          <w:rFonts w:cstheme="minorHAnsi"/>
          <w:szCs w:val="24"/>
        </w:rPr>
        <w:t xml:space="preserve"> </w:t>
      </w:r>
      <w:r w:rsidR="006F1368" w:rsidRPr="00A04CBE">
        <w:rPr>
          <w:rFonts w:cstheme="minorHAnsi"/>
          <w:szCs w:val="24"/>
        </w:rPr>
        <w:t>do</w:t>
      </w:r>
      <w:r w:rsidR="007605A5" w:rsidRPr="00A04CBE">
        <w:rPr>
          <w:rFonts w:cstheme="minorHAnsi"/>
          <w:szCs w:val="24"/>
        </w:rPr>
        <w:t xml:space="preserve"> </w:t>
      </w:r>
      <w:r w:rsidR="006F1368" w:rsidRPr="00A04CBE">
        <w:rPr>
          <w:rFonts w:cstheme="minorHAnsi"/>
          <w:szCs w:val="24"/>
        </w:rPr>
        <w:t>presente</w:t>
      </w:r>
      <w:r w:rsidR="007605A5" w:rsidRPr="00A04CBE">
        <w:rPr>
          <w:rFonts w:cstheme="minorHAnsi"/>
          <w:szCs w:val="24"/>
        </w:rPr>
        <w:t xml:space="preserve"> </w:t>
      </w:r>
      <w:r w:rsidR="006F1368" w:rsidRPr="00A04CBE">
        <w:rPr>
          <w:rFonts w:cstheme="minorHAnsi"/>
          <w:szCs w:val="24"/>
        </w:rPr>
        <w:t>Contrato,</w:t>
      </w:r>
      <w:r w:rsidR="007605A5" w:rsidRPr="00A04CBE">
        <w:rPr>
          <w:rFonts w:cstheme="minorHAnsi"/>
          <w:szCs w:val="24"/>
        </w:rPr>
        <w:t xml:space="preserve"> </w:t>
      </w:r>
      <w:r w:rsidR="006F1368" w:rsidRPr="00A04CBE">
        <w:rPr>
          <w:rFonts w:cstheme="minorHAnsi"/>
          <w:szCs w:val="24"/>
        </w:rPr>
        <w:t>anualmente,</w:t>
      </w:r>
      <w:r w:rsidR="007605A5" w:rsidRPr="00A04CBE">
        <w:rPr>
          <w:rFonts w:cstheme="minorHAnsi"/>
          <w:szCs w:val="24"/>
        </w:rPr>
        <w:t xml:space="preserve"> </w:t>
      </w:r>
      <w:r w:rsidR="006F1368" w:rsidRPr="00A04CBE">
        <w:rPr>
          <w:rFonts w:cstheme="minorHAnsi"/>
          <w:szCs w:val="24"/>
        </w:rPr>
        <w:t>e,</w:t>
      </w:r>
      <w:r w:rsidR="007605A5" w:rsidRPr="00A04CBE">
        <w:rPr>
          <w:rFonts w:cstheme="minorHAnsi"/>
          <w:szCs w:val="24"/>
        </w:rPr>
        <w:t xml:space="preserve"> </w:t>
      </w:r>
      <w:r w:rsidR="006F1368" w:rsidRPr="00A04CBE">
        <w:rPr>
          <w:rFonts w:cstheme="minorHAnsi"/>
          <w:szCs w:val="24"/>
        </w:rPr>
        <w:t>assim,</w:t>
      </w:r>
      <w:r w:rsidR="007605A5" w:rsidRPr="00A04CBE">
        <w:rPr>
          <w:rFonts w:cstheme="minorHAnsi"/>
          <w:szCs w:val="24"/>
        </w:rPr>
        <w:t xml:space="preserve"> </w:t>
      </w:r>
      <w:r w:rsidR="006F1368" w:rsidRPr="00A04CBE">
        <w:rPr>
          <w:rFonts w:cstheme="minorHAnsi"/>
          <w:szCs w:val="24"/>
        </w:rPr>
        <w:t>sucessivamente,</w:t>
      </w:r>
      <w:r w:rsidR="007605A5" w:rsidRPr="00A04CBE">
        <w:rPr>
          <w:rFonts w:cstheme="minorHAnsi"/>
          <w:szCs w:val="24"/>
        </w:rPr>
        <w:t xml:space="preserve"> </w:t>
      </w:r>
      <w:r w:rsidR="006F1368" w:rsidRPr="00A04CBE">
        <w:rPr>
          <w:rFonts w:cstheme="minorHAnsi"/>
          <w:szCs w:val="24"/>
        </w:rPr>
        <w:t>durante</w:t>
      </w:r>
      <w:r w:rsidR="007605A5" w:rsidRPr="00A04CBE">
        <w:rPr>
          <w:rFonts w:cstheme="minorHAnsi"/>
          <w:szCs w:val="24"/>
        </w:rPr>
        <w:t xml:space="preserve"> </w:t>
      </w:r>
      <w:r w:rsidR="006F1368" w:rsidRPr="00A04CBE">
        <w:rPr>
          <w:rFonts w:cstheme="minorHAnsi"/>
          <w:szCs w:val="24"/>
        </w:rPr>
        <w:t>todo</w:t>
      </w:r>
      <w:r w:rsidR="007605A5" w:rsidRPr="00A04CBE">
        <w:rPr>
          <w:rFonts w:cstheme="minorHAnsi"/>
          <w:szCs w:val="24"/>
        </w:rPr>
        <w:t xml:space="preserve"> </w:t>
      </w:r>
      <w:r w:rsidR="006F1368" w:rsidRPr="00A04CBE">
        <w:rPr>
          <w:rFonts w:cstheme="minorHAnsi"/>
          <w:szCs w:val="24"/>
        </w:rPr>
        <w:t>o</w:t>
      </w:r>
      <w:r w:rsidR="007605A5" w:rsidRPr="00A04CBE">
        <w:rPr>
          <w:rFonts w:cstheme="minorHAnsi"/>
          <w:szCs w:val="24"/>
        </w:rPr>
        <w:t xml:space="preserve"> </w:t>
      </w:r>
      <w:r w:rsidR="006F1368" w:rsidRPr="00A04CBE">
        <w:rPr>
          <w:rFonts w:cstheme="minorHAnsi"/>
          <w:szCs w:val="24"/>
        </w:rPr>
        <w:t>prazo</w:t>
      </w:r>
      <w:r w:rsidR="007605A5" w:rsidRPr="00A04CBE">
        <w:rPr>
          <w:rFonts w:cstheme="minorHAnsi"/>
          <w:szCs w:val="24"/>
        </w:rPr>
        <w:t xml:space="preserve"> </w:t>
      </w:r>
      <w:r w:rsidR="006F1368" w:rsidRPr="00A04CBE">
        <w:rPr>
          <w:rFonts w:cstheme="minorHAnsi"/>
          <w:szCs w:val="24"/>
        </w:rPr>
        <w:t>de</w:t>
      </w:r>
      <w:r w:rsidR="007605A5" w:rsidRPr="00A04CBE">
        <w:rPr>
          <w:rFonts w:cstheme="minorHAnsi"/>
          <w:szCs w:val="24"/>
        </w:rPr>
        <w:t xml:space="preserve"> </w:t>
      </w:r>
      <w:r w:rsidR="006F1368" w:rsidRPr="00A04CBE">
        <w:rPr>
          <w:rFonts w:cstheme="minorHAnsi"/>
          <w:szCs w:val="24"/>
        </w:rPr>
        <w:t>vigência</w:t>
      </w:r>
      <w:r w:rsidR="007605A5" w:rsidRPr="00A04CBE">
        <w:rPr>
          <w:rFonts w:cstheme="minorHAnsi"/>
          <w:szCs w:val="24"/>
        </w:rPr>
        <w:t xml:space="preserve"> </w:t>
      </w:r>
      <w:r w:rsidR="006F1368" w:rsidRPr="00A04CBE">
        <w:rPr>
          <w:rFonts w:cstheme="minorHAnsi"/>
          <w:szCs w:val="24"/>
        </w:rPr>
        <w:t>das</w:t>
      </w:r>
      <w:r w:rsidR="007605A5" w:rsidRPr="00A04CBE">
        <w:rPr>
          <w:rFonts w:cstheme="minorHAnsi"/>
          <w:szCs w:val="24"/>
        </w:rPr>
        <w:t xml:space="preserve"> </w:t>
      </w:r>
      <w:r w:rsidR="001E1A6C" w:rsidRPr="009E4691">
        <w:rPr>
          <w:rFonts w:cstheme="minorHAnsi"/>
          <w:szCs w:val="24"/>
        </w:rPr>
        <w:t>Obrigações</w:t>
      </w:r>
      <w:r w:rsidR="007605A5" w:rsidRPr="009E4691">
        <w:rPr>
          <w:rFonts w:cstheme="minorHAnsi"/>
          <w:szCs w:val="24"/>
        </w:rPr>
        <w:t xml:space="preserve"> </w:t>
      </w:r>
      <w:r w:rsidR="001E1A6C" w:rsidRPr="009E4691">
        <w:rPr>
          <w:rFonts w:cstheme="minorHAnsi"/>
          <w:szCs w:val="24"/>
        </w:rPr>
        <w:t>Garantidas</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e</w:t>
      </w:r>
      <w:r w:rsidR="007605A5" w:rsidRPr="009E4691">
        <w:rPr>
          <w:rFonts w:cstheme="minorHAnsi"/>
          <w:szCs w:val="24"/>
        </w:rPr>
        <w:t xml:space="preserve"> </w:t>
      </w:r>
      <w:r w:rsidR="006F1368" w:rsidRPr="009E4691">
        <w:rPr>
          <w:rFonts w:cstheme="minorHAnsi"/>
          <w:szCs w:val="24"/>
        </w:rPr>
        <w:t>apresentá-la</w:t>
      </w:r>
      <w:r w:rsidR="007605A5" w:rsidRPr="009E4691">
        <w:rPr>
          <w:rFonts w:cstheme="minorHAnsi"/>
          <w:szCs w:val="24"/>
        </w:rPr>
        <w:t xml:space="preserve"> </w:t>
      </w:r>
      <w:r w:rsidR="001E1A6C" w:rsidRPr="009E4691">
        <w:rPr>
          <w:rFonts w:cstheme="minorHAnsi"/>
          <w:szCs w:val="24"/>
        </w:rPr>
        <w:t>à</w:t>
      </w:r>
      <w:r w:rsidR="007605A5" w:rsidRPr="009E4691">
        <w:rPr>
          <w:rFonts w:cstheme="minorHAnsi"/>
          <w:szCs w:val="24"/>
        </w:rPr>
        <w:t xml:space="preserve"> </w:t>
      </w:r>
      <w:r w:rsidR="001E1A6C" w:rsidRPr="009E4691">
        <w:rPr>
          <w:rFonts w:cstheme="minorHAnsi"/>
          <w:szCs w:val="24"/>
        </w:rPr>
        <w:t>Fiduciária</w:t>
      </w:r>
      <w:r w:rsidR="007605A5" w:rsidRPr="009E4691">
        <w:rPr>
          <w:rFonts w:cstheme="minorHAnsi"/>
          <w:szCs w:val="24"/>
        </w:rPr>
        <w:t xml:space="preserve"> </w:t>
      </w:r>
      <w:r w:rsidR="006F1368" w:rsidRPr="009E4691">
        <w:rPr>
          <w:rFonts w:cstheme="minorHAnsi"/>
          <w:szCs w:val="24"/>
        </w:rPr>
        <w:t>com</w:t>
      </w:r>
      <w:r w:rsidR="007605A5" w:rsidRPr="009E4691">
        <w:rPr>
          <w:rFonts w:cstheme="minorHAnsi"/>
          <w:szCs w:val="24"/>
        </w:rPr>
        <w:t xml:space="preserve"> </w:t>
      </w:r>
      <w:r w:rsidR="006F1368" w:rsidRPr="009E4691">
        <w:rPr>
          <w:rFonts w:cstheme="minorHAnsi"/>
          <w:szCs w:val="24"/>
        </w:rPr>
        <w:t>antecedência</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no</w:t>
      </w:r>
      <w:r w:rsidR="007605A5" w:rsidRPr="009E4691">
        <w:rPr>
          <w:rFonts w:cstheme="minorHAnsi"/>
          <w:szCs w:val="24"/>
        </w:rPr>
        <w:t xml:space="preserve"> </w:t>
      </w:r>
      <w:r w:rsidR="006F1368" w:rsidRPr="009E4691">
        <w:rPr>
          <w:rFonts w:cstheme="minorHAnsi"/>
          <w:szCs w:val="24"/>
        </w:rPr>
        <w:t>mínimo,</w:t>
      </w:r>
      <w:r w:rsidR="007605A5" w:rsidRPr="009E4691">
        <w:rPr>
          <w:rFonts w:cstheme="minorHAnsi"/>
          <w:szCs w:val="24"/>
        </w:rPr>
        <w:t xml:space="preserve"> </w:t>
      </w:r>
      <w:r w:rsidR="006F1368" w:rsidRPr="009E4691">
        <w:rPr>
          <w:rFonts w:eastAsia="SimSun" w:cstheme="minorHAnsi"/>
          <w:szCs w:val="24"/>
        </w:rPr>
        <w:t>30</w:t>
      </w:r>
      <w:r w:rsidR="007605A5" w:rsidRPr="009E4691">
        <w:rPr>
          <w:rFonts w:cstheme="minorHAnsi"/>
          <w:szCs w:val="24"/>
        </w:rPr>
        <w:t xml:space="preserve"> </w:t>
      </w:r>
      <w:r w:rsidR="006F1368" w:rsidRPr="009E4691">
        <w:rPr>
          <w:rFonts w:cstheme="minorHAnsi"/>
          <w:szCs w:val="24"/>
        </w:rPr>
        <w:t>(</w:t>
      </w:r>
      <w:r w:rsidR="006F1368" w:rsidRPr="009E4691">
        <w:rPr>
          <w:rFonts w:eastAsia="SimSun" w:cstheme="minorHAnsi"/>
          <w:szCs w:val="24"/>
        </w:rPr>
        <w:t>trinta</w:t>
      </w:r>
      <w:r w:rsidR="006F1368" w:rsidRPr="009E4691">
        <w:rPr>
          <w:rFonts w:cstheme="minorHAnsi"/>
          <w:szCs w:val="24"/>
        </w:rPr>
        <w:t>)</w:t>
      </w:r>
      <w:r w:rsidR="007605A5" w:rsidRPr="009E4691">
        <w:rPr>
          <w:rFonts w:cstheme="minorHAnsi"/>
          <w:szCs w:val="24"/>
        </w:rPr>
        <w:t xml:space="preserve"> </w:t>
      </w:r>
      <w:r w:rsidR="006F1368" w:rsidRPr="009E4691">
        <w:rPr>
          <w:rFonts w:cstheme="minorHAnsi"/>
          <w:szCs w:val="24"/>
        </w:rPr>
        <w:t>dias</w:t>
      </w:r>
      <w:r w:rsidR="007605A5" w:rsidRPr="009E4691">
        <w:rPr>
          <w:rFonts w:cstheme="minorHAnsi"/>
          <w:szCs w:val="24"/>
        </w:rPr>
        <w:t xml:space="preserve"> </w:t>
      </w:r>
      <w:r w:rsidR="006F1368" w:rsidRPr="009E4691">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313"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313"/>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ins w:id="314" w:author="Eduardo Caires" w:date="2020-09-24T16:36:00Z">
        <w:r w:rsidR="00F548B5">
          <w:rPr>
            <w:rFonts w:cstheme="minorHAnsi"/>
            <w:szCs w:val="24"/>
          </w:rPr>
          <w:t>, líquidos de tributos,</w:t>
        </w:r>
      </w:ins>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3640E9B7"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ins w:id="315" w:author="Mateus Araújo" w:date="2020-10-16T09:18:00Z">
        <w:r w:rsidR="0026230C">
          <w:rPr>
            <w:rFonts w:cstheme="minorHAnsi"/>
            <w:szCs w:val="24"/>
            <w:lang w:eastAsia="en-US"/>
          </w:rPr>
          <w:t>, sendo certo que a eficácia da cessão fiduciária somente e eventualmente se operará caso implementadas as Condições Suspensivas</w:t>
        </w:r>
      </w:ins>
      <w:r w:rsidR="00D628B1" w:rsidRPr="009E4691">
        <w:rPr>
          <w:rFonts w:cstheme="minorHAnsi"/>
          <w:szCs w:val="24"/>
          <w:lang w:eastAsia="en-US"/>
        </w:rPr>
        <w:t>.</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0B38CB">
        <w:rPr>
          <w:rFonts w:cstheme="minorHAnsi"/>
          <w:szCs w:val="24"/>
          <w:lang w:eastAsia="en-US"/>
          <w:rPrChange w:id="316" w:author="Mateus Araújo" w:date="2020-10-19T18:17:00Z">
            <w:rPr>
              <w:rFonts w:cstheme="minorHAnsi"/>
              <w:szCs w:val="24"/>
              <w:u w:val="single"/>
              <w:lang w:eastAsia="en-US"/>
            </w:rPr>
          </w:rPrChange>
        </w:rPr>
        <w:t>Cláusula</w:t>
      </w:r>
      <w:r w:rsidR="00B813E9" w:rsidRPr="000B38CB">
        <w:rPr>
          <w:rFonts w:cstheme="minorHAnsi"/>
          <w:szCs w:val="24"/>
          <w:lang w:eastAsia="en-US"/>
          <w:rPrChange w:id="317" w:author="Mateus Araújo" w:date="2020-10-19T18:17:00Z">
            <w:rPr>
              <w:rFonts w:cstheme="minorHAnsi"/>
              <w:szCs w:val="24"/>
              <w:u w:val="single"/>
              <w:lang w:eastAsia="en-US"/>
            </w:rPr>
          </w:rPrChange>
        </w:rPr>
        <w:t xml:space="preserve"> 1.5</w:t>
      </w:r>
      <w:r w:rsidR="00B813E9" w:rsidRPr="009E4691">
        <w:rPr>
          <w:rFonts w:cstheme="minorHAnsi"/>
          <w:szCs w:val="24"/>
          <w:lang w:eastAsia="en-US"/>
        </w:rPr>
        <w:t xml:space="preserve"> acima</w:t>
      </w:r>
      <w:r w:rsidR="00D628B1" w:rsidRPr="009E4691">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318" w:name="_DV_M76"/>
      <w:bookmarkStart w:id="319" w:name="_DV_M77"/>
      <w:bookmarkStart w:id="320" w:name="_DV_M111"/>
      <w:bookmarkStart w:id="321" w:name="_DV_M118"/>
      <w:bookmarkStart w:id="322" w:name="_DV_M119"/>
      <w:bookmarkStart w:id="323" w:name="_DV_M120"/>
      <w:bookmarkStart w:id="324" w:name="_DV_M121"/>
      <w:bookmarkStart w:id="325" w:name="_DV_M122"/>
      <w:bookmarkStart w:id="326" w:name="_DV_M123"/>
      <w:bookmarkStart w:id="327" w:name="_DV_M82"/>
      <w:bookmarkStart w:id="328" w:name="_DV_M126"/>
      <w:bookmarkStart w:id="329" w:name="_DV_M125"/>
      <w:bookmarkStart w:id="330" w:name="_DV_M127"/>
      <w:bookmarkStart w:id="331" w:name="_DV_M128"/>
      <w:bookmarkStart w:id="332" w:name="_DV_M129"/>
      <w:bookmarkStart w:id="333" w:name="_DV_M130"/>
      <w:bookmarkStart w:id="334" w:name="_DV_M132"/>
      <w:bookmarkStart w:id="335" w:name="_DV_M133"/>
      <w:bookmarkStart w:id="336" w:name="_DV_M136"/>
      <w:bookmarkStart w:id="337" w:name="_DV_M139"/>
      <w:bookmarkStart w:id="338" w:name="_DV_M140"/>
      <w:bookmarkStart w:id="339" w:name="_DV_M109"/>
      <w:bookmarkStart w:id="340" w:name="_DV_M87"/>
      <w:bookmarkStart w:id="341" w:name="_DV_M728"/>
      <w:bookmarkStart w:id="342" w:name="_DV_M178"/>
      <w:bookmarkStart w:id="343" w:name="_DV_M199"/>
      <w:bookmarkStart w:id="344" w:name="_DV_M179"/>
      <w:bookmarkStart w:id="345" w:name="_DV_M180"/>
      <w:bookmarkStart w:id="346" w:name="_DV_M181"/>
      <w:bookmarkStart w:id="347" w:name="_DV_M202"/>
      <w:bookmarkStart w:id="348" w:name="_DV_M182"/>
      <w:bookmarkStart w:id="349" w:name="_DV_M203"/>
      <w:bookmarkStart w:id="350" w:name="_DV_M183"/>
      <w:bookmarkStart w:id="351" w:name="_DV_M204"/>
      <w:bookmarkStart w:id="352" w:name="_DV_M184"/>
      <w:bookmarkStart w:id="353" w:name="_DV_M185"/>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354"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354"/>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37CA5DAA" w:rsidR="0035496D" w:rsidRPr="009E4691" w:rsidRDefault="00C01237">
      <w:pPr>
        <w:ind w:firstLine="567"/>
        <w:jc w:val="left"/>
        <w:rPr>
          <w:rFonts w:cstheme="minorHAnsi"/>
          <w:szCs w:val="24"/>
        </w:rPr>
        <w:pPrChange w:id="355" w:author="Mateus Araújo" w:date="2020-10-16T09:26:00Z">
          <w:pPr>
            <w:jc w:val="left"/>
          </w:pPr>
        </w:pPrChange>
      </w:pPr>
      <w:ins w:id="356" w:author="Eduardo Caires" w:date="2020-09-24T16:37:00Z">
        <w:r>
          <w:rPr>
            <w:rFonts w:cstheme="minorHAnsi"/>
            <w:szCs w:val="24"/>
          </w:rPr>
          <w:t>[Vide contrato de cessão.]</w:t>
        </w:r>
      </w:ins>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ins w:id="357" w:author="Carolina de Mattos Pacheco | WZ Advogados" w:date="2020-10-08T16:20:00Z"/>
          <w:rFonts w:cstheme="minorHAnsi"/>
          <w:szCs w:val="24"/>
        </w:rPr>
      </w:pPr>
      <w:ins w:id="358" w:author="Carolina de Mattos Pacheco | WZ Advogados" w:date="2020-10-08T16:20:00Z">
        <w:r w:rsidRPr="007022B0">
          <w:rPr>
            <w:rFonts w:cstheme="minorHAnsi"/>
            <w:szCs w:val="24"/>
          </w:rPr>
          <w:t>Rua Tabapuã, 1.123 – 21º andar</w:t>
        </w:r>
      </w:ins>
    </w:p>
    <w:p w14:paraId="1BBB8610" w14:textId="77777777" w:rsidR="007022B0" w:rsidRPr="007022B0" w:rsidRDefault="007022B0" w:rsidP="007022B0">
      <w:pPr>
        <w:ind w:left="567"/>
        <w:jc w:val="left"/>
        <w:rPr>
          <w:ins w:id="359" w:author="Carolina de Mattos Pacheco | WZ Advogados" w:date="2020-10-08T16:20:00Z"/>
          <w:rFonts w:cstheme="minorHAnsi"/>
          <w:szCs w:val="24"/>
        </w:rPr>
      </w:pPr>
      <w:ins w:id="360" w:author="Carolina de Mattos Pacheco | WZ Advogados" w:date="2020-10-08T16:20:00Z">
        <w:r w:rsidRPr="007022B0">
          <w:rPr>
            <w:rFonts w:cstheme="minorHAnsi"/>
            <w:szCs w:val="24"/>
          </w:rPr>
          <w:t xml:space="preserve">São Paulo – SP </w:t>
        </w:r>
      </w:ins>
    </w:p>
    <w:p w14:paraId="0412DE72" w14:textId="77777777" w:rsidR="007022B0" w:rsidRPr="007022B0" w:rsidRDefault="007022B0" w:rsidP="007022B0">
      <w:pPr>
        <w:ind w:left="567"/>
        <w:jc w:val="left"/>
        <w:rPr>
          <w:ins w:id="361" w:author="Carolina de Mattos Pacheco | WZ Advogados" w:date="2020-10-08T16:20:00Z"/>
          <w:rFonts w:cstheme="minorHAnsi"/>
          <w:szCs w:val="24"/>
        </w:rPr>
      </w:pPr>
      <w:ins w:id="362" w:author="Carolina de Mattos Pacheco | WZ Advogados" w:date="2020-10-08T16:20:00Z">
        <w:r w:rsidRPr="007022B0">
          <w:rPr>
            <w:rFonts w:cstheme="minorHAnsi"/>
            <w:szCs w:val="24"/>
          </w:rPr>
          <w:t>CEP 04533-004</w:t>
        </w:r>
      </w:ins>
    </w:p>
    <w:p w14:paraId="62EC6B97" w14:textId="77777777" w:rsidR="007022B0" w:rsidRPr="007022B0" w:rsidRDefault="007022B0" w:rsidP="007022B0">
      <w:pPr>
        <w:ind w:left="567"/>
        <w:jc w:val="left"/>
        <w:rPr>
          <w:ins w:id="363" w:author="Carolina de Mattos Pacheco | WZ Advogados" w:date="2020-10-08T16:20:00Z"/>
          <w:rFonts w:cstheme="minorHAnsi"/>
          <w:szCs w:val="24"/>
        </w:rPr>
      </w:pPr>
      <w:ins w:id="364" w:author="Carolina de Mattos Pacheco | WZ Advogados" w:date="2020-10-08T16:20:00Z">
        <w:r w:rsidRPr="007022B0">
          <w:rPr>
            <w:rFonts w:cstheme="minorHAnsi"/>
            <w:szCs w:val="24"/>
          </w:rPr>
          <w:t>At.: Dep. de Gestão / Dep. Jurídico</w:t>
        </w:r>
      </w:ins>
    </w:p>
    <w:p w14:paraId="22E87831" w14:textId="77777777" w:rsidR="007022B0" w:rsidRPr="007022B0" w:rsidRDefault="007022B0" w:rsidP="007022B0">
      <w:pPr>
        <w:ind w:left="567"/>
        <w:jc w:val="left"/>
        <w:rPr>
          <w:ins w:id="365" w:author="Carolina de Mattos Pacheco | WZ Advogados" w:date="2020-10-08T16:20:00Z"/>
          <w:rFonts w:cstheme="minorHAnsi"/>
          <w:szCs w:val="24"/>
        </w:rPr>
      </w:pPr>
      <w:ins w:id="366" w:author="Carolina de Mattos Pacheco | WZ Advogados" w:date="2020-10-08T16:20:00Z">
        <w:r w:rsidRPr="007022B0">
          <w:rPr>
            <w:rFonts w:cstheme="minorHAnsi"/>
            <w:szCs w:val="24"/>
          </w:rPr>
          <w:t>Telefone: (11) 3320-7474</w:t>
        </w:r>
      </w:ins>
    </w:p>
    <w:p w14:paraId="77C6D305" w14:textId="4AAB31A7" w:rsidR="0035496D" w:rsidDel="007022B0" w:rsidRDefault="007022B0" w:rsidP="00F7152D">
      <w:pPr>
        <w:ind w:left="567"/>
        <w:jc w:val="left"/>
        <w:rPr>
          <w:del w:id="367" w:author="Carolina de Mattos Pacheco | WZ Advogados" w:date="2020-10-08T16:20:00Z"/>
          <w:rFonts w:cstheme="minorHAnsi"/>
          <w:szCs w:val="24"/>
        </w:rPr>
      </w:pPr>
      <w:ins w:id="368" w:author="Carolina de Mattos Pacheco | WZ Advogados" w:date="2020-10-08T16:20:00Z">
        <w:r w:rsidRPr="007022B0">
          <w:rPr>
            <w:rFonts w:cstheme="minorHAnsi"/>
            <w:szCs w:val="24"/>
          </w:rPr>
          <w:t xml:space="preserve">E-mail: </w:t>
        </w:r>
        <w:r>
          <w:rPr>
            <w:rFonts w:cstheme="minorHAnsi"/>
            <w:szCs w:val="24"/>
          </w:rPr>
          <w:fldChar w:fldCharType="begin"/>
        </w:r>
        <w:r>
          <w:rPr>
            <w:rFonts w:cstheme="minorHAnsi"/>
            <w:szCs w:val="24"/>
          </w:rPr>
          <w:instrText xml:space="preserve"> HYPERLINK "mailto:</w:instrText>
        </w:r>
        <w:r w:rsidRPr="007022B0">
          <w:rPr>
            <w:rFonts w:cstheme="minorHAnsi"/>
            <w:szCs w:val="24"/>
          </w:rPr>
          <w:instrText>gestao@isecbrasil.com.br</w:instrText>
        </w:r>
        <w:r>
          <w:rPr>
            <w:rFonts w:cstheme="minorHAnsi"/>
            <w:szCs w:val="24"/>
          </w:rPr>
          <w:instrText xml:space="preserve">" </w:instrText>
        </w:r>
        <w:r>
          <w:rPr>
            <w:rFonts w:cstheme="minorHAnsi"/>
            <w:szCs w:val="24"/>
          </w:rPr>
          <w:fldChar w:fldCharType="separate"/>
        </w:r>
        <w:r w:rsidRPr="001113E5">
          <w:rPr>
            <w:rStyle w:val="Hyperlink"/>
            <w:rFonts w:asciiTheme="minorHAnsi" w:hAnsiTheme="minorHAnsi" w:cstheme="minorHAnsi"/>
            <w:sz w:val="24"/>
            <w:szCs w:val="24"/>
          </w:rPr>
          <w:t>gestao@isecbrasil.com.br</w:t>
        </w:r>
        <w:r>
          <w:rPr>
            <w:rFonts w:cstheme="minorHAnsi"/>
            <w:szCs w:val="24"/>
          </w:rPr>
          <w:fldChar w:fldCharType="end"/>
        </w:r>
        <w:r>
          <w:rPr>
            <w:rFonts w:cstheme="minorHAnsi"/>
            <w:szCs w:val="24"/>
          </w:rPr>
          <w:t xml:space="preserve"> </w:t>
        </w:r>
        <w:r w:rsidRPr="007022B0">
          <w:rPr>
            <w:rFonts w:cstheme="minorHAnsi"/>
            <w:szCs w:val="24"/>
          </w:rPr>
          <w:t xml:space="preserve"> / </w:t>
        </w:r>
        <w:r>
          <w:rPr>
            <w:rFonts w:cstheme="minorHAnsi"/>
            <w:szCs w:val="24"/>
          </w:rPr>
          <w:fldChar w:fldCharType="begin"/>
        </w:r>
        <w:r>
          <w:rPr>
            <w:rFonts w:cstheme="minorHAnsi"/>
            <w:szCs w:val="24"/>
          </w:rPr>
          <w:instrText xml:space="preserve"> HYPERLINK "mailto:</w:instrText>
        </w:r>
        <w:r w:rsidRPr="007022B0">
          <w:rPr>
            <w:rFonts w:cstheme="minorHAnsi"/>
            <w:szCs w:val="24"/>
          </w:rPr>
          <w:instrText>juridico@isecbrasil.com.br</w:instrText>
        </w:r>
        <w:r>
          <w:rPr>
            <w:rFonts w:cstheme="minorHAnsi"/>
            <w:szCs w:val="24"/>
          </w:rPr>
          <w:instrText xml:space="preserve">" </w:instrText>
        </w:r>
        <w:r>
          <w:rPr>
            <w:rFonts w:cstheme="minorHAnsi"/>
            <w:szCs w:val="24"/>
          </w:rPr>
          <w:fldChar w:fldCharType="separate"/>
        </w:r>
        <w:r w:rsidRPr="001113E5">
          <w:rPr>
            <w:rStyle w:val="Hyperlink"/>
            <w:rFonts w:asciiTheme="minorHAnsi" w:hAnsiTheme="minorHAnsi" w:cstheme="minorHAnsi"/>
            <w:sz w:val="24"/>
            <w:szCs w:val="24"/>
          </w:rPr>
          <w:t>juridico@isecbrasil.com.br</w:t>
        </w:r>
        <w:r>
          <w:rPr>
            <w:rFonts w:cstheme="minorHAnsi"/>
            <w:szCs w:val="24"/>
          </w:rPr>
          <w:fldChar w:fldCharType="end"/>
        </w:r>
        <w:r>
          <w:rPr>
            <w:rFonts w:cstheme="minorHAnsi"/>
            <w:szCs w:val="24"/>
          </w:rPr>
          <w:t xml:space="preserve"> </w:t>
        </w:r>
      </w:ins>
      <w:del w:id="369" w:author="Carolina de Mattos Pacheco | WZ Advogados" w:date="2020-10-08T16:20:00Z">
        <w:r w:rsidR="0035496D" w:rsidRPr="009E4691" w:rsidDel="007022B0">
          <w:rPr>
            <w:rFonts w:cstheme="minorHAnsi"/>
            <w:szCs w:val="24"/>
          </w:rPr>
          <w:delText>Rua Tabapuã, n.º 1.123, 21º andar, conjunto 125, Itaim Bibi</w:delText>
        </w:r>
      </w:del>
    </w:p>
    <w:p w14:paraId="249CA125" w14:textId="77777777" w:rsidR="007022B0" w:rsidRPr="009E4691" w:rsidRDefault="007022B0" w:rsidP="007022B0">
      <w:pPr>
        <w:ind w:left="567"/>
        <w:jc w:val="left"/>
        <w:rPr>
          <w:ins w:id="370" w:author="Carolina de Mattos Pacheco | WZ Advogados" w:date="2020-10-08T16:20:00Z"/>
          <w:rFonts w:cstheme="minorHAnsi"/>
          <w:szCs w:val="24"/>
        </w:rPr>
      </w:pPr>
    </w:p>
    <w:p w14:paraId="219A581C" w14:textId="38FB29F0" w:rsidR="0035496D" w:rsidRPr="009E4691" w:rsidDel="007022B0" w:rsidRDefault="0035496D" w:rsidP="00F7152D">
      <w:pPr>
        <w:ind w:left="567"/>
        <w:jc w:val="left"/>
        <w:rPr>
          <w:del w:id="371" w:author="Carolina de Mattos Pacheco | WZ Advogados" w:date="2020-10-08T16:20:00Z"/>
          <w:rFonts w:cstheme="minorHAnsi"/>
          <w:szCs w:val="24"/>
        </w:rPr>
      </w:pPr>
      <w:del w:id="372" w:author="Carolina de Mattos Pacheco | WZ Advogados" w:date="2020-10-08T16:20:00Z">
        <w:r w:rsidRPr="009E4691" w:rsidDel="007022B0">
          <w:rPr>
            <w:rFonts w:cstheme="minorHAnsi"/>
            <w:szCs w:val="24"/>
          </w:rPr>
          <w:delText>São Paulo – SP</w:delText>
        </w:r>
      </w:del>
    </w:p>
    <w:p w14:paraId="3932F63A" w14:textId="7DE029D9" w:rsidR="0035496D" w:rsidRPr="009E4691" w:rsidDel="007022B0" w:rsidRDefault="0035496D" w:rsidP="00F7152D">
      <w:pPr>
        <w:ind w:left="567"/>
        <w:jc w:val="left"/>
        <w:rPr>
          <w:del w:id="373" w:author="Carolina de Mattos Pacheco | WZ Advogados" w:date="2020-10-08T16:20:00Z"/>
          <w:rFonts w:cstheme="minorHAnsi"/>
          <w:szCs w:val="24"/>
        </w:rPr>
      </w:pPr>
      <w:del w:id="374" w:author="Carolina de Mattos Pacheco | WZ Advogados" w:date="2020-10-08T16:20:00Z">
        <w:r w:rsidRPr="009E4691" w:rsidDel="007022B0">
          <w:rPr>
            <w:rFonts w:cstheme="minorHAnsi"/>
            <w:szCs w:val="24"/>
          </w:rPr>
          <w:delText>CEP 04533-004</w:delText>
        </w:r>
      </w:del>
    </w:p>
    <w:p w14:paraId="731CD08E" w14:textId="018411AF" w:rsidR="0035496D" w:rsidRPr="009E4691" w:rsidDel="007022B0" w:rsidRDefault="0035496D" w:rsidP="00F7152D">
      <w:pPr>
        <w:ind w:left="567"/>
        <w:jc w:val="left"/>
        <w:rPr>
          <w:del w:id="375" w:author="Carolina de Mattos Pacheco | WZ Advogados" w:date="2020-10-08T16:20:00Z"/>
          <w:rFonts w:cstheme="minorHAnsi"/>
          <w:szCs w:val="24"/>
        </w:rPr>
      </w:pPr>
      <w:del w:id="376" w:author="Carolina de Mattos Pacheco | WZ Advogados" w:date="2020-10-08T16:20:00Z">
        <w:r w:rsidRPr="009E4691" w:rsidDel="007022B0">
          <w:rPr>
            <w:rFonts w:cstheme="minorHAnsi"/>
            <w:szCs w:val="24"/>
          </w:rPr>
          <w:delText>At.: Ila Sym e Juliane Effting</w:delText>
        </w:r>
      </w:del>
    </w:p>
    <w:p w14:paraId="3379CE59" w14:textId="21206511" w:rsidR="0035496D" w:rsidRPr="009E4691" w:rsidDel="007022B0" w:rsidRDefault="0035496D" w:rsidP="00F7152D">
      <w:pPr>
        <w:ind w:left="567"/>
        <w:jc w:val="left"/>
        <w:rPr>
          <w:del w:id="377" w:author="Carolina de Mattos Pacheco | WZ Advogados" w:date="2020-10-08T16:20:00Z"/>
          <w:rFonts w:cstheme="minorHAnsi"/>
          <w:szCs w:val="24"/>
        </w:rPr>
      </w:pPr>
      <w:del w:id="378" w:author="Carolina de Mattos Pacheco | WZ Advogados" w:date="2020-10-08T16:20:00Z">
        <w:r w:rsidRPr="009E4691" w:rsidDel="007022B0">
          <w:rPr>
            <w:rFonts w:cstheme="minorHAnsi"/>
            <w:szCs w:val="24"/>
          </w:rPr>
          <w:delText>Telefone: (11) 3320-7474</w:delText>
        </w:r>
      </w:del>
    </w:p>
    <w:p w14:paraId="62EE026C" w14:textId="04198185" w:rsidR="0035496D" w:rsidDel="007022B0" w:rsidRDefault="0035496D" w:rsidP="00F7152D">
      <w:pPr>
        <w:ind w:left="567"/>
        <w:jc w:val="left"/>
        <w:rPr>
          <w:del w:id="379" w:author="Carolina de Mattos Pacheco | WZ Advogados" w:date="2020-10-08T16:20:00Z"/>
          <w:rStyle w:val="Hyperlink"/>
          <w:rFonts w:asciiTheme="minorHAnsi" w:hAnsiTheme="minorHAnsi" w:cstheme="minorHAnsi"/>
          <w:color w:val="0000FF"/>
          <w:sz w:val="24"/>
          <w:szCs w:val="24"/>
        </w:rPr>
      </w:pPr>
      <w:del w:id="380" w:author="Carolina de Mattos Pacheco | WZ Advogados" w:date="2020-10-08T16:20:00Z">
        <w:r w:rsidRPr="009E4691" w:rsidDel="007022B0">
          <w:rPr>
            <w:rFonts w:cstheme="minorHAnsi"/>
            <w:szCs w:val="24"/>
          </w:rPr>
          <w:delText xml:space="preserve">E-mail:; </w:delText>
        </w:r>
        <w:r w:rsidR="00C73FBA" w:rsidDel="007022B0">
          <w:fldChar w:fldCharType="begin"/>
        </w:r>
        <w:r w:rsidR="00C73FBA" w:rsidDel="007022B0">
          <w:delInstrText xml:space="preserve"> HYPERLINK "mailto:gestao@isecbrasil.com.br" </w:delInstrText>
        </w:r>
        <w:r w:rsidR="00C73FBA" w:rsidDel="007022B0">
          <w:fldChar w:fldCharType="separate"/>
        </w:r>
        <w:r w:rsidRPr="009E4691" w:rsidDel="007022B0">
          <w:rPr>
            <w:rStyle w:val="Hyperlink"/>
            <w:rFonts w:asciiTheme="minorHAnsi" w:hAnsiTheme="minorHAnsi" w:cstheme="minorHAnsi"/>
            <w:color w:val="0000FF"/>
            <w:sz w:val="24"/>
            <w:szCs w:val="24"/>
          </w:rPr>
          <w:delText>gestao@isecbrasil.com.br</w:delText>
        </w:r>
        <w:r w:rsidR="00C73FBA" w:rsidDel="007022B0">
          <w:rPr>
            <w:rStyle w:val="Hyperlink"/>
            <w:rFonts w:asciiTheme="minorHAnsi" w:hAnsiTheme="minorHAnsi" w:cstheme="minorHAnsi"/>
            <w:color w:val="0000FF"/>
            <w:sz w:val="24"/>
            <w:szCs w:val="24"/>
          </w:rPr>
          <w:fldChar w:fldCharType="end"/>
        </w:r>
      </w:del>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381"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3DC503D0" w14:textId="77777777" w:rsidR="002B7C02" w:rsidRPr="00AB1BE6" w:rsidRDefault="002B7C02" w:rsidP="006748B1">
      <w:pPr>
        <w:widowControl/>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A301CDA" w14:textId="77777777" w:rsidR="002B7C02" w:rsidRPr="00AB1BE6" w:rsidRDefault="002B7C02" w:rsidP="006748B1">
      <w:pPr>
        <w:widowControl/>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2CFAC51" w14:textId="77777777" w:rsidR="002B7C02" w:rsidRPr="00AB1BE6" w:rsidRDefault="002B7C02" w:rsidP="006748B1">
      <w:pPr>
        <w:widowControl/>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bookmarkEnd w:id="381"/>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382" w:name="_DV_M186"/>
      <w:bookmarkStart w:id="383" w:name="_DV_M207"/>
      <w:bookmarkStart w:id="384" w:name="_Ref435157305"/>
      <w:bookmarkEnd w:id="382"/>
      <w:bookmarkEnd w:id="383"/>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384"/>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1BA2D666"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ins w:id="385" w:author="Mateus Araújo" w:date="2020-10-16T09:27:00Z">
        <w:r w:rsidR="00B965FE">
          <w:rPr>
            <w:rFonts w:cstheme="minorHAnsi"/>
            <w:szCs w:val="24"/>
          </w:rPr>
          <w:t>indevidamente</w:t>
        </w:r>
        <w:r w:rsidR="00B965FE" w:rsidRPr="00A71FF2">
          <w:rPr>
            <w:rFonts w:cstheme="minorHAnsi"/>
            <w:szCs w:val="24"/>
          </w:rPr>
          <w:t xml:space="preserve"> pela </w:t>
        </w:r>
        <w:bookmarkStart w:id="386" w:name="_DV_M173"/>
        <w:bookmarkEnd w:id="386"/>
        <w:r w:rsidR="00B965FE" w:rsidRPr="00A71FF2">
          <w:rPr>
            <w:rFonts w:cstheme="minorHAnsi"/>
            <w:szCs w:val="24"/>
          </w:rPr>
          <w:t>Fiduciária</w:t>
        </w:r>
        <w:r w:rsidR="00B965FE">
          <w:rPr>
            <w:rFonts w:cstheme="minorHAnsi"/>
            <w:szCs w:val="24"/>
          </w:rPr>
          <w:t xml:space="preserve"> por ser de responsabilidade da Fiduciante </w:t>
        </w:r>
      </w:ins>
      <w:del w:id="387" w:author="Mateus Araújo" w:date="2020-10-16T09:27:00Z">
        <w:r w:rsidR="00292B26" w:rsidRPr="009E4691" w:rsidDel="00B965FE">
          <w:rPr>
            <w:rFonts w:cstheme="minorHAnsi"/>
            <w:szCs w:val="24"/>
          </w:rPr>
          <w:delText>pagos</w:delText>
        </w:r>
        <w:r w:rsidR="007605A5" w:rsidRPr="009E4691" w:rsidDel="00B965FE">
          <w:rPr>
            <w:rFonts w:cstheme="minorHAnsi"/>
            <w:szCs w:val="24"/>
          </w:rPr>
          <w:delText xml:space="preserve"> </w:delText>
        </w:r>
        <w:r w:rsidR="00292B26" w:rsidRPr="009E4691" w:rsidDel="00B965FE">
          <w:rPr>
            <w:rFonts w:cstheme="minorHAnsi"/>
            <w:szCs w:val="24"/>
          </w:rPr>
          <w:delText>ou</w:delText>
        </w:r>
        <w:r w:rsidR="007605A5" w:rsidRPr="009E4691" w:rsidDel="00B965FE">
          <w:rPr>
            <w:rFonts w:cstheme="minorHAnsi"/>
            <w:szCs w:val="24"/>
          </w:rPr>
          <w:delText xml:space="preserve"> </w:delText>
        </w:r>
        <w:r w:rsidR="00292B26" w:rsidRPr="009E4691" w:rsidDel="00B965FE">
          <w:rPr>
            <w:rFonts w:cstheme="minorHAnsi"/>
            <w:szCs w:val="24"/>
          </w:rPr>
          <w:delText>devidos</w:delText>
        </w:r>
        <w:r w:rsidR="007605A5" w:rsidRPr="009E4691" w:rsidDel="00B965FE">
          <w:rPr>
            <w:rFonts w:cstheme="minorHAnsi"/>
            <w:szCs w:val="24"/>
          </w:rPr>
          <w:delText xml:space="preserve"> </w:delText>
        </w:r>
        <w:r w:rsidR="00292B26" w:rsidRPr="009E4691" w:rsidDel="00B965FE">
          <w:rPr>
            <w:rFonts w:cstheme="minorHAnsi"/>
            <w:szCs w:val="24"/>
          </w:rPr>
          <w:delText>pela</w:delText>
        </w:r>
        <w:r w:rsidR="007605A5" w:rsidRPr="009E4691" w:rsidDel="00B965FE">
          <w:rPr>
            <w:rFonts w:cstheme="minorHAnsi"/>
            <w:szCs w:val="24"/>
          </w:rPr>
          <w:delText xml:space="preserve"> </w:delText>
        </w:r>
        <w:r w:rsidR="00292B26" w:rsidRPr="009E4691" w:rsidDel="00B965FE">
          <w:rPr>
            <w:rFonts w:cstheme="minorHAnsi"/>
            <w:szCs w:val="24"/>
          </w:rPr>
          <w:delText>Fiduciária</w:delText>
        </w:r>
        <w:r w:rsidR="007605A5" w:rsidRPr="009E4691" w:rsidDel="00B965FE">
          <w:rPr>
            <w:rFonts w:cstheme="minorHAnsi"/>
            <w:szCs w:val="24"/>
          </w:rPr>
          <w:delText xml:space="preserve"> </w:delText>
        </w:r>
      </w:del>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79FE387A"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ins w:id="388" w:author="Mateus Araújo" w:date="2020-10-16T09:27:00Z">
        <w:r w:rsidR="00CA4E71">
          <w:rPr>
            <w:rFonts w:cstheme="minorHAnsi"/>
            <w:szCs w:val="24"/>
          </w:rPr>
          <w:t xml:space="preserve">, </w:t>
        </w:r>
        <w:proofErr w:type="spellStart"/>
        <w:r w:rsidR="00CA4E71">
          <w:rPr>
            <w:rFonts w:cstheme="minorHAnsi"/>
            <w:szCs w:val="24"/>
          </w:rPr>
          <w:t>resgardado</w:t>
        </w:r>
        <w:proofErr w:type="spellEnd"/>
        <w:r w:rsidR="00CA4E71">
          <w:rPr>
            <w:rFonts w:cstheme="minorHAnsi"/>
            <w:szCs w:val="24"/>
          </w:rPr>
          <w:t xml:space="preserve"> o direito e prazo de cura da Fiduciante previsto na Cláusula 5.1 e 5.2 do Contrato de Cessão</w:t>
        </w:r>
        <w:r w:rsidR="00CA4E71" w:rsidRPr="00A71FF2">
          <w:rPr>
            <w:rFonts w:cstheme="minorHAnsi"/>
            <w:szCs w:val="24"/>
          </w:rPr>
          <w:t>.</w:t>
        </w:r>
      </w:ins>
      <w:del w:id="389" w:author="Mateus Araújo" w:date="2020-10-16T09:27:00Z">
        <w:r w:rsidR="00292B26" w:rsidRPr="009E4691" w:rsidDel="00CA4E71">
          <w:rPr>
            <w:rFonts w:cstheme="minorHAnsi"/>
            <w:szCs w:val="24"/>
          </w:rPr>
          <w:delText>.</w:delText>
        </w:r>
      </w:del>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0B5A5C9B"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ins w:id="390" w:author="Mateus Araújo" w:date="2020-10-16T09:29:00Z">
        <w:r w:rsidR="00D13186">
          <w:rPr>
            <w:rFonts w:cstheme="minorHAnsi"/>
            <w:szCs w:val="24"/>
          </w:rPr>
          <w:t>,</w:t>
        </w:r>
        <w:r w:rsidR="00D13186" w:rsidRPr="00D13186">
          <w:rPr>
            <w:rFonts w:cstheme="minorHAnsi"/>
            <w:szCs w:val="24"/>
          </w:rPr>
          <w:t xml:space="preserve"> </w:t>
        </w:r>
        <w:r w:rsidR="00D13186">
          <w:rPr>
            <w:rFonts w:cstheme="minorHAnsi"/>
            <w:szCs w:val="24"/>
          </w:rPr>
          <w:t xml:space="preserve">salvo nos casos expressamente autorizados neste Contrato ou nos Documentos da Operação, hipóteses nas quais a Fiduciária poderá alterar o presente Contrato independentemente da </w:t>
        </w:r>
        <w:r w:rsidR="00D13186" w:rsidRPr="00D55E01">
          <w:rPr>
            <w:rFonts w:cstheme="minorHAnsi"/>
            <w:szCs w:val="24"/>
          </w:rPr>
          <w:t>prévia aprovação dos titulares dos CRI</w:t>
        </w:r>
        <w:r w:rsidR="00D13186">
          <w:rPr>
            <w:rFonts w:cstheme="minorHAnsi"/>
            <w:szCs w:val="24"/>
          </w:rPr>
          <w:t>.</w:t>
        </w:r>
      </w:ins>
      <w:del w:id="391" w:author="Mateus Araújo" w:date="2020-10-16T09:29:00Z">
        <w:r w:rsidR="00292B26" w:rsidRPr="009E4691" w:rsidDel="00D13186">
          <w:rPr>
            <w:rFonts w:cstheme="minorHAnsi"/>
            <w:szCs w:val="24"/>
          </w:rPr>
          <w:delText>.</w:delText>
        </w:r>
      </w:del>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392" w:name="_DV_M200"/>
      <w:bookmarkStart w:id="393" w:name="_DV_M219"/>
      <w:bookmarkStart w:id="394" w:name="_DV_M201"/>
      <w:bookmarkStart w:id="395" w:name="_DV_M220"/>
      <w:bookmarkStart w:id="396" w:name="_DV_M205"/>
      <w:bookmarkStart w:id="397" w:name="_DV_M221"/>
      <w:bookmarkEnd w:id="392"/>
      <w:bookmarkEnd w:id="393"/>
      <w:bookmarkEnd w:id="394"/>
      <w:bookmarkEnd w:id="395"/>
      <w:bookmarkEnd w:id="396"/>
      <w:bookmarkEnd w:id="397"/>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398" w:name="_DV_M197"/>
      <w:bookmarkStart w:id="399" w:name="_DV_M218"/>
      <w:bookmarkStart w:id="400" w:name="_DV_M198"/>
      <w:bookmarkEnd w:id="398"/>
      <w:bookmarkEnd w:id="399"/>
      <w:bookmarkEnd w:id="400"/>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xml:space="preserve">] de 2020, entre </w:t>
      </w:r>
      <w:proofErr w:type="spellStart"/>
      <w:r w:rsidRPr="009E4691">
        <w:rPr>
          <w:rFonts w:cstheme="minorHAnsi"/>
          <w:i/>
          <w:iCs/>
          <w:szCs w:val="24"/>
        </w:rPr>
        <w:t>Lucca</w:t>
      </w:r>
      <w:proofErr w:type="spellEnd"/>
      <w:r w:rsidRPr="009E4691">
        <w:rPr>
          <w:rFonts w:cstheme="minorHAnsi"/>
          <w:i/>
          <w:iCs/>
          <w:szCs w:val="24"/>
        </w:rPr>
        <w:t xml:space="preserve">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401"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401"/>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402"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402"/>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403" w:name="_DV_M206"/>
      <w:bookmarkStart w:id="404" w:name="_DV_M208"/>
      <w:bookmarkStart w:id="405" w:name="_DV_M210"/>
      <w:bookmarkStart w:id="406" w:name="_DV_M212"/>
      <w:bookmarkStart w:id="407" w:name="_DV_M214"/>
      <w:bookmarkStart w:id="408" w:name="_DV_M227"/>
      <w:bookmarkStart w:id="409" w:name="_DV_M215"/>
      <w:bookmarkStart w:id="410" w:name="_DV_M228"/>
      <w:bookmarkEnd w:id="403"/>
      <w:bookmarkEnd w:id="404"/>
      <w:bookmarkEnd w:id="405"/>
      <w:bookmarkEnd w:id="406"/>
      <w:bookmarkEnd w:id="407"/>
      <w:bookmarkEnd w:id="408"/>
      <w:bookmarkEnd w:id="409"/>
      <w:bookmarkEnd w:id="410"/>
      <w:r w:rsidRPr="009E4691">
        <w:rPr>
          <w:rFonts w:cstheme="minorHAnsi"/>
          <w:i/>
          <w:color w:val="000000"/>
          <w:szCs w:val="24"/>
          <w:u w:val="single"/>
        </w:rPr>
        <w:br w:type="page"/>
      </w:r>
      <w:r w:rsidR="00116456" w:rsidRPr="009E4691">
        <w:rPr>
          <w:rFonts w:cstheme="minorHAnsi"/>
          <w:b/>
          <w:bCs/>
          <w:iCs/>
          <w:color w:val="000000"/>
          <w:szCs w:val="24"/>
          <w:u w:val="single"/>
        </w:rPr>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132477A"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distancia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de 26 de dezembro de 2012, pelo Contribuinte nº 209.009.0001-4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proofErr w:type="spellStart"/>
      <w:r w:rsidR="000F78E3" w:rsidRPr="000F78E3">
        <w:rPr>
          <w:rFonts w:cstheme="minorHAnsi"/>
          <w:color w:val="000000"/>
          <w:szCs w:val="24"/>
          <w:u w:val="single"/>
        </w:rPr>
        <w:t>Lucca</w:t>
      </w:r>
      <w:proofErr w:type="spellEnd"/>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309ABBD"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13925B39" w:rsidR="00394383" w:rsidRPr="004E2A1B" w:rsidRDefault="00394383" w:rsidP="00394383">
      <w:pPr>
        <w:ind w:left="567"/>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411" w:name="_Hlk49379497"/>
      <w:r w:rsidRPr="004E2A1B">
        <w:rPr>
          <w:rFonts w:cstheme="minorHAnsi"/>
          <w:w w:val="0"/>
          <w:szCs w:val="24"/>
        </w:rPr>
        <w:t>[•]</w:t>
      </w:r>
      <w:bookmarkEnd w:id="411"/>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até 2 (dois) Dias Úteis após a celebração deste Aditamento, requerer o registro deste Aditamento nos competentes cartórios de registros de títulos e documentos da 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5"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6"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7E10ACB0" w:rsidR="00394383" w:rsidRPr="004E2A1B" w:rsidRDefault="00394383" w:rsidP="00A83159">
      <w:pPr>
        <w:ind w:left="567" w:hanging="567"/>
        <w:rPr>
          <w:rFonts w:cstheme="minorHAnsi"/>
          <w:szCs w:val="24"/>
        </w:rPr>
      </w:pPr>
      <w:r w:rsidRPr="00FA6E23">
        <w:rPr>
          <w:rFonts w:cstheme="minorHAnsi"/>
          <w:b/>
          <w:bCs/>
          <w:szCs w:val="24"/>
        </w:rPr>
        <w:t>(</w:t>
      </w:r>
      <w:proofErr w:type="spellStart"/>
      <w:r w:rsidRPr="00FA6E23">
        <w:rPr>
          <w:rFonts w:cstheme="minorHAnsi"/>
          <w:b/>
          <w:bCs/>
          <w:szCs w:val="24"/>
        </w:rPr>
        <w:t>iii</w:t>
      </w:r>
      <w:proofErr w:type="spellEnd"/>
      <w:r w:rsidRPr="00FA6E23">
        <w:rPr>
          <w:rFonts w:cstheme="minorHAnsi"/>
          <w:b/>
          <w:bCs/>
          <w:szCs w:val="24"/>
        </w:rPr>
        <w:t>)</w:t>
      </w:r>
      <w:r w:rsidRPr="004E2A1B">
        <w:rPr>
          <w:rFonts w:cstheme="minorHAnsi"/>
          <w:szCs w:val="24"/>
        </w:rPr>
        <w:tab/>
        <w:t xml:space="preserve">notificar </w:t>
      </w:r>
      <w:r w:rsidR="00B40199" w:rsidRPr="00B40199">
        <w:rPr>
          <w:rFonts w:cstheme="minorHAnsi"/>
          <w:szCs w:val="24"/>
        </w:rPr>
        <w:t>[•]</w:t>
      </w:r>
      <w:r w:rsidR="00B40199">
        <w:rPr>
          <w:rFonts w:cstheme="minorHAnsi"/>
          <w:szCs w:val="24"/>
        </w:rPr>
        <w:t xml:space="preserve"> </w:t>
      </w:r>
      <w:r w:rsidRPr="004E2A1B">
        <w:rPr>
          <w:rFonts w:cstheme="minorHAnsi"/>
          <w:szCs w:val="24"/>
        </w:rPr>
        <w:t xml:space="preserve">sobre a Cessão Fiduciária por meio de notificação por escrito a ser encaminhada pela Fiduciante, com aviso de recebimento, devendo fornecer cópia do respectivo aviso de recebimento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77777777" w:rsidR="005C2CC8" w:rsidRPr="009E4691" w:rsidRDefault="005C2CC8" w:rsidP="005C2CC8">
      <w:pPr>
        <w:jc w:val="center"/>
        <w:rPr>
          <w:rFonts w:cstheme="minorHAnsi"/>
          <w:b/>
          <w:bCs/>
          <w:szCs w:val="24"/>
        </w:rPr>
      </w:pPr>
      <w:commentRangeStart w:id="412"/>
      <w:r w:rsidRPr="009E4691">
        <w:rPr>
          <w:rFonts w:cstheme="minorHAnsi"/>
          <w:b/>
          <w:bCs/>
          <w:szCs w:val="24"/>
        </w:rPr>
        <w:t>DESCRIÇÃO DAS OBRIGAÇÕES GARANTIDAS</w:t>
      </w:r>
      <w:commentRangeEnd w:id="412"/>
      <w:r w:rsidR="00963B4B">
        <w:rPr>
          <w:rStyle w:val="Refdecomentrio"/>
          <w:lang w:val="x-none" w:eastAsia="x-none"/>
        </w:rPr>
        <w:commentReference w:id="412"/>
      </w:r>
    </w:p>
    <w:p w14:paraId="3C8F5874" w14:textId="77777777" w:rsidR="005C2CC8" w:rsidRPr="009E4691" w:rsidRDefault="005C2CC8" w:rsidP="005C2CC8">
      <w:pPr>
        <w:rPr>
          <w:rFonts w:cstheme="minorHAnsi"/>
          <w:szCs w:val="24"/>
        </w:rPr>
      </w:pPr>
    </w:p>
    <w:p w14:paraId="6241237E" w14:textId="77777777" w:rsidR="005C2CC8" w:rsidRPr="009E4691" w:rsidRDefault="005C2CC8" w:rsidP="005C2CC8">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5C2CC8">
      <w:pPr>
        <w:pStyle w:val="NormalJustified"/>
        <w:rPr>
          <w:rFonts w:cstheme="minorHAnsi"/>
        </w:rPr>
      </w:pPr>
    </w:p>
    <w:p w14:paraId="0928AC01" w14:textId="77777777" w:rsidR="005C2CC8" w:rsidRPr="00A71FF2" w:rsidRDefault="005C2CC8" w:rsidP="005C2CC8">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85B6AF7" w14:textId="77777777" w:rsidR="005C2CC8" w:rsidRPr="00A71FF2" w:rsidRDefault="005C2CC8" w:rsidP="005C2CC8">
      <w:pPr>
        <w:pStyle w:val="NormalJustified"/>
        <w:rPr>
          <w:rFonts w:cstheme="minorHAnsi"/>
        </w:rPr>
      </w:pPr>
    </w:p>
    <w:p w14:paraId="6623864E" w14:textId="77777777" w:rsidR="005C2CC8" w:rsidRPr="00A71FF2"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5C2CC8">
      <w:pPr>
        <w:pStyle w:val="NormalJustified"/>
        <w:rPr>
          <w:rFonts w:cstheme="minorHAnsi"/>
        </w:rPr>
      </w:pPr>
    </w:p>
    <w:p w14:paraId="014B39FC"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5C2CC8">
      <w:pPr>
        <w:rPr>
          <w:rFonts w:cstheme="minorHAnsi"/>
          <w:color w:val="000000"/>
          <w:szCs w:val="24"/>
        </w:rPr>
      </w:pPr>
    </w:p>
    <w:p w14:paraId="0CC1C469"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w:t>
      </w:r>
      <w:commentRangeStart w:id="413"/>
      <w:r w:rsidRPr="00A71FF2">
        <w:rPr>
          <w:rFonts w:cstheme="minorHAnsi"/>
          <w:color w:val="000000"/>
          <w:szCs w:val="24"/>
        </w:rPr>
        <w:t xml:space="preserve">2 (dois) Dias Úteis </w:t>
      </w:r>
      <w:commentRangeEnd w:id="413"/>
      <w:r w:rsidR="00963B4B">
        <w:rPr>
          <w:rStyle w:val="Refdecomentrio"/>
          <w:lang w:val="x-none" w:eastAsia="x-none"/>
        </w:rPr>
        <w:commentReference w:id="413"/>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5C2CC8">
      <w:pPr>
        <w:rPr>
          <w:rFonts w:cstheme="minorHAnsi"/>
          <w:color w:val="000000"/>
          <w:szCs w:val="24"/>
        </w:rPr>
      </w:pPr>
    </w:p>
    <w:p w14:paraId="7B0079F9"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commentRangeStart w:id="414"/>
      <w:r w:rsidRPr="00A71FF2">
        <w:rPr>
          <w:rFonts w:cstheme="minorHAnsi"/>
          <w:szCs w:val="24"/>
        </w:rPr>
        <w:t>pagamento único</w:t>
      </w:r>
      <w:commentRangeEnd w:id="414"/>
      <w:r w:rsidR="00963B4B">
        <w:rPr>
          <w:rStyle w:val="Refdecomentrio"/>
          <w:lang w:val="x-none" w:eastAsia="x-none"/>
        </w:rPr>
        <w:commentReference w:id="414"/>
      </w:r>
      <w:r w:rsidRPr="00A71FF2">
        <w:rPr>
          <w:rFonts w:cstheme="minorHAnsi"/>
          <w:szCs w:val="24"/>
        </w:rPr>
        <w:t>, no prazo descrito no item 3, acima; e</w:t>
      </w:r>
    </w:p>
    <w:p w14:paraId="5C5443A3" w14:textId="77777777" w:rsidR="005C2CC8" w:rsidRPr="00A71FF2" w:rsidRDefault="005C2CC8" w:rsidP="005C2CC8">
      <w:pPr>
        <w:rPr>
          <w:rFonts w:cstheme="minorHAnsi"/>
          <w:color w:val="000000"/>
          <w:szCs w:val="24"/>
        </w:rPr>
      </w:pPr>
    </w:p>
    <w:p w14:paraId="27B3A519" w14:textId="77777777" w:rsidR="005C2CC8" w:rsidRPr="00A71FF2" w:rsidRDefault="005C2CC8" w:rsidP="005C2CC8">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31D1849A" w14:textId="77777777" w:rsidR="005C2CC8" w:rsidRDefault="005C2CC8" w:rsidP="005C2CC8">
      <w:pPr>
        <w:rPr>
          <w:rFonts w:cstheme="minorHAnsi"/>
          <w:b/>
          <w:bCs/>
          <w:szCs w:val="24"/>
        </w:rPr>
      </w:pPr>
    </w:p>
    <w:p w14:paraId="4DD8DD96" w14:textId="77777777" w:rsidR="005C2CC8" w:rsidRPr="00A71FF2" w:rsidRDefault="005C2CC8" w:rsidP="005C2CC8">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5C2CC8">
      <w:pPr>
        <w:pStyle w:val="NormalJustified"/>
        <w:rPr>
          <w:rFonts w:cstheme="minorHAnsi"/>
        </w:rPr>
      </w:pPr>
    </w:p>
    <w:p w14:paraId="565F0ED0" w14:textId="77777777" w:rsidR="005C2CC8" w:rsidRPr="00A71FF2" w:rsidRDefault="005C2CC8" w:rsidP="005C2CC8">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5C2CC8">
      <w:pPr>
        <w:rPr>
          <w:rFonts w:cstheme="minorHAnsi"/>
          <w:color w:val="000000"/>
          <w:szCs w:val="24"/>
        </w:rPr>
      </w:pPr>
    </w:p>
    <w:p w14:paraId="73AD6621"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5C2CC8">
      <w:pPr>
        <w:rPr>
          <w:rFonts w:cstheme="minorHAnsi"/>
          <w:color w:val="000000"/>
          <w:szCs w:val="24"/>
        </w:rPr>
      </w:pPr>
    </w:p>
    <w:p w14:paraId="0A575C61"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5C2CC8">
      <w:pPr>
        <w:rPr>
          <w:rFonts w:cstheme="minorHAnsi"/>
          <w:color w:val="000000"/>
          <w:szCs w:val="24"/>
        </w:rPr>
      </w:pPr>
    </w:p>
    <w:p w14:paraId="400DEAF0"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commentRangeStart w:id="415"/>
      <w:r w:rsidRPr="00A71FF2">
        <w:rPr>
          <w:rFonts w:cstheme="minorHAnsi"/>
          <w:szCs w:val="24"/>
        </w:rPr>
        <w:t>pagamento único</w:t>
      </w:r>
      <w:commentRangeEnd w:id="415"/>
      <w:r w:rsidR="00963B4B">
        <w:rPr>
          <w:rStyle w:val="Refdecomentrio"/>
          <w:lang w:val="x-none" w:eastAsia="x-none"/>
        </w:rPr>
        <w:commentReference w:id="415"/>
      </w:r>
      <w:r w:rsidRPr="00A71FF2">
        <w:rPr>
          <w:rFonts w:cstheme="minorHAnsi"/>
          <w:szCs w:val="24"/>
        </w:rPr>
        <w:t>, no prazo descrito no item 3 acima</w:t>
      </w:r>
      <w:r w:rsidRPr="00A71FF2">
        <w:rPr>
          <w:rFonts w:cstheme="minorHAnsi"/>
          <w:color w:val="000000"/>
          <w:szCs w:val="24"/>
        </w:rPr>
        <w:t>; e</w:t>
      </w:r>
    </w:p>
    <w:p w14:paraId="70FAD19A" w14:textId="77777777" w:rsidR="005C2CC8" w:rsidRPr="00A71FF2" w:rsidRDefault="005C2CC8" w:rsidP="005C2CC8">
      <w:pPr>
        <w:rPr>
          <w:rFonts w:cstheme="minorHAnsi"/>
          <w:szCs w:val="24"/>
        </w:rPr>
      </w:pPr>
    </w:p>
    <w:p w14:paraId="6147E7AC" w14:textId="77777777" w:rsidR="005C2CC8"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5C2CC8">
      <w:pPr>
        <w:pStyle w:val="NormalJustified"/>
        <w:rPr>
          <w:rFonts w:cstheme="minorHAnsi"/>
        </w:rPr>
      </w:pPr>
    </w:p>
    <w:p w14:paraId="040EBEC2" w14:textId="77777777" w:rsidR="005C2CC8" w:rsidRPr="00A71FF2" w:rsidRDefault="005C2CC8" w:rsidP="005C2CC8">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5C2CC8">
      <w:pPr>
        <w:rPr>
          <w:rFonts w:cstheme="minorHAnsi"/>
          <w:szCs w:val="24"/>
        </w:rPr>
      </w:pPr>
    </w:p>
    <w:p w14:paraId="0201CF78" w14:textId="77777777"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416"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416"/>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1A80E85E" w14:textId="77777777" w:rsidR="005C2CC8" w:rsidRDefault="005C2CC8" w:rsidP="005C2CC8">
      <w:pPr>
        <w:ind w:left="567"/>
        <w:rPr>
          <w:rFonts w:cstheme="minorHAnsi"/>
          <w:color w:val="000000"/>
          <w:szCs w:val="24"/>
        </w:rPr>
      </w:pPr>
    </w:p>
    <w:p w14:paraId="5E5F1359"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00762CD4" w14:textId="77777777" w:rsidR="005C2CC8" w:rsidRPr="00A71FF2" w:rsidRDefault="005C2CC8" w:rsidP="005C2CC8">
      <w:pPr>
        <w:ind w:left="567"/>
        <w:rPr>
          <w:rFonts w:cstheme="minorHAnsi"/>
          <w:color w:val="000000"/>
          <w:szCs w:val="24"/>
        </w:rPr>
      </w:pPr>
    </w:p>
    <w:p w14:paraId="50A27F48"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4F9C4D4" w14:textId="77777777" w:rsidR="005C2CC8" w:rsidRPr="00A71FF2" w:rsidRDefault="005C2CC8" w:rsidP="005C2CC8">
      <w:pPr>
        <w:rPr>
          <w:rFonts w:cstheme="minorHAnsi"/>
          <w:szCs w:val="24"/>
        </w:rPr>
      </w:pPr>
    </w:p>
    <w:p w14:paraId="7D00A585"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5C2CC8">
      <w:pPr>
        <w:rPr>
          <w:rFonts w:cstheme="minorHAnsi"/>
          <w:color w:val="000000"/>
          <w:szCs w:val="24"/>
        </w:rPr>
      </w:pPr>
    </w:p>
    <w:p w14:paraId="13228A0D"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5C2CC8">
      <w:pPr>
        <w:rPr>
          <w:rFonts w:cstheme="minorHAnsi"/>
          <w:szCs w:val="24"/>
        </w:rPr>
      </w:pPr>
    </w:p>
    <w:p w14:paraId="17E00024"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07722F90" w14:textId="77777777" w:rsidR="005C2CC8" w:rsidRDefault="005C2CC8" w:rsidP="005C2CC8">
      <w:pPr>
        <w:ind w:left="567"/>
        <w:rPr>
          <w:rFonts w:cstheme="minorHAnsi"/>
          <w:szCs w:val="24"/>
        </w:rPr>
      </w:pPr>
    </w:p>
    <w:p w14:paraId="4297498E" w14:textId="68CD3526" w:rsidR="005C2CC8" w:rsidRPr="00A71FF2" w:rsidRDefault="005C2CC8" w:rsidP="005C2CC8">
      <w:pPr>
        <w:rPr>
          <w:rFonts w:cstheme="minorHAnsi"/>
          <w:b/>
          <w:bCs/>
          <w:szCs w:val="24"/>
        </w:rPr>
      </w:pPr>
      <w:r w:rsidRPr="00A71FF2">
        <w:rPr>
          <w:rFonts w:cstheme="minorHAnsi"/>
          <w:b/>
          <w:bCs/>
          <w:szCs w:val="24"/>
        </w:rPr>
        <w:t xml:space="preserve">Obrigação de pagamento </w:t>
      </w:r>
      <w:commentRangeStart w:id="417"/>
      <w:r w:rsidRPr="00A71FF2">
        <w:rPr>
          <w:rFonts w:cstheme="minorHAnsi"/>
          <w:b/>
          <w:bCs/>
          <w:szCs w:val="24"/>
        </w:rPr>
        <w:t>d</w:t>
      </w:r>
      <w:r>
        <w:rPr>
          <w:rFonts w:cstheme="minorHAnsi"/>
          <w:b/>
          <w:bCs/>
          <w:szCs w:val="24"/>
        </w:rPr>
        <w:t xml:space="preserve">a Amortização Extraordinária </w:t>
      </w:r>
      <w:ins w:id="418" w:author="Carolina de Mattos Pacheco | WZ Advogados" w:date="2020-10-08T16:20:00Z">
        <w:r w:rsidR="007022B0">
          <w:rPr>
            <w:rFonts w:cstheme="minorHAnsi"/>
            <w:b/>
            <w:bCs/>
            <w:szCs w:val="24"/>
          </w:rPr>
          <w:t xml:space="preserve">Obrigatória </w:t>
        </w:r>
      </w:ins>
      <w:commentRangeEnd w:id="417"/>
      <w:r w:rsidR="00CC0912">
        <w:rPr>
          <w:rStyle w:val="Refdecomentrio"/>
          <w:lang w:val="x-none" w:eastAsia="x-none"/>
        </w:rPr>
        <w:commentReference w:id="417"/>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40EDA6CD" w14:textId="77777777" w:rsidR="005C2CC8" w:rsidRPr="00A71FF2" w:rsidRDefault="005C2CC8" w:rsidP="005C2CC8">
      <w:pPr>
        <w:rPr>
          <w:rFonts w:cstheme="minorHAnsi"/>
          <w:szCs w:val="24"/>
        </w:rPr>
      </w:pPr>
    </w:p>
    <w:p w14:paraId="7824D49F" w14:textId="6DB43F88" w:rsidR="005C2CC8"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w:t>
      </w:r>
      <w:ins w:id="419" w:author="Mateus Araújo" w:date="2020-10-19T18:19:00Z">
        <w:r w:rsidR="00CC0912">
          <w:rPr>
            <w:rFonts w:cstheme="minorHAnsi"/>
            <w:color w:val="000000"/>
            <w:szCs w:val="24"/>
          </w:rPr>
          <w:t xml:space="preserve"> </w:t>
        </w:r>
        <w:proofErr w:type="spellStart"/>
        <w:r w:rsidR="00CC0912">
          <w:rPr>
            <w:rFonts w:cstheme="minorHAnsi"/>
            <w:color w:val="000000"/>
            <w:szCs w:val="24"/>
          </w:rPr>
          <w:t>S</w:t>
        </w:r>
      </w:ins>
      <w:r w:rsidRPr="00A71FF2">
        <w:rPr>
          <w:rFonts w:cstheme="minorHAnsi"/>
          <w:color w:val="000000"/>
          <w:szCs w:val="24"/>
        </w:rPr>
        <w:t>data</w:t>
      </w:r>
      <w:proofErr w:type="spellEnd"/>
      <w:r w:rsidRPr="00A71FF2">
        <w:rPr>
          <w:rFonts w:cstheme="minorHAnsi"/>
          <w:color w:val="000000"/>
          <w:szCs w:val="24"/>
        </w:rPr>
        <w:t xml:space="preserve">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37FDC2E9" w14:textId="77777777" w:rsidR="005C2CC8" w:rsidRDefault="005C2CC8" w:rsidP="005C2CC8">
      <w:pPr>
        <w:ind w:left="567"/>
        <w:rPr>
          <w:rFonts w:cstheme="minorHAnsi"/>
          <w:color w:val="000000"/>
          <w:szCs w:val="24"/>
        </w:rPr>
      </w:pPr>
    </w:p>
    <w:p w14:paraId="1D2B34E5" w14:textId="77777777" w:rsidR="005C2CC8" w:rsidRDefault="005C2CC8" w:rsidP="005C2CC8">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D98FD46" w14:textId="77777777" w:rsidR="005C2CC8" w:rsidRPr="00A71FF2" w:rsidRDefault="005C2CC8" w:rsidP="005C2CC8">
      <w:pPr>
        <w:ind w:left="567"/>
        <w:rPr>
          <w:rFonts w:cstheme="minorHAnsi"/>
          <w:color w:val="000000"/>
          <w:szCs w:val="24"/>
        </w:rPr>
      </w:pPr>
    </w:p>
    <w:p w14:paraId="1139363B"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5C2CC8">
      <w:pPr>
        <w:rPr>
          <w:rFonts w:cstheme="minorHAnsi"/>
          <w:szCs w:val="24"/>
        </w:rPr>
      </w:pPr>
    </w:p>
    <w:p w14:paraId="33DA86B4" w14:textId="1DE7ECC5"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ins w:id="420" w:author="Carolina de Mattos Pacheco | WZ Advogados" w:date="2020-10-08T16:25:00Z">
        <w:r w:rsidR="007022B0">
          <w:rPr>
            <w:rFonts w:cstheme="minorHAnsi"/>
            <w:szCs w:val="24"/>
          </w:rPr>
          <w:t>1</w:t>
        </w:r>
      </w:ins>
      <w:del w:id="421" w:author="Carolina de Mattos Pacheco | WZ Advogados" w:date="2020-10-08T16:25:00Z">
        <w:r w:rsidDel="007022B0">
          <w:rPr>
            <w:rFonts w:cstheme="minorHAnsi"/>
            <w:szCs w:val="24"/>
          </w:rPr>
          <w:delText>0</w:delText>
        </w:r>
      </w:del>
      <w:r w:rsidRPr="00A71FF2">
        <w:rPr>
          <w:rFonts w:cstheme="minorHAnsi"/>
          <w:szCs w:val="24"/>
        </w:rPr>
        <w:t xml:space="preserve"> do Contrato de Cessão;</w:t>
      </w:r>
    </w:p>
    <w:p w14:paraId="616E69C6" w14:textId="77777777" w:rsidR="005C2CC8" w:rsidRPr="00A71FF2" w:rsidRDefault="005C2CC8" w:rsidP="005C2CC8">
      <w:pPr>
        <w:rPr>
          <w:rFonts w:cstheme="minorHAnsi"/>
          <w:color w:val="000000"/>
          <w:szCs w:val="24"/>
        </w:rPr>
      </w:pPr>
    </w:p>
    <w:p w14:paraId="63DCCE95"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5C2CC8">
      <w:pPr>
        <w:rPr>
          <w:rFonts w:cstheme="minorHAnsi"/>
          <w:szCs w:val="24"/>
        </w:rPr>
      </w:pPr>
    </w:p>
    <w:p w14:paraId="519ECA49"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5C2CC8">
      <w:pPr>
        <w:ind w:left="567"/>
        <w:rPr>
          <w:rFonts w:cstheme="minorHAnsi"/>
          <w:szCs w:val="24"/>
        </w:rPr>
      </w:pPr>
    </w:p>
    <w:p w14:paraId="03A31EEA" w14:textId="77777777" w:rsidR="005C2CC8" w:rsidRPr="00A71FF2" w:rsidRDefault="005C2CC8" w:rsidP="005C2CC8">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7A52459C" w14:textId="77777777" w:rsidR="00A04CBE" w:rsidRPr="00A71FF2" w:rsidRDefault="00A04CBE" w:rsidP="00A04CBE">
      <w:pPr>
        <w:rPr>
          <w:rFonts w:cstheme="minorHAnsi"/>
          <w:szCs w:val="24"/>
        </w:rPr>
      </w:pPr>
      <w:bookmarkStart w:id="422" w:name="_DV_M169"/>
      <w:bookmarkEnd w:id="422"/>
    </w:p>
    <w:p w14:paraId="41457BEA" w14:textId="77777777" w:rsidR="00A04CBE" w:rsidRPr="009E4691" w:rsidRDefault="00A04CBE" w:rsidP="00A04CBE">
      <w:pPr>
        <w:jc w:val="center"/>
        <w:rPr>
          <w:rFonts w:cstheme="minorHAnsi"/>
          <w:szCs w:val="24"/>
        </w:rPr>
      </w:pPr>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423" w:name="_DV_M57"/>
      <w:bookmarkEnd w:id="423"/>
      <w:r w:rsidRPr="009E4691">
        <w:rPr>
          <w:rFonts w:cstheme="minorHAnsi"/>
          <w:szCs w:val="24"/>
        </w:rPr>
        <w:br w:type="page"/>
      </w:r>
      <w:r w:rsidR="00F7152D" w:rsidRPr="009E4691">
        <w:rPr>
          <w:rFonts w:cstheme="minorHAnsi"/>
          <w:b/>
          <w:bCs/>
          <w:iCs/>
          <w:color w:val="000000"/>
          <w:szCs w:val="24"/>
          <w:u w:val="single"/>
        </w:rPr>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4B2D8DC5" w14:textId="5626F601"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99D780D"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bookmarkStart w:id="424" w:name="_Hlk49373862"/>
      <w:r w:rsidR="00672D44" w:rsidRPr="009E4691">
        <w:rPr>
          <w:rFonts w:cstheme="minorHAnsi"/>
          <w:b/>
          <w:szCs w:val="24"/>
        </w:rPr>
        <w:t>LUCCA ADMINISTRAÇÃO DE IMÓVEIS PRÓPRIOS S.A.</w:t>
      </w:r>
      <w:bookmarkEnd w:id="424"/>
      <w:r w:rsidR="00672D44" w:rsidRPr="009E4691">
        <w:rPr>
          <w:rFonts w:cstheme="minorHAnsi"/>
          <w:bCs/>
          <w:szCs w:val="24"/>
        </w:rPr>
        <w:t>, sociedade anônima, com sede na Cidade de São Paulo, Estado de São Paulo, na Rua Barão de Jundiaí, nº</w:t>
      </w:r>
      <w:r w:rsidR="001A5816" w:rsidRPr="009E4691">
        <w:rPr>
          <w:rFonts w:cstheme="minorHAnsi"/>
          <w:bCs/>
          <w:szCs w:val="24"/>
        </w:rPr>
        <w:t xml:space="preserve"> </w:t>
      </w:r>
      <w:r w:rsidR="00672D44" w:rsidRPr="009E4691">
        <w:rPr>
          <w:rFonts w:cstheme="minorHAnsi"/>
          <w:bCs/>
          <w:szCs w:val="24"/>
        </w:rPr>
        <w:t>523, Lapa, CEP 05073-010, inscrita no CNPJ/ME sob o n.º 07.440.660/0001-32 e com seus atos constitutivos devidamente arquivados na Junta Comercial do Estado de São Paulo (“</w:t>
      </w:r>
      <w:r w:rsidR="00672D44" w:rsidRPr="009E4691">
        <w:rPr>
          <w:rFonts w:cstheme="minorHAnsi"/>
          <w:bCs/>
          <w:szCs w:val="24"/>
          <w:u w:val="single"/>
        </w:rPr>
        <w:t>JUCESP</w:t>
      </w:r>
      <w:r w:rsidR="00672D44" w:rsidRPr="009E4691">
        <w:rPr>
          <w:rFonts w:cstheme="minorHAnsi"/>
          <w:bCs/>
          <w:szCs w:val="24"/>
        </w:rPr>
        <w:t xml:space="preserve">”) sob o NIRE 35300541766, neste ato representada na forma de seu </w:t>
      </w:r>
      <w:r w:rsidR="005D502C" w:rsidRPr="009E4691">
        <w:rPr>
          <w:rFonts w:cstheme="minorHAnsi"/>
          <w:bCs/>
          <w:szCs w:val="24"/>
        </w:rPr>
        <w:t>estatuto</w:t>
      </w:r>
      <w:r w:rsidR="00672D44" w:rsidRPr="009E4691">
        <w:rPr>
          <w:rFonts w:cstheme="minorHAnsi"/>
          <w:bCs/>
          <w:szCs w:val="24"/>
        </w:rPr>
        <w:t xml:space="preserve"> social</w:t>
      </w:r>
      <w:r w:rsidR="00F04638" w:rsidRPr="009E4691">
        <w:rPr>
          <w:rFonts w:cstheme="minorHAnsi"/>
          <w:szCs w:val="24"/>
        </w:rPr>
        <w:t>,</w:t>
      </w:r>
      <w:r w:rsidR="007605A5" w:rsidRPr="009E4691">
        <w:rPr>
          <w:rFonts w:cstheme="minorHAnsi"/>
          <w:szCs w:val="24"/>
        </w:rPr>
        <w:t xml:space="preserve"> </w:t>
      </w:r>
      <w:r w:rsidR="00F04638" w:rsidRPr="009E4691">
        <w:rPr>
          <w:rFonts w:cstheme="minorHAnsi"/>
          <w:szCs w:val="24"/>
        </w:rPr>
        <w:t>neste</w:t>
      </w:r>
      <w:r w:rsidR="007605A5" w:rsidRPr="009E4691">
        <w:rPr>
          <w:rFonts w:cstheme="minorHAnsi"/>
          <w:szCs w:val="24"/>
        </w:rPr>
        <w:t xml:space="preserve"> </w:t>
      </w:r>
      <w:r w:rsidR="00F04638" w:rsidRPr="009E4691">
        <w:rPr>
          <w:rFonts w:cstheme="minorHAnsi"/>
          <w:szCs w:val="24"/>
        </w:rPr>
        <w:t>ato</w:t>
      </w:r>
      <w:r w:rsidR="007605A5" w:rsidRPr="009E4691">
        <w:rPr>
          <w:rFonts w:cstheme="minorHAnsi"/>
          <w:szCs w:val="24"/>
        </w:rPr>
        <w:t xml:space="preserve"> </w:t>
      </w:r>
      <w:r w:rsidR="00F04638" w:rsidRPr="009E4691">
        <w:rPr>
          <w:rFonts w:cstheme="minorHAnsi"/>
          <w:szCs w:val="24"/>
        </w:rPr>
        <w:t>representada</w:t>
      </w:r>
      <w:r w:rsidR="007605A5" w:rsidRPr="009E4691">
        <w:rPr>
          <w:rFonts w:cstheme="minorHAnsi"/>
          <w:szCs w:val="24"/>
        </w:rPr>
        <w:t xml:space="preserve"> </w:t>
      </w:r>
      <w:r w:rsidR="00F04638" w:rsidRPr="009E4691">
        <w:rPr>
          <w:rFonts w:cstheme="minorHAnsi"/>
          <w:szCs w:val="24"/>
        </w:rPr>
        <w:t>na</w:t>
      </w:r>
      <w:r w:rsidR="007605A5" w:rsidRPr="009E4691">
        <w:rPr>
          <w:rFonts w:cstheme="minorHAnsi"/>
          <w:szCs w:val="24"/>
        </w:rPr>
        <w:t xml:space="preserve"> </w:t>
      </w:r>
      <w:r w:rsidR="00F04638" w:rsidRPr="009E4691">
        <w:rPr>
          <w:rFonts w:cstheme="minorHAnsi"/>
          <w:szCs w:val="24"/>
        </w:rPr>
        <w:t>forma</w:t>
      </w:r>
      <w:r w:rsidR="007605A5" w:rsidRPr="009E4691">
        <w:rPr>
          <w:rFonts w:cstheme="minorHAnsi"/>
          <w:szCs w:val="24"/>
        </w:rPr>
        <w:t xml:space="preserve"> </w:t>
      </w:r>
      <w:r w:rsidR="00F04638" w:rsidRPr="009E4691">
        <w:rPr>
          <w:rFonts w:cstheme="minorHAnsi"/>
          <w:szCs w:val="24"/>
        </w:rPr>
        <w:t>de</w:t>
      </w:r>
      <w:r w:rsidR="007605A5" w:rsidRPr="009E4691">
        <w:rPr>
          <w:rFonts w:cstheme="minorHAnsi"/>
          <w:szCs w:val="24"/>
        </w:rPr>
        <w:t xml:space="preserve"> </w:t>
      </w:r>
      <w:r w:rsidR="00F04638" w:rsidRPr="009E4691">
        <w:rPr>
          <w:rFonts w:cstheme="minorHAnsi"/>
          <w:szCs w:val="24"/>
        </w:rPr>
        <w:t>seu</w:t>
      </w:r>
      <w:r w:rsidR="007605A5" w:rsidRPr="009E4691">
        <w:rPr>
          <w:rFonts w:cstheme="minorHAnsi"/>
          <w:szCs w:val="24"/>
        </w:rPr>
        <w:t xml:space="preserve"> </w:t>
      </w:r>
      <w:r w:rsidR="001A5816" w:rsidRPr="009E4691">
        <w:rPr>
          <w:rFonts w:cstheme="minorHAnsi"/>
          <w:szCs w:val="24"/>
        </w:rPr>
        <w:t>estatuto</w:t>
      </w:r>
      <w:r w:rsidR="007605A5" w:rsidRPr="009E4691">
        <w:rPr>
          <w:rFonts w:cstheme="minorHAnsi"/>
          <w:szCs w:val="24"/>
        </w:rPr>
        <w:t xml:space="preserve"> </w:t>
      </w:r>
      <w:r w:rsidR="00F04638" w:rsidRPr="009E4691">
        <w:rPr>
          <w:rFonts w:cstheme="minorHAnsi"/>
          <w:szCs w:val="24"/>
        </w:rPr>
        <w:t>social</w:t>
      </w:r>
      <w:r w:rsidR="001A5816"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w:t>
      </w:r>
      <w:proofErr w:type="spellStart"/>
      <w:r w:rsidR="00672D44" w:rsidRPr="009E4691">
        <w:rPr>
          <w:rFonts w:cstheme="minorHAnsi"/>
          <w:szCs w:val="24"/>
        </w:rPr>
        <w:t>securitizadora</w:t>
      </w:r>
      <w:proofErr w:type="spellEnd"/>
      <w:r w:rsidR="00672D44" w:rsidRPr="009E4691">
        <w:rPr>
          <w:rFonts w:cstheme="minorHAnsi"/>
          <w:szCs w:val="24"/>
        </w:rPr>
        <w:t xml:space="preserve">,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w:t>
      </w:r>
      <w:r w:rsidR="005C2CC8">
        <w:rPr>
          <w:rFonts w:cstheme="minorHAnsi"/>
          <w:bCs/>
          <w:szCs w:val="24"/>
        </w:rPr>
        <w:t>.</w:t>
      </w:r>
      <w:r w:rsidR="00672D44" w:rsidRPr="009E4691">
        <w:rPr>
          <w:rFonts w:cstheme="minorHAnsi"/>
          <w:bCs/>
          <w:szCs w:val="24"/>
        </w:rPr>
        <w:t>300</w:t>
      </w:r>
      <w:r w:rsidR="005C2CC8">
        <w:rPr>
          <w:rFonts w:cstheme="minorHAnsi"/>
          <w:bCs/>
          <w:szCs w:val="24"/>
        </w:rPr>
        <w:t>.</w:t>
      </w:r>
      <w:r w:rsidR="00672D44" w:rsidRPr="009E4691">
        <w:rPr>
          <w:rFonts w:cstheme="minorHAnsi"/>
          <w:bCs/>
          <w:szCs w:val="24"/>
        </w:rPr>
        <w:t>340</w:t>
      </w:r>
      <w:r w:rsidR="005C2CC8">
        <w:rPr>
          <w:rFonts w:cstheme="minorHAnsi"/>
          <w:bCs/>
          <w:szCs w:val="24"/>
        </w:rPr>
        <w:t>.</w:t>
      </w:r>
      <w:r w:rsidR="00672D44" w:rsidRPr="009E4691">
        <w:rPr>
          <w:rFonts w:cstheme="minorHAnsi"/>
          <w:bCs/>
          <w:szCs w:val="24"/>
        </w:rPr>
        <w:t>949</w:t>
      </w:r>
      <w:r w:rsidR="007605A5" w:rsidRPr="009E4691">
        <w:rPr>
          <w:rFonts w:cstheme="minorHAnsi"/>
          <w:bCs/>
          <w:color w:val="000000"/>
          <w:szCs w:val="24"/>
        </w:rPr>
        <w:t xml:space="preserve"> </w:t>
      </w:r>
      <w:r w:rsidRPr="009E4691">
        <w:rPr>
          <w:rFonts w:cstheme="minorHAnsi"/>
          <w:bCs/>
          <w:color w:val="000000"/>
          <w:szCs w:val="24"/>
        </w:rPr>
        <w:t>(“</w:t>
      </w:r>
      <w:proofErr w:type="spellStart"/>
      <w:r w:rsidRPr="009E4691">
        <w:rPr>
          <w:rFonts w:cstheme="minorHAnsi"/>
          <w:bCs/>
          <w:color w:val="000000"/>
          <w:szCs w:val="24"/>
          <w:u w:val="single"/>
        </w:rPr>
        <w:t>Securitizadora</w:t>
      </w:r>
      <w:proofErr w:type="spellEnd"/>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BC4F7D">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0CFAC471"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311AFC" w:rsidRPr="009E4691">
        <w:rPr>
          <w:rFonts w:cstheme="minorHAnsi"/>
          <w:szCs w:val="24"/>
        </w:rPr>
        <w:t>conta</w:t>
      </w:r>
      <w:r w:rsidR="007605A5" w:rsidRPr="009E4691">
        <w:rPr>
          <w:rFonts w:cstheme="minorHAnsi"/>
          <w:szCs w:val="24"/>
        </w:rPr>
        <w:t xml:space="preserve"> </w:t>
      </w:r>
      <w:r w:rsidR="00311AFC" w:rsidRPr="009E4691">
        <w:rPr>
          <w:rFonts w:cstheme="minorHAnsi"/>
          <w:szCs w:val="24"/>
        </w:rPr>
        <w:t>corrente</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agência</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007605A5" w:rsidRPr="009E4691">
        <w:rPr>
          <w:rFonts w:cstheme="minorHAnsi"/>
          <w:szCs w:val="24"/>
        </w:rPr>
        <w:t xml:space="preserve"> </w:t>
      </w:r>
      <w:r w:rsidR="007340A2" w:rsidRPr="009E4691">
        <w:rPr>
          <w:rFonts w:cstheme="minorHAnsi"/>
          <w:szCs w:val="24"/>
        </w:rPr>
        <w:t>no</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605A5" w:rsidRPr="009E4691">
        <w:rPr>
          <w:rFonts w:cstheme="minorHAnsi"/>
          <w:szCs w:val="24"/>
        </w:rPr>
        <w:t xml:space="preserve"> </w:t>
      </w:r>
      <w:r w:rsidR="007340A2" w:rsidRPr="009E4691">
        <w:rPr>
          <w:rFonts w:cstheme="minorHAnsi"/>
          <w:szCs w:val="24"/>
        </w:rPr>
        <w:t>(n.º</w:t>
      </w:r>
      <w:r w:rsidR="007605A5" w:rsidRPr="009E4691">
        <w:rPr>
          <w:rFonts w:cstheme="minorHAnsi"/>
          <w:szCs w:val="24"/>
        </w:rPr>
        <w:t xml:space="preserve"> </w:t>
      </w:r>
      <w:r w:rsidR="00213D9F" w:rsidRPr="009E4691">
        <w:rPr>
          <w:rFonts w:cstheme="minorHAnsi"/>
          <w:szCs w:val="24"/>
        </w:rPr>
        <w:t>[</w:t>
      </w:r>
      <w:r w:rsidR="00213D9F" w:rsidRPr="009E4691">
        <w:rPr>
          <w:rFonts w:cstheme="minorHAnsi"/>
          <w:szCs w:val="24"/>
          <w:highlight w:val="yellow"/>
        </w:rPr>
        <w:t>•</w:t>
      </w:r>
      <w:r w:rsidR="00213D9F" w:rsidRPr="009E4691">
        <w:rPr>
          <w:rFonts w:cstheme="minorHAnsi"/>
          <w:szCs w:val="24"/>
        </w:rPr>
        <w:t>]</w:t>
      </w:r>
      <w:r w:rsidR="007340A2"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titularidade</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esta</w:t>
      </w:r>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77777777" w:rsidR="000E59C4" w:rsidRPr="009E4691" w:rsidRDefault="000E59C4" w:rsidP="00E927EB">
      <w:pPr>
        <w:pStyle w:val="DeltaViewTableBody"/>
        <w:widowControl/>
        <w:rPr>
          <w:rFonts w:asciiTheme="minorHAnsi" w:hAnsiTheme="minorHAnsi" w:cstheme="minorHAnsi"/>
          <w:lang w:val="pt-BR"/>
        </w:rPr>
      </w:pPr>
    </w:p>
    <w:p w14:paraId="06C9FE95" w14:textId="656E2694" w:rsidR="00843238" w:rsidRDefault="00BC4F7D" w:rsidP="00843238">
      <w:pPr>
        <w:jc w:val="center"/>
        <w:rPr>
          <w:rFonts w:cstheme="minorHAnsi"/>
          <w:b/>
          <w:bCs/>
          <w:szCs w:val="24"/>
        </w:rPr>
      </w:pPr>
      <w:bookmarkStart w:id="425" w:name="_DV_M263"/>
      <w:bookmarkStart w:id="426" w:name="_DV_M266"/>
      <w:bookmarkStart w:id="427" w:name="_DV_M267"/>
      <w:bookmarkStart w:id="428" w:name="_DV_M268"/>
      <w:bookmarkStart w:id="429" w:name="_DV_M272"/>
      <w:bookmarkEnd w:id="425"/>
      <w:bookmarkEnd w:id="426"/>
      <w:bookmarkEnd w:id="427"/>
      <w:bookmarkEnd w:id="428"/>
      <w:bookmarkEnd w:id="429"/>
      <w:r w:rsidRPr="00BC4F7D">
        <w:rPr>
          <w:rFonts w:cstheme="minorHAnsi"/>
          <w:b/>
          <w:bCs/>
          <w:iCs/>
          <w:szCs w:val="24"/>
        </w:rPr>
        <w:t>LUCCA ADMINISTRAÇÃO DE IMÓVEIS PRÓPRIOS S.A.</w:t>
      </w:r>
    </w:p>
    <w:p w14:paraId="213F8265" w14:textId="77777777" w:rsidR="00843238" w:rsidRPr="008D0BCB" w:rsidRDefault="00843238" w:rsidP="00843238">
      <w:pPr>
        <w:rPr>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462501A5"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t>ANEXO V</w:t>
      </w:r>
    </w:p>
    <w:p w14:paraId="23F48F22" w14:textId="121CAD8C"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 w:author="VNP Advogados" w:date="2020-10-19T19:40:00Z" w:initials="VNP">
    <w:p w14:paraId="0EB01E3A" w14:textId="2F6A0AD1" w:rsidR="00DB4843" w:rsidRDefault="00DB4843" w:rsidP="00DB4843">
      <w:pPr>
        <w:pStyle w:val="Textodecomentrio"/>
        <w:rPr>
          <w:lang w:val="pt-BR"/>
        </w:rPr>
      </w:pPr>
      <w:r>
        <w:rPr>
          <w:rStyle w:val="Refdecomentrio"/>
        </w:rPr>
        <w:annotationRef/>
      </w:r>
      <w:r w:rsidRPr="001608EF">
        <w:rPr>
          <w:b/>
          <w:bCs/>
          <w:lang w:val="pt-BR"/>
        </w:rPr>
        <w:t xml:space="preserve">WZ Advogados: </w:t>
      </w:r>
      <w:r>
        <w:rPr>
          <w:lang w:val="pt-BR"/>
        </w:rPr>
        <w:t xml:space="preserve">Os créditos provenientes de um eventual evento de alienação não </w:t>
      </w:r>
      <w:proofErr w:type="spellStart"/>
      <w:r>
        <w:rPr>
          <w:lang w:val="pt-BR"/>
        </w:rPr>
        <w:t>servisão</w:t>
      </w:r>
      <w:proofErr w:type="spellEnd"/>
      <w:r>
        <w:rPr>
          <w:lang w:val="pt-BR"/>
        </w:rPr>
        <w:t xml:space="preserve"> de lastro, mas apenas de garantia em substituição à Alienação Fiduciári</w:t>
      </w:r>
      <w:r>
        <w:rPr>
          <w:lang w:val="pt-BR"/>
        </w:rPr>
        <w:t>a?</w:t>
      </w:r>
      <w:r>
        <w:rPr>
          <w:lang w:val="pt-BR"/>
        </w:rPr>
        <w:t xml:space="preserve"> Necessário rever o conceito. </w:t>
      </w:r>
    </w:p>
    <w:p w14:paraId="158453D7" w14:textId="77777777" w:rsidR="00DB4843" w:rsidRDefault="00DB4843" w:rsidP="00DB4843">
      <w:pPr>
        <w:pStyle w:val="DeltaViewAnnounce"/>
        <w:rPr>
          <w:lang w:val="pt-BR" w:eastAsia="x-none"/>
        </w:rPr>
      </w:pPr>
    </w:p>
    <w:p w14:paraId="504EEAED" w14:textId="10911E7F" w:rsidR="00DB4843" w:rsidRDefault="00DB4843" w:rsidP="00DB4843">
      <w:pPr>
        <w:pStyle w:val="Textodecomentrio"/>
      </w:pPr>
      <w:r w:rsidRPr="001608EF">
        <w:rPr>
          <w:b/>
          <w:bCs/>
          <w:lang w:val="pt-BR"/>
        </w:rPr>
        <w:t>WZ Advogados</w:t>
      </w:r>
      <w:r w:rsidRPr="00DD0CF3">
        <w:rPr>
          <w:lang w:val="pt-BR"/>
        </w:rPr>
        <w:t xml:space="preserve">: </w:t>
      </w:r>
      <w:r>
        <w:rPr>
          <w:lang w:val="pt-BR"/>
        </w:rPr>
        <w:t>favor verificar comentários sobre a não submissão dos créditos cedidos fiduciariamente à amortização dos CRI ou ao conceito de Créditos Imobiliários no Contrato de Cessão.</w:t>
      </w:r>
    </w:p>
  </w:comment>
  <w:comment w:id="36" w:author="Mateus Araújo" w:date="2020-10-15T19:28:00Z" w:initials="MA">
    <w:p w14:paraId="551F9A43" w14:textId="09661AEE" w:rsidR="00092E06" w:rsidRPr="00F96F4B" w:rsidRDefault="00092E06">
      <w:pPr>
        <w:pStyle w:val="Textodecomentrio"/>
        <w:rPr>
          <w:lang w:val="pt-BR"/>
        </w:rPr>
      </w:pPr>
      <w:r>
        <w:rPr>
          <w:rStyle w:val="Refdecomentrio"/>
        </w:rPr>
        <w:annotationRef/>
      </w:r>
      <w:r>
        <w:rPr>
          <w:b/>
          <w:bCs/>
          <w:lang w:val="pt-BR"/>
        </w:rPr>
        <w:t>WZ Advogados</w:t>
      </w:r>
      <w:r>
        <w:rPr>
          <w:lang w:val="pt-BR"/>
        </w:rPr>
        <w:t xml:space="preserve">: </w:t>
      </w:r>
      <w:r w:rsidRPr="00092E06">
        <w:rPr>
          <w:lang w:val="pt-BR"/>
        </w:rPr>
        <w:t>Vide s</w:t>
      </w:r>
      <w:proofErr w:type="spellStart"/>
      <w:r w:rsidRPr="00092E06">
        <w:t>ugestão</w:t>
      </w:r>
      <w:proofErr w:type="spellEnd"/>
      <w:r w:rsidRPr="00092E06">
        <w:t xml:space="preserve"> de mudança de estrutura da Operação</w:t>
      </w:r>
      <w:r w:rsidRPr="00092E06">
        <w:rPr>
          <w:lang w:val="pt-BR"/>
        </w:rPr>
        <w:t xml:space="preserve"> nos termos do Contrato de Cessão.</w:t>
      </w:r>
      <w:r>
        <w:rPr>
          <w:b/>
          <w:bCs/>
          <w:u w:val="single"/>
          <w:lang w:val="pt-BR"/>
        </w:rPr>
        <w:t xml:space="preserve"> </w:t>
      </w:r>
    </w:p>
  </w:comment>
  <w:comment w:id="37" w:author="Mateus Araújo" w:date="2020-10-15T19:29:00Z" w:initials="MA">
    <w:p w14:paraId="3C6EEE6E" w14:textId="27C2D906" w:rsidR="00092E06" w:rsidRPr="00F96F4B" w:rsidRDefault="00092E06">
      <w:pPr>
        <w:pStyle w:val="Textodecomentrio"/>
        <w:rPr>
          <w:lang w:val="pt-BR"/>
        </w:rPr>
      </w:pPr>
      <w:r>
        <w:rPr>
          <w:rStyle w:val="Refdecomentrio"/>
        </w:rPr>
        <w:annotationRef/>
      </w:r>
      <w:r>
        <w:rPr>
          <w:rStyle w:val="Refdecomentrio"/>
        </w:rPr>
        <w:annotationRef/>
      </w:r>
      <w:r>
        <w:rPr>
          <w:b/>
          <w:bCs/>
          <w:lang w:val="pt-BR"/>
        </w:rPr>
        <w:t>WZ Advogados</w:t>
      </w:r>
      <w:r>
        <w:rPr>
          <w:lang w:val="pt-BR"/>
        </w:rPr>
        <w:t xml:space="preserve">: </w:t>
      </w:r>
      <w:r w:rsidRPr="00092E06">
        <w:rPr>
          <w:lang w:val="pt-BR"/>
        </w:rPr>
        <w:t>Vide s</w:t>
      </w:r>
      <w:proofErr w:type="spellStart"/>
      <w:r w:rsidRPr="00092E06">
        <w:t>ugestão</w:t>
      </w:r>
      <w:proofErr w:type="spellEnd"/>
      <w:r w:rsidRPr="00092E06">
        <w:t xml:space="preserve"> de mudança de estrutura da Operação</w:t>
      </w:r>
      <w:r w:rsidRPr="00092E06">
        <w:rPr>
          <w:lang w:val="pt-BR"/>
        </w:rPr>
        <w:t xml:space="preserve"> nos termos do Contrato de Cessão.</w:t>
      </w:r>
    </w:p>
  </w:comment>
  <w:comment w:id="39" w:author="VNP Advogados" w:date="2020-10-19T13:03:00Z" w:initials="VNP">
    <w:p w14:paraId="220FD84F" w14:textId="6DD58B00" w:rsidR="00092E06" w:rsidRPr="00F96F4B" w:rsidRDefault="00092E06" w:rsidP="00150040">
      <w:pPr>
        <w:pStyle w:val="Textodecomentrio"/>
        <w:rPr>
          <w:lang w:val="pt-BR"/>
        </w:rPr>
      </w:pPr>
      <w:r>
        <w:rPr>
          <w:rStyle w:val="Refdecomentrio"/>
        </w:rPr>
        <w:annotationRef/>
      </w:r>
      <w:r>
        <w:rPr>
          <w:rStyle w:val="Refdecomentrio"/>
        </w:rPr>
        <w:annotationRef/>
      </w:r>
      <w:r>
        <w:rPr>
          <w:b/>
          <w:bCs/>
          <w:lang w:val="pt-BR"/>
        </w:rPr>
        <w:t>WZ Advogados</w:t>
      </w:r>
      <w:r>
        <w:rPr>
          <w:lang w:val="pt-BR"/>
        </w:rPr>
        <w:t xml:space="preserve">: </w:t>
      </w:r>
      <w:r w:rsidRPr="00092E06">
        <w:rPr>
          <w:lang w:val="pt-BR"/>
        </w:rPr>
        <w:t>Vide s</w:t>
      </w:r>
      <w:proofErr w:type="spellStart"/>
      <w:r w:rsidRPr="00092E06">
        <w:t>ugestão</w:t>
      </w:r>
      <w:proofErr w:type="spellEnd"/>
      <w:r w:rsidRPr="00092E06">
        <w:t xml:space="preserve"> de mudança de estrutura da Operação</w:t>
      </w:r>
      <w:r w:rsidRPr="00092E06">
        <w:rPr>
          <w:lang w:val="pt-BR"/>
        </w:rPr>
        <w:t xml:space="preserve"> nos termos do Contrato de Cessão.</w:t>
      </w:r>
    </w:p>
    <w:p w14:paraId="545B782D" w14:textId="54EA185A" w:rsidR="00092E06" w:rsidRPr="00150040" w:rsidRDefault="00092E06">
      <w:pPr>
        <w:pStyle w:val="Textodecomentrio"/>
        <w:rPr>
          <w:lang w:val="pt-BR"/>
        </w:rPr>
      </w:pPr>
    </w:p>
  </w:comment>
  <w:comment w:id="44" w:author="Mateus Araújo" w:date="2020-10-15T19:30:00Z" w:initials="MA">
    <w:p w14:paraId="299D7425" w14:textId="75B50408" w:rsidR="00092E06" w:rsidRPr="00F96F4B" w:rsidRDefault="00092E06">
      <w:pPr>
        <w:pStyle w:val="Textodecomentrio"/>
        <w:rPr>
          <w:lang w:val="pt-BR"/>
        </w:rPr>
      </w:pPr>
      <w:r>
        <w:rPr>
          <w:rStyle w:val="Refdecomentrio"/>
        </w:rPr>
        <w:annotationRef/>
      </w:r>
      <w:r>
        <w:rPr>
          <w:rStyle w:val="Refdecomentrio"/>
        </w:rPr>
        <w:annotationRef/>
      </w:r>
      <w:r>
        <w:rPr>
          <w:b/>
          <w:bCs/>
          <w:lang w:val="pt-BR"/>
        </w:rPr>
        <w:t>WZ Advogados</w:t>
      </w:r>
      <w:r>
        <w:rPr>
          <w:lang w:val="pt-BR"/>
        </w:rPr>
        <w:t xml:space="preserve">: </w:t>
      </w:r>
      <w:r w:rsidRPr="00092E06">
        <w:rPr>
          <w:lang w:val="pt-BR"/>
        </w:rPr>
        <w:t>Vide s</w:t>
      </w:r>
      <w:proofErr w:type="spellStart"/>
      <w:r w:rsidRPr="00092E06">
        <w:t>ugestão</w:t>
      </w:r>
      <w:proofErr w:type="spellEnd"/>
      <w:r w:rsidRPr="00092E06">
        <w:t xml:space="preserve"> de mudança de estrutura da Operação</w:t>
      </w:r>
      <w:r w:rsidRPr="00092E06">
        <w:rPr>
          <w:lang w:val="pt-BR"/>
        </w:rPr>
        <w:t xml:space="preserve"> nos termos do Contrato de Cessão.</w:t>
      </w:r>
    </w:p>
  </w:comment>
  <w:comment w:id="48" w:author="Mateus Araújo" w:date="2020-10-19T18:20:00Z" w:initials="MA">
    <w:p w14:paraId="1311622A" w14:textId="791D6F52" w:rsidR="00092E06" w:rsidRPr="0026599D" w:rsidRDefault="00092E06">
      <w:pPr>
        <w:pStyle w:val="Textodecomentrio"/>
      </w:pPr>
      <w:r>
        <w:rPr>
          <w:rStyle w:val="Refdecomentrio"/>
        </w:rPr>
        <w:annotationRef/>
      </w:r>
      <w:r>
        <w:rPr>
          <w:b/>
          <w:bCs/>
          <w:lang w:val="pt-BR"/>
        </w:rPr>
        <w:t>WZ Advogados</w:t>
      </w:r>
      <w:r>
        <w:rPr>
          <w:lang w:val="pt-BR"/>
        </w:rPr>
        <w:t xml:space="preserve">: </w:t>
      </w:r>
      <w:r>
        <w:rPr>
          <w:rStyle w:val="Refdecomentrio"/>
        </w:rPr>
        <w:annotationRef/>
      </w:r>
      <w:r>
        <w:t>A companhia entendeu que seria como garantia firme. Pedimos alterar, pois não querem correr o risco de ter que pagar todos os custos da operação e ela não sair. Caso não concordem com a garantia firme, pedimos a gentileza de deixar claro que nenhum custo será pago pela companhia.</w:t>
      </w:r>
    </w:p>
  </w:comment>
  <w:comment w:id="82" w:author="Mateus Araújo" w:date="2020-10-19T18:03:00Z" w:initials="MA">
    <w:p w14:paraId="344F9FC7" w14:textId="48243E00" w:rsidR="00092E06" w:rsidRDefault="00092E06">
      <w:pPr>
        <w:pStyle w:val="Textodecomentrio"/>
      </w:pP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w:t>
      </w:r>
    </w:p>
  </w:comment>
  <w:comment w:id="111" w:author="Carolina de Mattos Pacheco | WZ Advogados" w:date="2020-10-02T15:27:00Z" w:initials="CdMP|WA">
    <w:p w14:paraId="6F4DD122" w14:textId="5953AE8D" w:rsidR="00092E06" w:rsidRPr="007751BF" w:rsidRDefault="00092E06">
      <w:pPr>
        <w:pStyle w:val="Textodecomentrio"/>
        <w:rPr>
          <w:lang w:val="pt-BR"/>
        </w:rPr>
      </w:pPr>
      <w:r>
        <w:rPr>
          <w:rStyle w:val="Refdecomentrio"/>
        </w:rPr>
        <w:annotationRef/>
      </w:r>
      <w:proofErr w:type="gramStart"/>
      <w:r>
        <w:rPr>
          <w:lang w:val="pt-BR"/>
        </w:rPr>
        <w:t>Na verdade</w:t>
      </w:r>
      <w:proofErr w:type="gramEnd"/>
      <w:r>
        <w:rPr>
          <w:lang w:val="pt-BR"/>
        </w:rPr>
        <w:t xml:space="preserve"> a condição suspensiva refere-se à (promessa) de venda do imóvel, aplica-se tanto ao item 1.1 quanto 1.2, uma vez que o item 1.2 decorre do anterior.</w:t>
      </w:r>
    </w:p>
  </w:comment>
  <w:comment w:id="121" w:author="Carolina de Mattos Pacheco | WZ Advogados" w:date="2020-10-02T19:01:00Z" w:initials="CdMP|WA">
    <w:p w14:paraId="34989188" w14:textId="67E26556" w:rsidR="00092E06" w:rsidRPr="004022B5" w:rsidRDefault="00092E06">
      <w:pPr>
        <w:pStyle w:val="Textodecomentrio"/>
        <w:rPr>
          <w:lang w:val="pt-BR"/>
        </w:rPr>
      </w:pPr>
      <w:r>
        <w:rPr>
          <w:rStyle w:val="Refdecomentrio"/>
        </w:rPr>
        <w:annotationRef/>
      </w:r>
      <w:r>
        <w:rPr>
          <w:lang w:val="pt-BR"/>
        </w:rPr>
        <w:t xml:space="preserve">Consta no modelo de notificação do anexo IV e a </w:t>
      </w:r>
      <w:proofErr w:type="spellStart"/>
      <w:r>
        <w:rPr>
          <w:lang w:val="pt-BR"/>
        </w:rPr>
        <w:t>Securitizadora</w:t>
      </w:r>
      <w:proofErr w:type="spellEnd"/>
      <w:r>
        <w:rPr>
          <w:lang w:val="pt-BR"/>
        </w:rPr>
        <w:t xml:space="preserve"> será interveniente anuente no contrato na forma prevista no Contrato de AF.</w:t>
      </w:r>
    </w:p>
  </w:comment>
  <w:comment w:id="149" w:author="Carolina de Mattos Pacheco | WZ Advogados" w:date="2020-10-02T19:06:00Z" w:initials="CdMP|WA">
    <w:p w14:paraId="180FF211" w14:textId="7E579FEF" w:rsidR="00092E06" w:rsidRPr="004022B5" w:rsidRDefault="00092E06">
      <w:pPr>
        <w:pStyle w:val="Textodecomentrio"/>
        <w:rPr>
          <w:lang w:val="pt-BR"/>
        </w:rPr>
      </w:pPr>
      <w:r>
        <w:rPr>
          <w:rStyle w:val="Refdecomentrio"/>
        </w:rPr>
        <w:annotationRef/>
      </w:r>
      <w:r>
        <w:rPr>
          <w:lang w:val="pt-BR"/>
        </w:rPr>
        <w:t>O contrato prevê a obrigação mediante envio de notificação ao comprador. Verificar se o procedimento deve ser alterado.</w:t>
      </w:r>
    </w:p>
  </w:comment>
  <w:comment w:id="183" w:author="Mateus Araújo" w:date="2020-10-19T18:05:00Z" w:initials="MA">
    <w:p w14:paraId="0B369A42" w14:textId="4E11FE0D" w:rsidR="00092E06" w:rsidRDefault="00092E06">
      <w:pPr>
        <w:pStyle w:val="Textodecomentrio"/>
      </w:pP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w:t>
      </w:r>
    </w:p>
  </w:comment>
  <w:comment w:id="187" w:author="Mateus Araújo" w:date="2020-10-19T18:08:00Z" w:initials="MA">
    <w:p w14:paraId="4E38140A" w14:textId="6DCC2510" w:rsidR="00092E06" w:rsidRDefault="00092E06">
      <w:pPr>
        <w:pStyle w:val="Textodecomentrio"/>
      </w:pPr>
      <w:r>
        <w:rPr>
          <w:rStyle w:val="Refdecomentrio"/>
        </w:rPr>
        <w:annotationRef/>
      </w: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w:t>
      </w:r>
    </w:p>
  </w:comment>
  <w:comment w:id="291" w:author="Mateus Araújo" w:date="2020-10-19T18:16:00Z" w:initials="MA">
    <w:p w14:paraId="2C537820" w14:textId="1934391F" w:rsidR="00092E06" w:rsidRDefault="00092E06">
      <w:pPr>
        <w:pStyle w:val="Textodecomentrio"/>
      </w:pPr>
      <w:r>
        <w:rPr>
          <w:rStyle w:val="Refdecomentrio"/>
        </w:rPr>
        <w:annotationRef/>
      </w:r>
    </w:p>
  </w:comment>
  <w:comment w:id="412" w:author="Mateus Araújo" w:date="2020-10-16T09:52:00Z" w:initials="MA">
    <w:p w14:paraId="7F8FA5CB" w14:textId="37AD6564" w:rsidR="00092E06" w:rsidRPr="00963B4B" w:rsidRDefault="00092E06">
      <w:pPr>
        <w:pStyle w:val="Textodecomentrio"/>
        <w:rPr>
          <w:lang w:val="pt-BR"/>
        </w:rPr>
      </w:pPr>
      <w:r>
        <w:rPr>
          <w:rStyle w:val="Refdecomentrio"/>
        </w:rPr>
        <w:annotationRef/>
      </w:r>
      <w:r>
        <w:rPr>
          <w:b/>
          <w:bCs/>
          <w:lang w:val="pt-BR"/>
        </w:rPr>
        <w:t>Companhia</w:t>
      </w:r>
      <w:r>
        <w:rPr>
          <w:lang w:val="pt-BR"/>
        </w:rPr>
        <w:t xml:space="preserve">: favor confirmar. </w:t>
      </w:r>
    </w:p>
  </w:comment>
  <w:comment w:id="413" w:author="Mateus Araújo" w:date="2020-10-16T09:53:00Z" w:initials="MA">
    <w:p w14:paraId="17FB5DF9" w14:textId="56A5DD59" w:rsidR="00092E06" w:rsidRPr="00CC0912" w:rsidRDefault="00092E06">
      <w:pPr>
        <w:pStyle w:val="Textodecomentrio"/>
        <w:rPr>
          <w:lang w:val="pt-BR"/>
        </w:rPr>
      </w:pPr>
      <w:r>
        <w:rPr>
          <w:rStyle w:val="Refdecomentrio"/>
        </w:rPr>
        <w:annotationRef/>
      </w:r>
      <w:r>
        <w:rPr>
          <w:rStyle w:val="Refdecomentrio"/>
        </w:rPr>
        <w:annotationRef/>
      </w:r>
      <w:proofErr w:type="spellStart"/>
      <w:r>
        <w:rPr>
          <w:b/>
          <w:bCs/>
          <w:lang w:val="pt-BR"/>
        </w:rPr>
        <w:t>Compahia</w:t>
      </w:r>
      <w:proofErr w:type="spellEnd"/>
      <w:r>
        <w:rPr>
          <w:lang w:val="pt-BR"/>
        </w:rPr>
        <w:t xml:space="preserve">: de acordo? </w:t>
      </w:r>
    </w:p>
  </w:comment>
  <w:comment w:id="414" w:author="Mateus Araújo" w:date="2020-10-16T09:53:00Z" w:initials="MA">
    <w:p w14:paraId="769879B0" w14:textId="77777777" w:rsidR="00092E06" w:rsidRPr="0003007A" w:rsidRDefault="00092E06" w:rsidP="00963B4B">
      <w:pPr>
        <w:pStyle w:val="Textodecomentrio"/>
        <w:rPr>
          <w:lang w:val="pt-BR"/>
        </w:rPr>
      </w:pPr>
      <w:r>
        <w:rPr>
          <w:rStyle w:val="Refdecomentrio"/>
        </w:rPr>
        <w:annotationRef/>
      </w:r>
      <w:r>
        <w:rPr>
          <w:rStyle w:val="Refdecomentrio"/>
        </w:rPr>
        <w:annotationRef/>
      </w:r>
      <w:r>
        <w:rPr>
          <w:b/>
          <w:bCs/>
          <w:lang w:val="pt-BR"/>
        </w:rPr>
        <w:t>Companhia</w:t>
      </w:r>
      <w:r>
        <w:rPr>
          <w:lang w:val="pt-BR"/>
        </w:rPr>
        <w:t xml:space="preserve">: de acordo? </w:t>
      </w:r>
    </w:p>
    <w:p w14:paraId="14B32C66" w14:textId="52815A02" w:rsidR="00092E06" w:rsidRDefault="00092E06">
      <w:pPr>
        <w:pStyle w:val="Textodecomentrio"/>
      </w:pPr>
    </w:p>
  </w:comment>
  <w:comment w:id="415" w:author="Mateus Araújo" w:date="2020-10-16T09:53:00Z" w:initials="MA">
    <w:p w14:paraId="6CCD2D5C" w14:textId="77777777" w:rsidR="00092E06" w:rsidRPr="00BD2E58" w:rsidRDefault="00092E06" w:rsidP="00963B4B">
      <w:pPr>
        <w:pStyle w:val="Textodecomentrio"/>
        <w:rPr>
          <w:lang w:val="pt-BR"/>
        </w:rPr>
      </w:pPr>
      <w:r>
        <w:rPr>
          <w:rStyle w:val="Refdecomentrio"/>
        </w:rPr>
        <w:annotationRef/>
      </w:r>
      <w:r>
        <w:rPr>
          <w:rStyle w:val="Refdecomentrio"/>
        </w:rPr>
        <w:annotationRef/>
      </w:r>
      <w:r>
        <w:rPr>
          <w:b/>
          <w:bCs/>
          <w:lang w:val="pt-BR"/>
        </w:rPr>
        <w:t>Companhia</w:t>
      </w:r>
      <w:r>
        <w:rPr>
          <w:lang w:val="pt-BR"/>
        </w:rPr>
        <w:t xml:space="preserve">: de acordo? </w:t>
      </w:r>
    </w:p>
    <w:p w14:paraId="1E0D3441" w14:textId="16520900" w:rsidR="00092E06" w:rsidRDefault="00092E06">
      <w:pPr>
        <w:pStyle w:val="Textodecomentrio"/>
      </w:pPr>
    </w:p>
  </w:comment>
  <w:comment w:id="417" w:author="Mateus Araújo" w:date="2020-10-19T18:18:00Z" w:initials="MA">
    <w:p w14:paraId="582A2E3C" w14:textId="147313E1" w:rsidR="00092E06" w:rsidRDefault="00092E06">
      <w:pPr>
        <w:pStyle w:val="Textodecomentrio"/>
      </w:pPr>
      <w:r>
        <w:rPr>
          <w:rStyle w:val="Refdecomentrio"/>
        </w:rPr>
        <w:annotationRef/>
      </w: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4EEAED" w15:done="0"/>
  <w15:commentEx w15:paraId="551F9A43" w15:done="0"/>
  <w15:commentEx w15:paraId="3C6EEE6E" w15:done="0"/>
  <w15:commentEx w15:paraId="545B782D" w15:done="0"/>
  <w15:commentEx w15:paraId="299D7425" w15:done="0"/>
  <w15:commentEx w15:paraId="1311622A" w15:done="0"/>
  <w15:commentEx w15:paraId="344F9FC7" w15:done="0"/>
  <w15:commentEx w15:paraId="6F4DD122" w15:done="0"/>
  <w15:commentEx w15:paraId="34989188" w15:done="0"/>
  <w15:commentEx w15:paraId="180FF211" w15:done="0"/>
  <w15:commentEx w15:paraId="0B369A42" w15:done="0"/>
  <w15:commentEx w15:paraId="4E38140A" w15:done="0"/>
  <w15:commentEx w15:paraId="2C537820" w15:done="0"/>
  <w15:commentEx w15:paraId="7F8FA5CB" w15:done="0"/>
  <w15:commentEx w15:paraId="17FB5DF9" w15:done="0"/>
  <w15:commentEx w15:paraId="14B32C66" w15:done="0"/>
  <w15:commentEx w15:paraId="1E0D3441" w15:done="0"/>
  <w15:commentEx w15:paraId="582A2E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86A3B" w16cex:dateUtc="2020-10-19T22:40:00Z"/>
  <w16cex:commentExtensible w16cex:durableId="23332158" w16cex:dateUtc="2020-10-15T22:28:00Z"/>
  <w16cex:commentExtensible w16cex:durableId="23332192" w16cex:dateUtc="2020-10-15T22:29:00Z"/>
  <w16cex:commentExtensible w16cex:durableId="23380D10" w16cex:dateUtc="2020-10-19T16:03:00Z"/>
  <w16cex:commentExtensible w16cex:durableId="233321BF" w16cex:dateUtc="2020-10-15T22:30:00Z"/>
  <w16cex:commentExtensible w16cex:durableId="23385766" w16cex:dateUtc="2020-10-19T21:20:00Z"/>
  <w16cex:commentExtensible w16cex:durableId="2338538F" w16cex:dateUtc="2020-10-19T21:03:00Z"/>
  <w16cex:commentExtensible w16cex:durableId="2321C544" w16cex:dateUtc="2020-10-02T18:27:00Z"/>
  <w16cex:commentExtensible w16cex:durableId="2321F7A4" w16cex:dateUtc="2020-10-02T22:01:00Z"/>
  <w16cex:commentExtensible w16cex:durableId="2321F8B2" w16cex:dateUtc="2020-10-02T22:06:00Z"/>
  <w16cex:commentExtensible w16cex:durableId="233853F5" w16cex:dateUtc="2020-10-19T21:05:00Z"/>
  <w16cex:commentExtensible w16cex:durableId="233854B1" w16cex:dateUtc="2020-10-19T21:08:00Z"/>
  <w16cex:commentExtensible w16cex:durableId="23385690" w16cex:dateUtc="2020-10-19T21:16:00Z"/>
  <w16cex:commentExtensible w16cex:durableId="2333EBEA" w16cex:dateUtc="2020-10-16T12:52:00Z"/>
  <w16cex:commentExtensible w16cex:durableId="2333EC17" w16cex:dateUtc="2020-10-16T12:53:00Z"/>
  <w16cex:commentExtensible w16cex:durableId="2333EC21" w16cex:dateUtc="2020-10-16T12:53:00Z"/>
  <w16cex:commentExtensible w16cex:durableId="2333EC35" w16cex:dateUtc="2020-10-16T12:53:00Z"/>
  <w16cex:commentExtensible w16cex:durableId="23385702" w16cex:dateUtc="2020-10-19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4EEAED" w16cid:durableId="23386A3B"/>
  <w16cid:commentId w16cid:paraId="551F9A43" w16cid:durableId="23332158"/>
  <w16cid:commentId w16cid:paraId="3C6EEE6E" w16cid:durableId="23332192"/>
  <w16cid:commentId w16cid:paraId="545B782D" w16cid:durableId="23380D10"/>
  <w16cid:commentId w16cid:paraId="299D7425" w16cid:durableId="233321BF"/>
  <w16cid:commentId w16cid:paraId="1311622A" w16cid:durableId="23385766"/>
  <w16cid:commentId w16cid:paraId="344F9FC7" w16cid:durableId="2338538F"/>
  <w16cid:commentId w16cid:paraId="6F4DD122" w16cid:durableId="2321C544"/>
  <w16cid:commentId w16cid:paraId="34989188" w16cid:durableId="2321F7A4"/>
  <w16cid:commentId w16cid:paraId="180FF211" w16cid:durableId="2321F8B2"/>
  <w16cid:commentId w16cid:paraId="0B369A42" w16cid:durableId="233853F5"/>
  <w16cid:commentId w16cid:paraId="4E38140A" w16cid:durableId="233854B1"/>
  <w16cid:commentId w16cid:paraId="2C537820" w16cid:durableId="23385690"/>
  <w16cid:commentId w16cid:paraId="7F8FA5CB" w16cid:durableId="2333EBEA"/>
  <w16cid:commentId w16cid:paraId="17FB5DF9" w16cid:durableId="2333EC17"/>
  <w16cid:commentId w16cid:paraId="14B32C66" w16cid:durableId="2333EC21"/>
  <w16cid:commentId w16cid:paraId="1E0D3441" w16cid:durableId="2333EC35"/>
  <w16cid:commentId w16cid:paraId="582A2E3C" w16cid:durableId="233857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4D53" w14:textId="77777777" w:rsidR="00092E06" w:rsidRDefault="00092E06">
      <w:pPr>
        <w:widowControl/>
      </w:pPr>
      <w:r>
        <w:separator/>
      </w:r>
    </w:p>
  </w:endnote>
  <w:endnote w:type="continuationSeparator" w:id="0">
    <w:p w14:paraId="640ED3AB" w14:textId="77777777" w:rsidR="00092E06" w:rsidRDefault="00092E06">
      <w:pPr>
        <w:widowControl/>
      </w:pPr>
      <w:r>
        <w:continuationSeparator/>
      </w:r>
    </w:p>
  </w:endnote>
  <w:endnote w:type="continuationNotice" w:id="1">
    <w:p w14:paraId="1D33078A" w14:textId="77777777" w:rsidR="00092E06" w:rsidRDefault="00092E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092E06" w:rsidRDefault="00092E06">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092E06" w:rsidRPr="00C771AE" w:rsidRDefault="00092E06"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092E06" w:rsidRDefault="00092E06">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50E3" w14:textId="77777777" w:rsidR="00092E06" w:rsidRDefault="00092E06">
      <w:pPr>
        <w:widowControl/>
      </w:pPr>
      <w:r>
        <w:separator/>
      </w:r>
    </w:p>
  </w:footnote>
  <w:footnote w:type="continuationSeparator" w:id="0">
    <w:p w14:paraId="5C4AF7F3" w14:textId="77777777" w:rsidR="00092E06" w:rsidRDefault="00092E06">
      <w:pPr>
        <w:widowControl/>
      </w:pPr>
      <w:r>
        <w:continuationSeparator/>
      </w:r>
    </w:p>
  </w:footnote>
  <w:footnote w:type="continuationNotice" w:id="1">
    <w:p w14:paraId="6745710A" w14:textId="77777777" w:rsidR="00092E06" w:rsidRDefault="00092E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092E06" w:rsidRPr="00E927EB" w:rsidRDefault="00092E06"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092E06" w:rsidRPr="0063100F" w:rsidRDefault="00092E06"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092E06" w:rsidRPr="00C82D3E" w:rsidRDefault="00092E06"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092E06" w:rsidRPr="00460868" w:rsidRDefault="00092E06"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NP Advogados">
    <w15:presenceInfo w15:providerId="None" w15:userId="VNP Advogados"/>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65B5"/>
    <w:rsid w:val="00016773"/>
    <w:rsid w:val="0001756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2E06"/>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38CB"/>
    <w:rsid w:val="000B4000"/>
    <w:rsid w:val="000B442A"/>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5F0"/>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040"/>
    <w:rsid w:val="0015054D"/>
    <w:rsid w:val="001520C4"/>
    <w:rsid w:val="00152A0D"/>
    <w:rsid w:val="0015341C"/>
    <w:rsid w:val="00153BA8"/>
    <w:rsid w:val="0015471E"/>
    <w:rsid w:val="001552B0"/>
    <w:rsid w:val="00157841"/>
    <w:rsid w:val="001608EF"/>
    <w:rsid w:val="001637F7"/>
    <w:rsid w:val="001652DF"/>
    <w:rsid w:val="00165BC1"/>
    <w:rsid w:val="00165F72"/>
    <w:rsid w:val="00165FD7"/>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573F"/>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05DC"/>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416B"/>
    <w:rsid w:val="001D6008"/>
    <w:rsid w:val="001D661D"/>
    <w:rsid w:val="001D6ADC"/>
    <w:rsid w:val="001D6D8E"/>
    <w:rsid w:val="001D751E"/>
    <w:rsid w:val="001D799F"/>
    <w:rsid w:val="001D7FE1"/>
    <w:rsid w:val="001E0C37"/>
    <w:rsid w:val="001E0DE1"/>
    <w:rsid w:val="001E1054"/>
    <w:rsid w:val="001E1A6C"/>
    <w:rsid w:val="001E290A"/>
    <w:rsid w:val="001E2EB2"/>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30C"/>
    <w:rsid w:val="0026277A"/>
    <w:rsid w:val="00263133"/>
    <w:rsid w:val="0026599D"/>
    <w:rsid w:val="0026690C"/>
    <w:rsid w:val="00267B4B"/>
    <w:rsid w:val="002701B2"/>
    <w:rsid w:val="0027025D"/>
    <w:rsid w:val="00270C65"/>
    <w:rsid w:val="00270C91"/>
    <w:rsid w:val="00271243"/>
    <w:rsid w:val="0027180C"/>
    <w:rsid w:val="00271EA6"/>
    <w:rsid w:val="0027347D"/>
    <w:rsid w:val="00273570"/>
    <w:rsid w:val="00273689"/>
    <w:rsid w:val="00274E02"/>
    <w:rsid w:val="00274ED5"/>
    <w:rsid w:val="00275128"/>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61F"/>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102C"/>
    <w:rsid w:val="00331649"/>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6BA0"/>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2F3A"/>
    <w:rsid w:val="003F3153"/>
    <w:rsid w:val="003F32B4"/>
    <w:rsid w:val="003F4681"/>
    <w:rsid w:val="003F5894"/>
    <w:rsid w:val="003F5EBE"/>
    <w:rsid w:val="003F6BA8"/>
    <w:rsid w:val="003F719A"/>
    <w:rsid w:val="003F75C2"/>
    <w:rsid w:val="003F7E41"/>
    <w:rsid w:val="00400D72"/>
    <w:rsid w:val="00400EEB"/>
    <w:rsid w:val="004015EA"/>
    <w:rsid w:val="004022B5"/>
    <w:rsid w:val="00405779"/>
    <w:rsid w:val="00405916"/>
    <w:rsid w:val="00407048"/>
    <w:rsid w:val="0040782C"/>
    <w:rsid w:val="00410162"/>
    <w:rsid w:val="004104D3"/>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478FD"/>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7B"/>
    <w:rsid w:val="004F41C2"/>
    <w:rsid w:val="004F434B"/>
    <w:rsid w:val="004F46FA"/>
    <w:rsid w:val="004F57E0"/>
    <w:rsid w:val="004F5C5B"/>
    <w:rsid w:val="004F71F4"/>
    <w:rsid w:val="00503436"/>
    <w:rsid w:val="005034C3"/>
    <w:rsid w:val="005038C9"/>
    <w:rsid w:val="0050423B"/>
    <w:rsid w:val="005042B4"/>
    <w:rsid w:val="00505CA6"/>
    <w:rsid w:val="0050627F"/>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116"/>
    <w:rsid w:val="005418B0"/>
    <w:rsid w:val="0054237C"/>
    <w:rsid w:val="00543047"/>
    <w:rsid w:val="00543421"/>
    <w:rsid w:val="005502D8"/>
    <w:rsid w:val="005508AD"/>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26"/>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569B"/>
    <w:rsid w:val="00616044"/>
    <w:rsid w:val="006166DC"/>
    <w:rsid w:val="00617268"/>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3CC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3E5"/>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4AD8"/>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1783"/>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0F9E"/>
    <w:rsid w:val="006F1368"/>
    <w:rsid w:val="006F1E1D"/>
    <w:rsid w:val="006F30CF"/>
    <w:rsid w:val="006F323F"/>
    <w:rsid w:val="006F4414"/>
    <w:rsid w:val="006F5092"/>
    <w:rsid w:val="006F58F5"/>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51BF"/>
    <w:rsid w:val="00776250"/>
    <w:rsid w:val="00776FE6"/>
    <w:rsid w:val="0077786E"/>
    <w:rsid w:val="00777905"/>
    <w:rsid w:val="00777986"/>
    <w:rsid w:val="007805D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1F0C"/>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684"/>
    <w:rsid w:val="007F6D0D"/>
    <w:rsid w:val="007F77B4"/>
    <w:rsid w:val="00800D3E"/>
    <w:rsid w:val="0080181D"/>
    <w:rsid w:val="0080184E"/>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1924"/>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087"/>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570"/>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27FD"/>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B4B"/>
    <w:rsid w:val="00963EA3"/>
    <w:rsid w:val="00963F69"/>
    <w:rsid w:val="009653C3"/>
    <w:rsid w:val="009656A2"/>
    <w:rsid w:val="0096612E"/>
    <w:rsid w:val="00966BE8"/>
    <w:rsid w:val="00967697"/>
    <w:rsid w:val="009700DA"/>
    <w:rsid w:val="00970C86"/>
    <w:rsid w:val="009713D9"/>
    <w:rsid w:val="0097345A"/>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6FF6"/>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0AF5"/>
    <w:rsid w:val="009F1B22"/>
    <w:rsid w:val="009F1F04"/>
    <w:rsid w:val="009F1FAD"/>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38B"/>
    <w:rsid w:val="00A616B6"/>
    <w:rsid w:val="00A63BA8"/>
    <w:rsid w:val="00A63BED"/>
    <w:rsid w:val="00A640D0"/>
    <w:rsid w:val="00A65286"/>
    <w:rsid w:val="00A65C28"/>
    <w:rsid w:val="00A65D40"/>
    <w:rsid w:val="00A668F8"/>
    <w:rsid w:val="00A679E7"/>
    <w:rsid w:val="00A7078B"/>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AF6"/>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1089"/>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5FE"/>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545"/>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5858"/>
    <w:rsid w:val="00C67BD2"/>
    <w:rsid w:val="00C67CD7"/>
    <w:rsid w:val="00C7011A"/>
    <w:rsid w:val="00C709D1"/>
    <w:rsid w:val="00C7159D"/>
    <w:rsid w:val="00C730CA"/>
    <w:rsid w:val="00C737CE"/>
    <w:rsid w:val="00C73849"/>
    <w:rsid w:val="00C73C66"/>
    <w:rsid w:val="00C73FBA"/>
    <w:rsid w:val="00C75738"/>
    <w:rsid w:val="00C75C79"/>
    <w:rsid w:val="00C761B4"/>
    <w:rsid w:val="00C763DE"/>
    <w:rsid w:val="00C7664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4E71"/>
    <w:rsid w:val="00CA549F"/>
    <w:rsid w:val="00CA5ADA"/>
    <w:rsid w:val="00CA6A55"/>
    <w:rsid w:val="00CA6ED9"/>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912"/>
    <w:rsid w:val="00CC0C77"/>
    <w:rsid w:val="00CC215F"/>
    <w:rsid w:val="00CC22FD"/>
    <w:rsid w:val="00CC461E"/>
    <w:rsid w:val="00CC509C"/>
    <w:rsid w:val="00CC527D"/>
    <w:rsid w:val="00CC614B"/>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16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B69"/>
    <w:rsid w:val="00D01FA7"/>
    <w:rsid w:val="00D0374E"/>
    <w:rsid w:val="00D0424C"/>
    <w:rsid w:val="00D05191"/>
    <w:rsid w:val="00D052BA"/>
    <w:rsid w:val="00D053F7"/>
    <w:rsid w:val="00D05A1F"/>
    <w:rsid w:val="00D109F9"/>
    <w:rsid w:val="00D115FC"/>
    <w:rsid w:val="00D12073"/>
    <w:rsid w:val="00D1213C"/>
    <w:rsid w:val="00D12946"/>
    <w:rsid w:val="00D12A7A"/>
    <w:rsid w:val="00D12ECD"/>
    <w:rsid w:val="00D13186"/>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69B7"/>
    <w:rsid w:val="00D57D3A"/>
    <w:rsid w:val="00D601B7"/>
    <w:rsid w:val="00D6038C"/>
    <w:rsid w:val="00D60487"/>
    <w:rsid w:val="00D60CD2"/>
    <w:rsid w:val="00D61050"/>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1F0C"/>
    <w:rsid w:val="00DB32EB"/>
    <w:rsid w:val="00DB367B"/>
    <w:rsid w:val="00DB44AB"/>
    <w:rsid w:val="00DB4843"/>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0CF3"/>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704"/>
    <w:rsid w:val="00E47D88"/>
    <w:rsid w:val="00E47DBC"/>
    <w:rsid w:val="00E50097"/>
    <w:rsid w:val="00E50217"/>
    <w:rsid w:val="00E5094F"/>
    <w:rsid w:val="00E50988"/>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CA3"/>
    <w:rsid w:val="00E61FCB"/>
    <w:rsid w:val="00E6296A"/>
    <w:rsid w:val="00E62EC2"/>
    <w:rsid w:val="00E64B22"/>
    <w:rsid w:val="00E66184"/>
    <w:rsid w:val="00E66299"/>
    <w:rsid w:val="00E66C78"/>
    <w:rsid w:val="00E6731E"/>
    <w:rsid w:val="00E67A37"/>
    <w:rsid w:val="00E67F9F"/>
    <w:rsid w:val="00E70177"/>
    <w:rsid w:val="00E709F4"/>
    <w:rsid w:val="00E70EB3"/>
    <w:rsid w:val="00E714B7"/>
    <w:rsid w:val="00E73873"/>
    <w:rsid w:val="00E740D2"/>
    <w:rsid w:val="00E74F62"/>
    <w:rsid w:val="00E7594B"/>
    <w:rsid w:val="00E76A8D"/>
    <w:rsid w:val="00E76AA5"/>
    <w:rsid w:val="00E76C8D"/>
    <w:rsid w:val="00E7790C"/>
    <w:rsid w:val="00E80B9E"/>
    <w:rsid w:val="00E81793"/>
    <w:rsid w:val="00E82748"/>
    <w:rsid w:val="00E84807"/>
    <w:rsid w:val="00E85773"/>
    <w:rsid w:val="00E85D73"/>
    <w:rsid w:val="00E85E7C"/>
    <w:rsid w:val="00E86431"/>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3F89"/>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2ED"/>
    <w:rsid w:val="00F04638"/>
    <w:rsid w:val="00F0643C"/>
    <w:rsid w:val="00F06E62"/>
    <w:rsid w:val="00F071ED"/>
    <w:rsid w:val="00F07638"/>
    <w:rsid w:val="00F11500"/>
    <w:rsid w:val="00F11AB4"/>
    <w:rsid w:val="00F1220D"/>
    <w:rsid w:val="00F12D42"/>
    <w:rsid w:val="00F130C7"/>
    <w:rsid w:val="00F13364"/>
    <w:rsid w:val="00F133F1"/>
    <w:rsid w:val="00F14851"/>
    <w:rsid w:val="00F15976"/>
    <w:rsid w:val="00F16345"/>
    <w:rsid w:val="00F17469"/>
    <w:rsid w:val="00F174FB"/>
    <w:rsid w:val="00F1777E"/>
    <w:rsid w:val="00F177C1"/>
    <w:rsid w:val="00F20E18"/>
    <w:rsid w:val="00F21C5C"/>
    <w:rsid w:val="00F224BB"/>
    <w:rsid w:val="00F22A5F"/>
    <w:rsid w:val="00F2367E"/>
    <w:rsid w:val="00F2382A"/>
    <w:rsid w:val="00F24458"/>
    <w:rsid w:val="00F24516"/>
    <w:rsid w:val="00F24737"/>
    <w:rsid w:val="00F24E4C"/>
    <w:rsid w:val="00F25407"/>
    <w:rsid w:val="00F25D1A"/>
    <w:rsid w:val="00F25E45"/>
    <w:rsid w:val="00F26881"/>
    <w:rsid w:val="00F27000"/>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6F4B"/>
    <w:rsid w:val="00F97B45"/>
    <w:rsid w:val="00FA09C0"/>
    <w:rsid w:val="00FA17A2"/>
    <w:rsid w:val="00FA264C"/>
    <w:rsid w:val="00FA4499"/>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3C9"/>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11CABB"/>
  <w15:docId w15:val="{C56D2E98-6BE5-43CA-A6C1-68D14CC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gestao@isecbrasil.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juridico@isecbrasil.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juridico@isecbrasil.com.br" TargetMode="Externa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gestao@isecbrasil.com.br" TargetMode="Externa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4D2F83-F2DF-43EE-ACDA-07EF4BE90C44}"/>
</file>

<file path=customXml/itemProps10.xml><?xml version="1.0" encoding="utf-8"?>
<ds:datastoreItem xmlns:ds="http://schemas.openxmlformats.org/officeDocument/2006/customXml" ds:itemID="{C1E7222D-F7A0-47EF-8970-82C099AA6DC7}">
  <ds:schemaRefs>
    <ds:schemaRef ds:uri="http://schemas.openxmlformats.org/officeDocument/2006/bibliography"/>
  </ds:schemaRefs>
</ds:datastoreItem>
</file>

<file path=customXml/itemProps2.xml><?xml version="1.0" encoding="utf-8"?>
<ds:datastoreItem xmlns:ds="http://schemas.openxmlformats.org/officeDocument/2006/customXml" ds:itemID="{3E0D0620-8C8B-4BBC-A089-29C6F3C9681B}">
  <ds:schemaRefs>
    <ds:schemaRef ds:uri="http://schemas.openxmlformats.org/officeDocument/2006/bibliography"/>
  </ds:schemaRefs>
</ds:datastoreItem>
</file>

<file path=customXml/itemProps3.xml><?xml version="1.0" encoding="utf-8"?>
<ds:datastoreItem xmlns:ds="http://schemas.openxmlformats.org/officeDocument/2006/customXml" ds:itemID="{0B124A81-83CB-4F63-BAA2-4251A09C62CB}">
  <ds:schemaRefs>
    <ds:schemaRef ds:uri="http://schemas.openxmlformats.org/officeDocument/2006/bibliography"/>
  </ds:schemaRefs>
</ds:datastoreItem>
</file>

<file path=customXml/itemProps4.xml><?xml version="1.0" encoding="utf-8"?>
<ds:datastoreItem xmlns:ds="http://schemas.openxmlformats.org/officeDocument/2006/customXml" ds:itemID="{315EF70B-F0C6-4D19-A431-3844E3CAF64D}">
  <ds:schemaRefs>
    <ds:schemaRef ds:uri="http://schemas.openxmlformats.org/officeDocument/2006/bibliography"/>
  </ds:schemaRefs>
</ds:datastoreItem>
</file>

<file path=customXml/itemProps5.xml><?xml version="1.0" encoding="utf-8"?>
<ds:datastoreItem xmlns:ds="http://schemas.openxmlformats.org/officeDocument/2006/customXml" ds:itemID="{58E7C7BE-6A6D-4992-8CBE-4FDF876E1777}">
  <ds:schemaRefs>
    <ds:schemaRef ds:uri="http://schemas.openxmlformats.org/officeDocument/2006/bibliography"/>
  </ds:schemaRefs>
</ds:datastoreItem>
</file>

<file path=customXml/itemProps6.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7.xml><?xml version="1.0" encoding="utf-8"?>
<ds:datastoreItem xmlns:ds="http://schemas.openxmlformats.org/officeDocument/2006/customXml" ds:itemID="{86565D52-27DA-4BC1-BC9D-4A677DEAEC7A}">
  <ds:schemaRefs>
    <ds:schemaRef ds:uri="http://schemas.openxmlformats.org/officeDocument/2006/bibliography"/>
  </ds:schemaRefs>
</ds:datastoreItem>
</file>

<file path=customXml/itemProps8.xml><?xml version="1.0" encoding="utf-8"?>
<ds:datastoreItem xmlns:ds="http://schemas.openxmlformats.org/officeDocument/2006/customXml" ds:itemID="{F75CAC18-F170-4EB2-A341-B0A21F79885E}">
  <ds:schemaRefs>
    <ds:schemaRef ds:uri="http://schemas.openxmlformats.org/officeDocument/2006/bibliography"/>
  </ds:schemaRefs>
</ds:datastoreItem>
</file>

<file path=customXml/itemProps9.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15346</Words>
  <Characters>82871</Characters>
  <Application>Microsoft Office Word</Application>
  <DocSecurity>0</DocSecurity>
  <Lines>690</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subject/>
  <dc:creator>Guilherme Guimarães Aguiar | WZ Advogados</dc:creator>
  <cp:keywords/>
  <dc:description/>
  <cp:lastModifiedBy>VNP Advogados</cp:lastModifiedBy>
  <cp:revision>4</cp:revision>
  <cp:lastPrinted>2015-11-08T00:23:00Z</cp:lastPrinted>
  <dcterms:created xsi:type="dcterms:W3CDTF">2020-10-19T22:32:00Z</dcterms:created>
  <dcterms:modified xsi:type="dcterms:W3CDTF">2020-10-19T22:40:00Z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0x010100D1451482448FD545B4CDC4C25D03D591</vt:lpwstr>
  </property>
  <property fmtid="{D5CDD505-2E9C-101B-9397-08002B2CF9AE}" pid="4" name="Order">
    <vt:r8>15883200</vt:r8>
  </property>
</Properties>
</file>