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4DAF905"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sidR="008A530A" w:rsidRPr="00117B7D">
        <w:rPr>
          <w:rFonts w:asciiTheme="minorHAnsi" w:hAnsiTheme="minorHAnsi" w:cstheme="minorHAnsi"/>
          <w:bCs/>
          <w:sz w:val="24"/>
          <w:szCs w:val="24"/>
          <w:u w:val="single"/>
        </w:rPr>
        <w:t>Locadora</w:t>
      </w:r>
      <w:r w:rsidR="008A530A">
        <w:rPr>
          <w:rFonts w:asciiTheme="minorHAnsi" w:hAnsiTheme="minorHAnsi" w:cstheme="minorHAnsi"/>
          <w:bCs/>
          <w:sz w:val="24"/>
          <w:szCs w:val="24"/>
        </w:rPr>
        <w:t>” ou “</w:t>
      </w:r>
      <w:r w:rsidR="006812C6" w:rsidRPr="008A530A">
        <w:rPr>
          <w:rFonts w:asciiTheme="minorHAnsi" w:hAnsiTheme="minorHAnsi" w:cstheme="minorHAnsi"/>
          <w:bCs/>
          <w:sz w:val="24"/>
          <w:szCs w:val="24"/>
          <w:u w:val="single"/>
        </w:rPr>
        <w:t>Lucca</w:t>
      </w:r>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75DD700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8A530A" w:rsidRPr="00117B7D">
        <w:rPr>
          <w:rFonts w:asciiTheme="minorHAnsi" w:hAnsiTheme="minorHAnsi" w:cstheme="minorHAnsi"/>
          <w:sz w:val="24"/>
          <w:szCs w:val="24"/>
          <w:u w:val="single"/>
        </w:rPr>
        <w:t>Locatária</w:t>
      </w:r>
      <w:r w:rsidR="008A530A">
        <w:rPr>
          <w:rFonts w:asciiTheme="minorHAnsi" w:hAnsiTheme="minorHAnsi" w:cstheme="minorHAnsi"/>
          <w:sz w:val="24"/>
          <w:szCs w:val="24"/>
        </w:rPr>
        <w:t>” ou “</w:t>
      </w:r>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16C686BA"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Sendo Lucca,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3C2E6E3F"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3B906FE7" w14:textId="592B483D"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1.3. </w:t>
      </w:r>
      <w:r w:rsidR="00612E91">
        <w:rPr>
          <w:rFonts w:asciiTheme="minorHAnsi" w:hAnsiTheme="minorHAnsi" w:cstheme="minorHAnsi"/>
          <w:b/>
          <w:sz w:val="24"/>
          <w:szCs w:val="24"/>
        </w:rPr>
        <w:tab/>
      </w:r>
      <w:r w:rsidRPr="009B7117">
        <w:rPr>
          <w:rFonts w:asciiTheme="minorHAnsi" w:hAnsiTheme="minorHAnsi" w:cstheme="minorHAnsi"/>
          <w:b/>
          <w:sz w:val="24"/>
          <w:szCs w:val="24"/>
        </w:rPr>
        <w:t>GARANTIA DA LOCAÇÃO:</w:t>
      </w:r>
      <w:r w:rsidR="000C3403" w:rsidRPr="009B7117">
        <w:rPr>
          <w:rFonts w:asciiTheme="minorHAnsi" w:hAnsiTheme="minorHAnsi" w:cstheme="minorHAnsi"/>
          <w:b/>
          <w:sz w:val="24"/>
          <w:szCs w:val="24"/>
        </w:rPr>
        <w:t xml:space="preserve"> </w:t>
      </w:r>
      <w:r w:rsidR="00030CDA" w:rsidRPr="009B7117">
        <w:rPr>
          <w:rFonts w:asciiTheme="minorHAnsi" w:hAnsiTheme="minorHAnsi" w:cstheme="minorHAnsi"/>
          <w:sz w:val="24"/>
          <w:szCs w:val="24"/>
        </w:rPr>
        <w:t>Sem garantia</w:t>
      </w:r>
      <w:r w:rsidR="00A809AB" w:rsidRPr="009B711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7D30B7A4"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del w:id="0" w:author="Eduardo Caires" w:date="2020-09-24T15:10:00Z">
        <w:r w:rsidR="008A530A" w:rsidRPr="008A530A" w:rsidDel="00CC12D1">
          <w:rPr>
            <w:rFonts w:asciiTheme="minorHAnsi" w:hAnsiTheme="minorHAnsi" w:cstheme="minorHAnsi"/>
            <w:sz w:val="24"/>
            <w:szCs w:val="24"/>
          </w:rPr>
          <w:delText xml:space="preserve"> </w:delText>
        </w:r>
      </w:del>
      <w:r w:rsidR="008A530A" w:rsidRPr="008A530A">
        <w:rPr>
          <w:rFonts w:asciiTheme="minorHAnsi" w:hAnsiTheme="minorHAnsi" w:cstheme="minorHAnsi"/>
          <w:sz w:val="24"/>
          <w:szCs w:val="24"/>
        </w:rPr>
        <w:t>Locadora</w:t>
      </w:r>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r w:rsidR="008A530A">
        <w:rPr>
          <w:rFonts w:asciiTheme="minorHAnsi" w:hAnsiTheme="minorHAnsi" w:cstheme="minorHAnsi"/>
          <w:sz w:val="24"/>
          <w:szCs w:val="24"/>
        </w:rPr>
        <w:t>Locatária</w:t>
      </w:r>
      <w:r w:rsidR="00962DD8" w:rsidRPr="00D97FBA">
        <w:rPr>
          <w:rFonts w:asciiTheme="minorHAnsi" w:hAnsiTheme="minorHAnsi" w:cstheme="minorHAnsi"/>
          <w:sz w:val="24"/>
          <w:szCs w:val="24"/>
        </w:rPr>
        <w:t xml:space="preserve"> (“</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08DE8DCF" w14:textId="5CF2F57F"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F21B747" w14:textId="50EA16D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2.</w:t>
      </w:r>
      <w:r w:rsidR="008A530A">
        <w:rPr>
          <w:rFonts w:asciiTheme="minorHAnsi" w:hAnsiTheme="minorHAnsi" w:cstheme="minorHAnsi"/>
          <w:b/>
          <w:bCs/>
          <w:sz w:val="24"/>
          <w:szCs w:val="24"/>
        </w:rPr>
        <w:t>3</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CC7D9D">
        <w:rPr>
          <w:rFonts w:asciiTheme="minorHAnsi" w:hAnsiTheme="minorHAnsi" w:cstheme="minorHAnsi"/>
          <w:sz w:val="24"/>
          <w:szCs w:val="24"/>
        </w:rPr>
        <w:t>2</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será locado à Motriz,</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56EA314F"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lastRenderedPageBreak/>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8A530A">
        <w:rPr>
          <w:rFonts w:asciiTheme="minorHAnsi" w:hAnsiTheme="minorHAnsi" w:cstheme="minorHAnsi"/>
          <w:sz w:val="24"/>
          <w:szCs w:val="24"/>
        </w:rPr>
        <w:t>19 de outubro de 2037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ins w:id="1" w:author="Eduardo Caires" w:date="2020-09-24T15:10:00Z">
        <w:r w:rsidR="00CC12D1">
          <w:rPr>
            <w:rFonts w:asciiTheme="minorHAnsi" w:hAnsiTheme="minorHAnsi" w:cstheme="minorHAnsi"/>
            <w:sz w:val="24"/>
            <w:szCs w:val="24"/>
          </w:rPr>
          <w:t>[</w:t>
        </w:r>
        <w:r w:rsidR="00134F6A">
          <w:rPr>
            <w:rFonts w:asciiTheme="minorHAnsi" w:hAnsiTheme="minorHAnsi" w:cstheme="minorHAnsi"/>
            <w:sz w:val="24"/>
            <w:szCs w:val="24"/>
          </w:rPr>
          <w:t xml:space="preserve">Verificar se a vigência </w:t>
        </w:r>
      </w:ins>
      <w:ins w:id="2" w:author="Eduardo Caires" w:date="2020-09-24T15:11:00Z">
        <w:r w:rsidR="00134F6A">
          <w:rPr>
            <w:rFonts w:asciiTheme="minorHAnsi" w:hAnsiTheme="minorHAnsi" w:cstheme="minorHAnsi"/>
            <w:sz w:val="24"/>
            <w:szCs w:val="24"/>
          </w:rPr>
          <w:t xml:space="preserve">da locação </w:t>
        </w:r>
      </w:ins>
      <w:ins w:id="3" w:author="Eduardo Caires" w:date="2020-09-24T15:10:00Z">
        <w:r w:rsidR="00134F6A">
          <w:rPr>
            <w:rFonts w:asciiTheme="minorHAnsi" w:hAnsiTheme="minorHAnsi" w:cstheme="minorHAnsi"/>
            <w:sz w:val="24"/>
            <w:szCs w:val="24"/>
          </w:rPr>
          <w:t xml:space="preserve">precisa estar casada com a </w:t>
        </w:r>
      </w:ins>
      <w:ins w:id="4" w:author="Eduardo Caires" w:date="2020-09-24T15:11:00Z">
        <w:r w:rsidR="00134F6A">
          <w:rPr>
            <w:rFonts w:asciiTheme="minorHAnsi" w:hAnsiTheme="minorHAnsi" w:cstheme="minorHAnsi"/>
            <w:sz w:val="24"/>
            <w:szCs w:val="24"/>
          </w:rPr>
          <w:t>dos CRI.</w:t>
        </w:r>
      </w:ins>
      <w:ins w:id="5" w:author="Eduardo Caires" w:date="2020-09-24T15:10:00Z">
        <w:r w:rsidR="00CC12D1">
          <w:rPr>
            <w:rFonts w:asciiTheme="minorHAnsi" w:hAnsiTheme="minorHAnsi" w:cstheme="minorHAnsi"/>
            <w:sz w:val="24"/>
            <w:szCs w:val="24"/>
          </w:rPr>
          <w:t>]</w:t>
        </w:r>
      </w:ins>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52F4C38C"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data da assinatura do presente C</w:t>
      </w:r>
      <w:r w:rsidRPr="009B7117">
        <w:rPr>
          <w:rFonts w:asciiTheme="minorHAnsi" w:hAnsiTheme="minorHAnsi" w:cstheme="minorHAnsi"/>
          <w:sz w:val="24"/>
          <w:szCs w:val="24"/>
        </w:rPr>
        <w:t>ontrato</w:t>
      </w:r>
      <w:r w:rsidR="00EB04D2"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046960">
        <w:rPr>
          <w:rFonts w:asciiTheme="minorHAnsi" w:hAnsiTheme="minorHAnsi" w:cstheme="minorHAnsi"/>
          <w:sz w:val="24"/>
          <w:szCs w:val="24"/>
        </w:rPr>
        <w:t xml:space="preserve"> 2</w:t>
      </w:r>
      <w:r w:rsidR="00744EC5" w:rsidRPr="009B7117">
        <w:rPr>
          <w:rFonts w:asciiTheme="minorHAnsi" w:hAnsiTheme="minorHAnsi" w:cstheme="minorHAnsi"/>
          <w:sz w:val="24"/>
          <w:szCs w:val="24"/>
        </w:rPr>
        <w:t xml:space="preserve"> (definido abaixo)</w:t>
      </w:r>
      <w:r w:rsidRPr="009B7117">
        <w:rPr>
          <w:rFonts w:asciiTheme="minorHAnsi" w:hAnsiTheme="minorHAnsi" w:cstheme="minorHAnsi"/>
          <w:sz w:val="24"/>
          <w:szCs w:val="24"/>
        </w:rPr>
        <w:t xml:space="preserve">, baseado na livre negociação entre as </w:t>
      </w:r>
      <w:r w:rsidR="00A444CD" w:rsidRPr="009B7117">
        <w:rPr>
          <w:rFonts w:asciiTheme="minorHAnsi" w:hAnsiTheme="minorHAnsi" w:cstheme="minorHAnsi"/>
          <w:sz w:val="24"/>
          <w:szCs w:val="24"/>
        </w:rPr>
        <w:t>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xml:space="preserve">, tendo como parâmetro </w:t>
      </w:r>
      <w:r w:rsidR="00EB04D2" w:rsidRPr="009B7117">
        <w:rPr>
          <w:rFonts w:asciiTheme="minorHAnsi" w:hAnsiTheme="minorHAnsi" w:cstheme="minorHAnsi"/>
          <w:sz w:val="24"/>
          <w:szCs w:val="24"/>
        </w:rPr>
        <w:t>a variação positiva d</w:t>
      </w:r>
      <w:r w:rsidRPr="009B7117">
        <w:rPr>
          <w:rFonts w:asciiTheme="minorHAnsi" w:hAnsiTheme="minorHAnsi" w:cstheme="minorHAnsi"/>
          <w:sz w:val="24"/>
          <w:szCs w:val="24"/>
        </w:rPr>
        <w:t xml:space="preserve">o IGP-M/FGV, </w:t>
      </w:r>
      <w:r w:rsidR="0010051B" w:rsidRPr="009B7117">
        <w:rPr>
          <w:rFonts w:asciiTheme="minorHAnsi" w:hAnsiTheme="minorHAnsi" w:cstheme="minorHAnsi"/>
          <w:sz w:val="24"/>
          <w:szCs w:val="24"/>
        </w:rPr>
        <w:t xml:space="preserve">tendo a data </w:t>
      </w:r>
      <w:r w:rsidRPr="009B7117">
        <w:rPr>
          <w:rFonts w:asciiTheme="minorHAnsi" w:hAnsiTheme="minorHAnsi" w:cstheme="minorHAnsi"/>
          <w:sz w:val="24"/>
          <w:szCs w:val="24"/>
        </w:rPr>
        <w:t xml:space="preserve">base </w:t>
      </w:r>
      <w:r w:rsidR="0010051B" w:rsidRPr="009B7117">
        <w:rPr>
          <w:rFonts w:asciiTheme="minorHAnsi" w:hAnsiTheme="minorHAnsi" w:cstheme="minorHAnsi"/>
          <w:sz w:val="24"/>
          <w:szCs w:val="24"/>
        </w:rPr>
        <w:t>como o mês de início da Data de Início da Locação</w:t>
      </w:r>
      <w:r w:rsidRPr="009B7117">
        <w:rPr>
          <w:rFonts w:asciiTheme="minorHAnsi" w:hAnsiTheme="minorHAnsi" w:cstheme="minorHAnsi"/>
          <w:sz w:val="24"/>
          <w:szCs w:val="24"/>
        </w:rPr>
        <w:t xml:space="preserve">, elegendo </w:t>
      </w:r>
      <w:r w:rsidR="00A444CD" w:rsidRPr="009B7117">
        <w:rPr>
          <w:rFonts w:asciiTheme="minorHAnsi" w:hAnsiTheme="minorHAnsi" w:cstheme="minorHAnsi"/>
          <w:sz w:val="24"/>
          <w:szCs w:val="24"/>
        </w:rPr>
        <w:t>as 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desde já, para a hipótese de sua extinção ou inaplicabilidade, o IPC/FIPE e, na ausência deste, outro índice capaz de refletir a recomposição do poder aquisitivo da mo</w:t>
      </w:r>
      <w:r w:rsidR="00E65B84" w:rsidRPr="009B7117">
        <w:rPr>
          <w:rFonts w:asciiTheme="minorHAnsi" w:hAnsiTheme="minorHAnsi" w:cstheme="minorHAnsi"/>
          <w:sz w:val="24"/>
          <w:szCs w:val="24"/>
        </w:rPr>
        <w:t>eda, o</w:t>
      </w:r>
      <w:r w:rsidR="008E53F3" w:rsidRPr="009B7117">
        <w:rPr>
          <w:rFonts w:asciiTheme="minorHAnsi" w:hAnsiTheme="minorHAnsi" w:cstheme="minorHAnsi"/>
          <w:sz w:val="24"/>
          <w:szCs w:val="24"/>
        </w:rPr>
        <w:t xml:space="preserve">bservado o disposto na </w:t>
      </w:r>
      <w:r w:rsidR="00B65504" w:rsidRPr="009B7117">
        <w:rPr>
          <w:rFonts w:asciiTheme="minorHAnsi" w:hAnsiTheme="minorHAnsi" w:cstheme="minorHAnsi"/>
          <w:sz w:val="24"/>
          <w:szCs w:val="24"/>
        </w:rPr>
        <w:t>Cláusula</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593B7D7B"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ins w:id="6" w:author="Eduardo Caires" w:date="2020-09-24T15:12:00Z">
        <w:r w:rsidR="00C0747A">
          <w:rPr>
            <w:rFonts w:asciiTheme="minorHAnsi" w:hAnsiTheme="minorHAnsi" w:cstheme="minorHAnsi"/>
            <w:sz w:val="24"/>
            <w:szCs w:val="24"/>
          </w:rPr>
          <w:t>[Checar se as condições estão casadas com o respectivo lastro.]</w:t>
        </w:r>
      </w:ins>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55F5C49A"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 xml:space="preserve">Será realizado em conta corrente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de titularidade da Securitizadora.</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43736D0D" w:rsidR="00E715F6" w:rsidRPr="009B7117"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585FBB">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D758B" w:rsidRPr="00BD1488">
        <w:rPr>
          <w:rFonts w:asciiTheme="minorHAnsi" w:hAnsiTheme="minorHAnsi" w:cstheme="minorHAnsi"/>
          <w:sz w:val="24"/>
          <w:szCs w:val="24"/>
        </w:rPr>
        <w:t>;</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361DE06E"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2</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77777777" w:rsidR="00AD2DB9" w:rsidRPr="009B7117" w:rsidRDefault="00AD2DB9"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23D110D8"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16D1A723"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34E59780" w14:textId="4BF78D85" w:rsidR="00030CDA"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r w:rsidR="00ED151A">
        <w:rPr>
          <w:rFonts w:ascii="Calibri" w:hAnsi="Calibri" w:cs="Calibri"/>
          <w:sz w:val="24"/>
          <w:szCs w:val="24"/>
        </w:rPr>
        <w:t xml:space="preserve">que </w:t>
      </w:r>
      <w:r w:rsidR="00C2156A" w:rsidRPr="00D75146">
        <w:rPr>
          <w:rFonts w:ascii="Calibri" w:hAnsi="Calibri" w:cs="Calibri"/>
          <w:sz w:val="24"/>
          <w:szCs w:val="24"/>
        </w:rPr>
        <w:t xml:space="preserve">tem por objeto a locação do Imóvel </w:t>
      </w:r>
      <w:r w:rsidR="00CC7D9D">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celebrado</w:t>
      </w:r>
      <w:r w:rsidR="00AF0E87" w:rsidRPr="0029042D">
        <w:rPr>
          <w:rFonts w:ascii="Calibri" w:hAnsi="Calibri" w:cs="Calibri"/>
          <w:sz w:val="24"/>
          <w:szCs w:val="24"/>
        </w:rPr>
        <w:t xml:space="preserve"> entre a </w:t>
      </w:r>
      <w:r w:rsidR="00AF0E87">
        <w:rPr>
          <w:rFonts w:ascii="Calibri" w:hAnsi="Calibri" w:cs="Calibri"/>
          <w:sz w:val="24"/>
          <w:szCs w:val="24"/>
        </w:rPr>
        <w:t>Locadora</w:t>
      </w:r>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00AB6D08">
        <w:rPr>
          <w:rFonts w:asciiTheme="minorHAnsi" w:hAnsiTheme="minorHAnsi" w:cstheme="minorHAnsi"/>
          <w:sz w:val="24"/>
          <w:szCs w:val="24"/>
        </w:rPr>
        <w:t xml:space="preserve"> (“</w:t>
      </w:r>
      <w:r w:rsidR="00AB6D08" w:rsidRPr="00B26D7C">
        <w:rPr>
          <w:rFonts w:asciiTheme="minorHAnsi" w:hAnsiTheme="minorHAnsi" w:cstheme="minorHAnsi"/>
          <w:sz w:val="24"/>
          <w:szCs w:val="24"/>
          <w:u w:val="single"/>
        </w:rPr>
        <w:t xml:space="preserve">Contrato de Locação </w:t>
      </w:r>
      <w:r w:rsidR="001178F2">
        <w:rPr>
          <w:rFonts w:asciiTheme="minorHAnsi" w:hAnsiTheme="minorHAnsi" w:cstheme="minorHAnsi"/>
          <w:sz w:val="24"/>
          <w:szCs w:val="24"/>
          <w:u w:val="single"/>
        </w:rPr>
        <w:t xml:space="preserve">Imóvel </w:t>
      </w:r>
      <w:r w:rsidR="00A948A1">
        <w:rPr>
          <w:rFonts w:asciiTheme="minorHAnsi" w:hAnsiTheme="minorHAnsi" w:cstheme="minorHAnsi"/>
          <w:sz w:val="24"/>
          <w:szCs w:val="24"/>
          <w:u w:val="single"/>
        </w:rPr>
        <w:t>2</w:t>
      </w:r>
      <w:r w:rsidR="00587567" w:rsidRPr="00046960">
        <w:rPr>
          <w:rFonts w:asciiTheme="minorHAnsi" w:hAnsiTheme="minorHAnsi" w:cstheme="minorHAnsi"/>
          <w:sz w:val="24"/>
          <w:szCs w:val="24"/>
        </w:rPr>
        <w:t>”)</w:t>
      </w:r>
      <w:r w:rsidR="00ED151A">
        <w:rPr>
          <w:rFonts w:asciiTheme="minorHAnsi" w:hAnsiTheme="minorHAnsi" w:cstheme="minorHAnsi"/>
          <w:sz w:val="24"/>
          <w:szCs w:val="24"/>
        </w:rPr>
        <w:t xml:space="preserve">, </w:t>
      </w:r>
      <w:r w:rsidR="00030CDA" w:rsidRPr="00046960">
        <w:rPr>
          <w:rFonts w:asciiTheme="minorHAnsi" w:hAnsiTheme="minorHAnsi" w:cstheme="minorHAnsi"/>
          <w:sz w:val="24"/>
          <w:szCs w:val="24"/>
        </w:rPr>
        <w:t xml:space="preserve">por qualquer motivo, a qualquer tempo, exceto se o Contrato de Locação </w:t>
      </w:r>
      <w:r w:rsidR="001178F2">
        <w:rPr>
          <w:rFonts w:asciiTheme="minorHAnsi" w:hAnsiTheme="minorHAnsi" w:cstheme="minorHAnsi"/>
          <w:sz w:val="24"/>
          <w:szCs w:val="24"/>
        </w:rPr>
        <w:t xml:space="preserve">Imóvel </w:t>
      </w:r>
      <w:r w:rsidR="00A948A1">
        <w:rPr>
          <w:rFonts w:asciiTheme="minorHAnsi" w:hAnsiTheme="minorHAnsi" w:cstheme="minorHAnsi"/>
          <w:sz w:val="24"/>
          <w:szCs w:val="24"/>
        </w:rPr>
        <w:t>2</w:t>
      </w:r>
      <w:r w:rsidR="00AF0E87" w:rsidRPr="00046960">
        <w:rPr>
          <w:rFonts w:asciiTheme="minorHAnsi" w:hAnsiTheme="minorHAnsi" w:cstheme="minorHAnsi"/>
          <w:sz w:val="24"/>
          <w:szCs w:val="24"/>
        </w:rPr>
        <w:t xml:space="preserve"> </w:t>
      </w:r>
      <w:r w:rsidR="00030CDA" w:rsidRPr="00046960">
        <w:rPr>
          <w:rFonts w:asciiTheme="minorHAnsi" w:hAnsiTheme="minorHAnsi" w:cstheme="minorHAnsi"/>
          <w:sz w:val="24"/>
          <w:szCs w:val="24"/>
        </w:rPr>
        <w:t xml:space="preserve">for objeto de </w:t>
      </w:r>
      <w:r w:rsidR="00030CDA" w:rsidRPr="009B7117">
        <w:rPr>
          <w:rFonts w:asciiTheme="minorHAnsi" w:hAnsiTheme="minorHAnsi" w:cstheme="minorHAnsi"/>
          <w:sz w:val="24"/>
          <w:szCs w:val="24"/>
        </w:rPr>
        <w:t xml:space="preserve">ação renovatória; ou </w:t>
      </w:r>
      <w:ins w:id="7" w:author="Eduardo Caires" w:date="2020-09-24T15:13:00Z">
        <w:r w:rsidR="005914E3">
          <w:rPr>
            <w:rFonts w:asciiTheme="minorHAnsi" w:hAnsiTheme="minorHAnsi" w:cstheme="minorHAnsi"/>
            <w:sz w:val="24"/>
            <w:szCs w:val="24"/>
          </w:rPr>
          <w:t>[Qual o racional da exceção à renovatória?</w:t>
        </w:r>
      </w:ins>
      <w:ins w:id="8" w:author="Eduardo Caires" w:date="2020-09-24T15:14:00Z">
        <w:r w:rsidR="004F3BB8">
          <w:rPr>
            <w:rFonts w:asciiTheme="minorHAnsi" w:hAnsiTheme="minorHAnsi" w:cstheme="minorHAnsi"/>
            <w:sz w:val="24"/>
            <w:szCs w:val="24"/>
          </w:rPr>
          <w:t xml:space="preserve"> O contrato é intercompany</w:t>
        </w:r>
        <w:r w:rsidR="00B408FB">
          <w:rPr>
            <w:rFonts w:asciiTheme="minorHAnsi" w:hAnsiTheme="minorHAnsi" w:cstheme="minorHAnsi"/>
            <w:sz w:val="24"/>
            <w:szCs w:val="24"/>
          </w:rPr>
          <w:t>, e as partes deveriam se obrigar a nã</w:t>
        </w:r>
      </w:ins>
      <w:ins w:id="9" w:author="Eduardo Caires" w:date="2020-09-24T15:15:00Z">
        <w:r w:rsidR="00B408FB">
          <w:rPr>
            <w:rFonts w:asciiTheme="minorHAnsi" w:hAnsiTheme="minorHAnsi" w:cstheme="minorHAnsi"/>
            <w:sz w:val="24"/>
            <w:szCs w:val="24"/>
          </w:rPr>
          <w:t>o adotar qualquer medida, inclusive renovatória, que possa afetar os créditos imobiliários. Discutir.</w:t>
        </w:r>
      </w:ins>
      <w:ins w:id="10" w:author="Eduardo Caires" w:date="2020-09-24T15:13:00Z">
        <w:r w:rsidR="005914E3">
          <w:rPr>
            <w:rFonts w:asciiTheme="minorHAnsi" w:hAnsiTheme="minorHAnsi" w:cstheme="minorHAnsi"/>
            <w:sz w:val="24"/>
            <w:szCs w:val="24"/>
          </w:rPr>
          <w:t>]</w:t>
        </w:r>
      </w:ins>
    </w:p>
    <w:p w14:paraId="648F5FEC" w14:textId="068A781F" w:rsidR="00AD2DB9" w:rsidRDefault="00AD2DB9" w:rsidP="0079334E">
      <w:pPr>
        <w:spacing w:line="340" w:lineRule="exact"/>
        <w:ind w:left="720"/>
        <w:jc w:val="both"/>
        <w:rPr>
          <w:rFonts w:asciiTheme="minorHAnsi" w:hAnsiTheme="minorHAnsi" w:cstheme="minorHAnsi"/>
          <w:sz w:val="24"/>
          <w:szCs w:val="24"/>
        </w:rPr>
      </w:pPr>
    </w:p>
    <w:p w14:paraId="66F1D04E" w14:textId="5614C4B7" w:rsidR="00B4033F"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(ii) </w:t>
      </w:r>
      <w:r w:rsidR="00030CDA" w:rsidRPr="009B7117">
        <w:rPr>
          <w:rFonts w:asciiTheme="minorHAnsi" w:hAnsiTheme="minorHAnsi" w:cstheme="minorHAnsi"/>
          <w:sz w:val="24"/>
          <w:szCs w:val="24"/>
        </w:rPr>
        <w:t xml:space="preserve">existência de decisão judicial a favor da </w:t>
      </w:r>
      <w:r w:rsidR="00521D23" w:rsidRPr="009B7117">
        <w:rPr>
          <w:rFonts w:asciiTheme="minorHAnsi" w:hAnsiTheme="minorHAnsi" w:cstheme="minorHAnsi"/>
          <w:b/>
          <w:sz w:val="24"/>
          <w:szCs w:val="24"/>
        </w:rPr>
        <w:t>LOCADORA</w:t>
      </w:r>
      <w:r w:rsidR="00030CDA" w:rsidRPr="009B7117">
        <w:rPr>
          <w:rFonts w:asciiTheme="minorHAnsi" w:hAnsiTheme="minorHAnsi" w:cstheme="minorHAnsi"/>
          <w:sz w:val="24"/>
          <w:szCs w:val="24"/>
        </w:rPr>
        <w:t xml:space="preserve"> determinando a desocupação d</w:t>
      </w:r>
      <w:r w:rsidR="00DF4671">
        <w:rPr>
          <w:rFonts w:asciiTheme="minorHAnsi" w:hAnsiTheme="minorHAnsi" w:cstheme="minorHAnsi"/>
          <w:sz w:val="24"/>
          <w:szCs w:val="24"/>
        </w:rPr>
        <w:t>a</w:t>
      </w:r>
      <w:r w:rsidR="00B90937">
        <w:rPr>
          <w:rFonts w:asciiTheme="minorHAnsi" w:hAnsiTheme="minorHAnsi" w:cstheme="minorHAnsi"/>
          <w:sz w:val="24"/>
          <w:szCs w:val="24"/>
        </w:rPr>
        <w:t xml:space="preserve"> </w:t>
      </w:r>
      <w:r w:rsidR="00744EC5" w:rsidRPr="009B7117">
        <w:rPr>
          <w:rFonts w:asciiTheme="minorHAnsi" w:hAnsiTheme="minorHAnsi" w:cstheme="minorHAnsi"/>
          <w:sz w:val="24"/>
          <w:szCs w:val="24"/>
        </w:rPr>
        <w:t>Área Locada</w:t>
      </w:r>
      <w:r w:rsidR="00030CDA" w:rsidRPr="009B7117">
        <w:rPr>
          <w:rFonts w:asciiTheme="minorHAnsi" w:hAnsiTheme="minorHAnsi" w:cstheme="minorHAnsi"/>
          <w:sz w:val="24"/>
          <w:szCs w:val="24"/>
        </w:rPr>
        <w:t xml:space="preserve"> no âmb</w:t>
      </w:r>
      <w:r w:rsidR="00744EC5" w:rsidRPr="009B7117">
        <w:rPr>
          <w:rFonts w:asciiTheme="minorHAnsi" w:hAnsiTheme="minorHAnsi" w:cstheme="minorHAnsi"/>
          <w:sz w:val="24"/>
          <w:szCs w:val="24"/>
        </w:rPr>
        <w:t>ito de uma ação renovatória</w:t>
      </w:r>
      <w:r w:rsidR="004549B7" w:rsidRPr="009B7117">
        <w:rPr>
          <w:rFonts w:asciiTheme="minorHAnsi" w:hAnsiTheme="minorHAnsi" w:cstheme="minorHAnsi"/>
          <w:sz w:val="24"/>
          <w:szCs w:val="24"/>
        </w:rPr>
        <w:t>.</w:t>
      </w:r>
    </w:p>
    <w:p w14:paraId="558AA849" w14:textId="77777777" w:rsidR="00AD2DB9" w:rsidRPr="009B7117" w:rsidRDefault="00AD2DB9" w:rsidP="0079334E">
      <w:pPr>
        <w:spacing w:line="340" w:lineRule="exact"/>
        <w:ind w:left="720"/>
        <w:jc w:val="both"/>
        <w:rPr>
          <w:rFonts w:asciiTheme="minorHAnsi" w:hAnsiTheme="minorHAnsi" w:cstheme="minorHAnsi"/>
          <w:sz w:val="24"/>
          <w:szCs w:val="24"/>
        </w:rPr>
      </w:pPr>
    </w:p>
    <w:p w14:paraId="65D13320" w14:textId="13232858"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171594" w:rsidRPr="009B7117">
        <w:rPr>
          <w:rFonts w:asciiTheme="minorHAnsi" w:hAnsiTheme="minorHAnsi" w:cstheme="minorHAnsi"/>
          <w:bCs/>
          <w:sz w:val="24"/>
          <w:szCs w:val="24"/>
        </w:rPr>
        <w:t xml:space="preserve">As Partes declaram-se cientes de que é intenção </w:t>
      </w:r>
      <w:r w:rsidR="00B13809">
        <w:rPr>
          <w:rFonts w:asciiTheme="minorHAnsi" w:hAnsiTheme="minorHAnsi" w:cstheme="minorHAnsi"/>
          <w:bCs/>
          <w:sz w:val="24"/>
          <w:szCs w:val="24"/>
        </w:rPr>
        <w:t>da Lucca</w:t>
      </w:r>
      <w:r w:rsidR="00995DED">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cede</w:t>
      </w:r>
      <w:r w:rsidR="00B13809">
        <w:rPr>
          <w:rFonts w:asciiTheme="minorHAnsi" w:hAnsiTheme="minorHAnsi" w:cstheme="minorHAnsi"/>
          <w:bCs/>
          <w:sz w:val="24"/>
          <w:szCs w:val="24"/>
        </w:rPr>
        <w:t>r</w:t>
      </w:r>
      <w:r w:rsidR="00171594" w:rsidRPr="009B7117">
        <w:rPr>
          <w:rFonts w:asciiTheme="minorHAnsi" w:hAnsiTheme="minorHAnsi" w:cstheme="minorHAnsi"/>
          <w:bCs/>
          <w:sz w:val="24"/>
          <w:szCs w:val="24"/>
        </w:rPr>
        <w:t xml:space="preserve"> os créditos decorrentes </w:t>
      </w:r>
      <w:r w:rsidR="00D714FA">
        <w:rPr>
          <w:rFonts w:asciiTheme="minorHAnsi" w:hAnsiTheme="minorHAnsi" w:cstheme="minorHAnsi"/>
          <w:bCs/>
          <w:sz w:val="24"/>
          <w:szCs w:val="24"/>
        </w:rPr>
        <w:t>de determinados contratos de locação, entre os quais, d</w:t>
      </w:r>
      <w:r w:rsidR="00171594" w:rsidRPr="009B7117">
        <w:rPr>
          <w:rFonts w:asciiTheme="minorHAnsi" w:hAnsiTheme="minorHAnsi" w:cstheme="minorHAnsi"/>
          <w:bCs/>
          <w:sz w:val="24"/>
          <w:szCs w:val="24"/>
        </w:rPr>
        <w:t xml:space="preserve">o Contrato de Locação </w:t>
      </w:r>
      <w:r w:rsidR="00435222">
        <w:rPr>
          <w:rFonts w:asciiTheme="minorHAnsi" w:hAnsiTheme="minorHAnsi" w:cstheme="minorHAnsi"/>
          <w:bCs/>
          <w:sz w:val="24"/>
          <w:szCs w:val="24"/>
        </w:rPr>
        <w:t xml:space="preserve">Imóvel </w:t>
      </w:r>
      <w:r w:rsidR="00A948A1">
        <w:rPr>
          <w:rFonts w:asciiTheme="minorHAnsi" w:hAnsiTheme="minorHAnsi" w:cstheme="minorHAnsi"/>
          <w:bCs/>
          <w:sz w:val="24"/>
          <w:szCs w:val="24"/>
        </w:rPr>
        <w:t>2</w:t>
      </w:r>
      <w:r w:rsidR="00ED151A">
        <w:rPr>
          <w:rFonts w:asciiTheme="minorHAnsi" w:hAnsiTheme="minorHAnsi" w:cstheme="minorHAnsi"/>
          <w:bCs/>
          <w:sz w:val="24"/>
          <w:szCs w:val="24"/>
        </w:rPr>
        <w:t xml:space="preserve"> </w:t>
      </w:r>
      <w:r w:rsidR="00046960">
        <w:rPr>
          <w:rFonts w:asciiTheme="minorHAnsi" w:hAnsiTheme="minorHAnsi" w:cstheme="minorHAnsi"/>
          <w:bCs/>
          <w:sz w:val="24"/>
          <w:szCs w:val="24"/>
        </w:rPr>
        <w:t xml:space="preserve">e </w:t>
      </w:r>
      <w:r w:rsidR="00D714FA">
        <w:rPr>
          <w:rFonts w:asciiTheme="minorHAnsi" w:hAnsiTheme="minorHAnsi" w:cstheme="minorHAnsi"/>
          <w:bCs/>
          <w:sz w:val="24"/>
          <w:szCs w:val="24"/>
        </w:rPr>
        <w:t>d</w:t>
      </w:r>
      <w:r w:rsidR="00171594" w:rsidRPr="009B7117">
        <w:rPr>
          <w:rFonts w:asciiTheme="minorHAnsi" w:hAnsiTheme="minorHAnsi" w:cstheme="minorHAnsi"/>
          <w:bCs/>
          <w:sz w:val="24"/>
          <w:szCs w:val="24"/>
        </w:rPr>
        <w:t>este Contrato de Locação Complementar</w:t>
      </w:r>
      <w:r w:rsidR="00046960">
        <w:rPr>
          <w:rFonts w:asciiTheme="minorHAnsi" w:hAnsiTheme="minorHAnsi" w:cstheme="minorHAnsi"/>
          <w:bCs/>
          <w:sz w:val="24"/>
          <w:szCs w:val="24"/>
        </w:rPr>
        <w:t xml:space="preserve"> </w:t>
      </w:r>
      <w:r w:rsidR="00CC7D9D">
        <w:rPr>
          <w:rFonts w:asciiTheme="minorHAnsi" w:hAnsiTheme="minorHAnsi" w:cstheme="minorHAnsi"/>
          <w:bCs/>
          <w:sz w:val="24"/>
          <w:szCs w:val="24"/>
        </w:rPr>
        <w:t>2</w:t>
      </w:r>
      <w:r w:rsidR="000E7768">
        <w:rPr>
          <w:rFonts w:asciiTheme="minorHAnsi" w:hAnsiTheme="minorHAnsi" w:cstheme="minorHAnsi"/>
          <w:bCs/>
          <w:sz w:val="24"/>
          <w:szCs w:val="24"/>
        </w:rPr>
        <w:t xml:space="preserve"> e</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xml:space="preserve">”), celebrado nesta data entre a </w:t>
      </w:r>
      <w:r w:rsidR="00856D1F" w:rsidRPr="009B7117">
        <w:rPr>
          <w:rFonts w:asciiTheme="minorHAnsi" w:hAnsiTheme="minorHAnsi" w:cstheme="minorHAnsi"/>
          <w:sz w:val="24"/>
          <w:szCs w:val="24"/>
        </w:rPr>
        <w:t>Lucca</w:t>
      </w:r>
      <w:r w:rsidR="002D21B8">
        <w:rPr>
          <w:rFonts w:asciiTheme="minorHAnsi" w:hAnsiTheme="minorHAnsi" w:cstheme="minorHAnsi"/>
          <w:sz w:val="24"/>
          <w:szCs w:val="24"/>
        </w:rPr>
        <w:t>, a Motriz</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 </w:t>
      </w:r>
      <w:r w:rsidR="0080088A" w:rsidRPr="009B7117">
        <w:rPr>
          <w:rFonts w:asciiTheme="minorHAnsi" w:hAnsiTheme="minorHAnsi" w:cstheme="minorHAnsi"/>
          <w:b/>
          <w:bCs/>
          <w:sz w:val="24"/>
          <w:szCs w:val="24"/>
        </w:rPr>
        <w:t>ISEC SECURITIZADORA S.A.</w:t>
      </w:r>
      <w:r w:rsidR="0080088A" w:rsidRPr="009B7117">
        <w:rPr>
          <w:rFonts w:asciiTheme="minorHAnsi" w:hAnsiTheme="minorHAnsi" w:cstheme="minorHAnsi"/>
          <w:sz w:val="24"/>
          <w:szCs w:val="24"/>
        </w:rPr>
        <w:t xml:space="preserve">, sociedade por ações com sede na Rua Tabapuã, </w:t>
      </w:r>
      <w:r w:rsidR="00D8780E">
        <w:rPr>
          <w:rFonts w:asciiTheme="minorHAnsi" w:hAnsiTheme="minorHAnsi" w:cstheme="minorHAnsi"/>
          <w:sz w:val="24"/>
          <w:szCs w:val="24"/>
        </w:rPr>
        <w:t>n.º</w:t>
      </w:r>
      <w:r w:rsidR="0080088A" w:rsidRPr="009B7117">
        <w:rPr>
          <w:rFonts w:asciiTheme="minorHAnsi" w:hAnsiTheme="minorHAnsi" w:cstheme="minorHAnsi"/>
          <w:sz w:val="24"/>
          <w:szCs w:val="24"/>
        </w:rPr>
        <w:t xml:space="preserve"> 1.123, </w:t>
      </w:r>
      <w:r w:rsidR="0080088A" w:rsidRPr="003B6178">
        <w:rPr>
          <w:rFonts w:asciiTheme="minorHAnsi" w:hAnsiTheme="minorHAnsi" w:cstheme="minorHAnsi"/>
          <w:sz w:val="24"/>
          <w:szCs w:val="24"/>
        </w:rPr>
        <w:t xml:space="preserve">21º andar, conjunto 215, na cidade de São Paulo, estado de São Paulo, inscrita no CNPJ/ME sob </w:t>
      </w:r>
      <w:r w:rsidR="00D8780E" w:rsidRPr="003B6178">
        <w:rPr>
          <w:rFonts w:asciiTheme="minorHAnsi" w:hAnsiTheme="minorHAnsi" w:cstheme="minorHAnsi"/>
          <w:sz w:val="24"/>
          <w:szCs w:val="24"/>
        </w:rPr>
        <w:t>n.º</w:t>
      </w:r>
      <w:r w:rsidR="0080088A" w:rsidRPr="003B6178">
        <w:rPr>
          <w:rFonts w:asciiTheme="minorHAnsi" w:hAnsiTheme="minorHAnsi" w:cstheme="minorHAnsi"/>
          <w:sz w:val="24"/>
          <w:szCs w:val="24"/>
        </w:rPr>
        <w:t xml:space="preserve"> 08.769.451/0001-08 (“</w:t>
      </w:r>
      <w:r w:rsidR="0080088A" w:rsidRPr="003B6178">
        <w:rPr>
          <w:rFonts w:asciiTheme="minorHAnsi" w:hAnsiTheme="minorHAnsi" w:cstheme="minorHAnsi"/>
          <w:sz w:val="24"/>
          <w:szCs w:val="24"/>
          <w:u w:val="single"/>
        </w:rPr>
        <w:t>Securitizadora</w:t>
      </w:r>
      <w:r w:rsidR="0080088A" w:rsidRPr="003B6178">
        <w:rPr>
          <w:rFonts w:asciiTheme="minorHAnsi" w:hAnsiTheme="minorHAnsi" w:cstheme="minorHAnsi"/>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Parklaan 9, registrada na Câmara de Comércio da Holanda sob o n.º 24336588, inscrita no CNPJ/ME sob o n.º 34.448.687/0001-44, </w:t>
      </w:r>
      <w:r w:rsidR="00AF0E87" w:rsidRPr="007C296A">
        <w:rPr>
          <w:rFonts w:asciiTheme="minorHAnsi" w:hAnsiTheme="minorHAnsi" w:cstheme="minorHAnsi"/>
          <w:b/>
          <w:bCs/>
          <w:sz w:val="24"/>
          <w:szCs w:val="24"/>
        </w:rPr>
        <w:t>IRGA LUPERCIO TORRES S.A.</w:t>
      </w:r>
      <w:r w:rsidR="00AF0E87" w:rsidRPr="007C296A">
        <w:rPr>
          <w:rFonts w:asciiTheme="minorHAnsi" w:hAnsiTheme="minorHAnsi" w:cstheme="minorHAnsi"/>
          <w:sz w:val="24"/>
          <w:szCs w:val="24"/>
        </w:rPr>
        <w:t xml:space="preserve">, sociedade </w:t>
      </w:r>
      <w:r w:rsidR="00AF0E87" w:rsidRPr="007C296A">
        <w:rPr>
          <w:rFonts w:asciiTheme="minorHAnsi" w:hAnsiTheme="minorHAnsi" w:cstheme="minorHAnsi"/>
          <w:sz w:val="24"/>
          <w:szCs w:val="24"/>
        </w:rPr>
        <w:lastRenderedPageBreak/>
        <w:t xml:space="preserve">anônima, com sede na Cidade de Caieiras, Estado de São Paulo, na Rodovia Presidente Tancredo de Almeida Neves, n.º 3.959, km 385, Vera Tereza, CEP 07717-200, inscrita no CNPJ/ME sob o n.º 43.880.731/0001-81, com seus atos constitutivos registrados na JUCESP sob o NIRE 35300006135,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SILVIO FRANÇA TORRES</w:t>
      </w:r>
      <w:r w:rsidR="00AF0E87" w:rsidRPr="007C296A">
        <w:rPr>
          <w:rFonts w:asciiTheme="minorHAnsi" w:hAnsiTheme="minorHAnsi" w:cstheme="minorHAnsi"/>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435222">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00AF0E87" w:rsidRPr="007C296A">
        <w:rPr>
          <w:rFonts w:asciiTheme="minorHAnsi" w:hAnsiTheme="minorHAnsi" w:cstheme="minorHAnsi"/>
          <w:sz w:val="24"/>
          <w:szCs w:val="24"/>
        </w:rPr>
        <w:t xml:space="preserve"> </w:t>
      </w:r>
      <w:r w:rsidR="00171594" w:rsidRPr="007C296A">
        <w:rPr>
          <w:rFonts w:asciiTheme="minorHAnsi" w:hAnsiTheme="minorHAnsi" w:cstheme="minorHAnsi"/>
          <w:sz w:val="24"/>
          <w:szCs w:val="24"/>
        </w:rPr>
        <w:t>e deste Contrato de Locação</w:t>
      </w:r>
      <w:r w:rsidR="00171594" w:rsidRPr="003B6178">
        <w:rPr>
          <w:rFonts w:asciiTheme="minorHAnsi" w:hAnsiTheme="minorHAnsi" w:cstheme="minorHAnsi"/>
          <w:bCs/>
          <w:sz w:val="24"/>
          <w:szCs w:val="24"/>
        </w:rPr>
        <w:t xml:space="preserve"> Complementar</w:t>
      </w:r>
      <w:r w:rsidR="00435222">
        <w:rPr>
          <w:rFonts w:asciiTheme="minorHAnsi" w:hAnsiTheme="minorHAnsi" w:cstheme="minorHAnsi"/>
          <w:bCs/>
          <w:sz w:val="24"/>
          <w:szCs w:val="24"/>
        </w:rPr>
        <w:t xml:space="preserve"> </w:t>
      </w:r>
      <w:r w:rsidR="00A948A1">
        <w:rPr>
          <w:rFonts w:asciiTheme="minorHAnsi" w:hAnsiTheme="minorHAnsi" w:cstheme="minorHAnsi"/>
          <w:bCs/>
          <w:sz w:val="24"/>
          <w:szCs w:val="24"/>
        </w:rPr>
        <w:t>2</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w:t>
      </w:r>
      <w:r w:rsidR="00856D1F" w:rsidRPr="003B6178">
        <w:rPr>
          <w:rFonts w:asciiTheme="minorHAnsi" w:hAnsiTheme="minorHAnsi" w:cstheme="minorHAnsi"/>
          <w:bCs/>
          <w:sz w:val="24"/>
          <w:szCs w:val="24"/>
        </w:rPr>
        <w:t>octogésima oitava</w:t>
      </w:r>
      <w:r w:rsidR="00D148BF" w:rsidRPr="003B6178">
        <w:rPr>
          <w:rFonts w:asciiTheme="minorHAnsi" w:hAnsiTheme="minorHAnsi" w:cstheme="minorHAnsi"/>
          <w:bCs/>
          <w:sz w:val="24"/>
          <w:szCs w:val="24"/>
        </w:rPr>
        <w:t>) série da 4ª (quarta) emissão da Securitizadora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412978A5"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D684CEB" w:rsidR="00446784" w:rsidRDefault="00D172B3" w:rsidP="002A18B0">
      <w:pPr>
        <w:pStyle w:val="PargrafodaLista"/>
        <w:numPr>
          <w:ilvl w:val="2"/>
          <w:numId w:val="8"/>
        </w:numPr>
        <w:spacing w:line="340" w:lineRule="exact"/>
        <w:ind w:left="567" w:firstLine="0"/>
        <w:contextualSpacing w:val="0"/>
        <w:jc w:val="both"/>
        <w:rPr>
          <w:ins w:id="11" w:author="Eduardo Caires" w:date="2020-09-24T15:13:00Z"/>
          <w:rFonts w:asciiTheme="minorHAnsi" w:hAnsiTheme="minorHAnsi" w:cstheme="minorHAnsi"/>
          <w:sz w:val="24"/>
          <w:szCs w:val="24"/>
        </w:rPr>
      </w:pPr>
      <w:r w:rsidRPr="00446784">
        <w:rPr>
          <w:rFonts w:asciiTheme="minorHAnsi" w:hAnsiTheme="minorHAnsi" w:cstheme="minorHAnsi"/>
          <w:sz w:val="24"/>
          <w:szCs w:val="24"/>
        </w:rPr>
        <w:lastRenderedPageBreak/>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Complementar</w:t>
      </w:r>
      <w:r w:rsidR="00E71CCE">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B056DE">
        <w:rPr>
          <w:rFonts w:asciiTheme="minorHAnsi" w:hAnsiTheme="minorHAnsi" w:cstheme="minorHAnsi"/>
          <w:sz w:val="24"/>
          <w:szCs w:val="24"/>
        </w:rPr>
        <w:t xml:space="preserve"> </w:t>
      </w:r>
      <w:r w:rsidR="00A948A1">
        <w:rPr>
          <w:rFonts w:asciiTheme="minorHAnsi" w:hAnsiTheme="minorHAnsi" w:cstheme="minorHAnsi"/>
          <w:sz w:val="24"/>
          <w:szCs w:val="24"/>
        </w:rPr>
        <w:t>2</w:t>
      </w:r>
      <w:r w:rsidR="006F1089" w:rsidRPr="00446784">
        <w:rPr>
          <w:rFonts w:asciiTheme="minorHAnsi" w:hAnsiTheme="minorHAnsi" w:cstheme="minorHAnsi"/>
          <w:sz w:val="24"/>
          <w:szCs w:val="24"/>
        </w:rPr>
        <w:t>.</w:t>
      </w:r>
    </w:p>
    <w:p w14:paraId="455BA798" w14:textId="77777777" w:rsidR="00190003" w:rsidRDefault="00190003" w:rsidP="00190003">
      <w:pPr>
        <w:pStyle w:val="PargrafodaLista"/>
        <w:spacing w:line="340" w:lineRule="exact"/>
        <w:ind w:left="567"/>
        <w:contextualSpacing w:val="0"/>
        <w:jc w:val="both"/>
        <w:rPr>
          <w:rFonts w:asciiTheme="minorHAnsi" w:hAnsiTheme="minorHAnsi" w:cstheme="minorHAnsi"/>
          <w:sz w:val="24"/>
          <w:szCs w:val="24"/>
        </w:rPr>
        <w:pPrChange w:id="12" w:author="Eduardo Caires" w:date="2020-09-24T15:13:00Z">
          <w:pPr>
            <w:pStyle w:val="PargrafodaLista"/>
            <w:numPr>
              <w:ilvl w:val="2"/>
              <w:numId w:val="8"/>
            </w:numPr>
            <w:spacing w:line="340" w:lineRule="exact"/>
            <w:ind w:left="567"/>
            <w:contextualSpacing w:val="0"/>
            <w:jc w:val="both"/>
          </w:pPr>
        </w:pPrChange>
      </w:pPr>
    </w:p>
    <w:p w14:paraId="29113A01" w14:textId="05810859"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ins w:id="13" w:author="Eduardo Caires" w:date="2020-09-24T15:14:00Z">
        <w:r w:rsidR="004F3BB8">
          <w:rPr>
            <w:rFonts w:asciiTheme="minorHAnsi" w:hAnsiTheme="minorHAnsi" w:cstheme="minorHAnsi"/>
            <w:sz w:val="24"/>
            <w:szCs w:val="24"/>
          </w:rPr>
          <w:t>[Isto só pode ocorrer com liquidação da totalidade dos CRI.]</w:t>
        </w:r>
      </w:ins>
    </w:p>
    <w:p w14:paraId="55BC20C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4EAEE51" w14:textId="563F949D" w:rsidR="00B4033F" w:rsidRPr="009B7117" w:rsidRDefault="007D4E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color w:val="000000"/>
          <w:sz w:val="24"/>
          <w:szCs w:val="24"/>
          <w:lang w:eastAsia="ja-JP"/>
        </w:rPr>
        <w:t>LOCATÁRIA</w:t>
      </w:r>
      <w:r w:rsidRPr="009B7117">
        <w:rPr>
          <w:rFonts w:asciiTheme="minorHAnsi" w:hAnsiTheme="minorHAnsi" w:cstheme="minorHAnsi"/>
          <w:color w:val="000000"/>
          <w:sz w:val="24"/>
          <w:szCs w:val="24"/>
          <w:lang w:eastAsia="ja-JP"/>
        </w:rPr>
        <w:t xml:space="preserve"> tem </w:t>
      </w:r>
      <w:r w:rsidRPr="009B7117">
        <w:rPr>
          <w:rFonts w:asciiTheme="minorHAnsi" w:hAnsiTheme="minorHAnsi" w:cstheme="minorHAnsi"/>
          <w:sz w:val="24"/>
          <w:szCs w:val="24"/>
        </w:rPr>
        <w:t xml:space="preserve">preferência para adquirir a Área Locada, em igualdade de condições ofertadas por terceiros, para o que deverá ser notificada, por escrito, pela </w:t>
      </w:r>
      <w:r w:rsidRPr="009B7117">
        <w:rPr>
          <w:rFonts w:asciiTheme="minorHAnsi" w:hAnsiTheme="minorHAnsi" w:cstheme="minorHAnsi"/>
          <w:b/>
          <w:color w:val="000000"/>
          <w:sz w:val="24"/>
          <w:szCs w:val="24"/>
          <w:lang w:eastAsia="ja-JP"/>
        </w:rPr>
        <w:t>LOCADORA</w:t>
      </w:r>
      <w:r w:rsidRPr="009B7117">
        <w:rPr>
          <w:rFonts w:asciiTheme="minorHAnsi" w:hAnsiTheme="minorHAnsi" w:cstheme="minorHAnsi"/>
          <w:sz w:val="24"/>
          <w:szCs w:val="24"/>
        </w:rPr>
        <w:t xml:space="preserve">, nos termos do artigo 27 e seu parágrafo único da </w:t>
      </w:r>
      <w:r w:rsidR="00375DB7" w:rsidRPr="009B7117">
        <w:rPr>
          <w:rFonts w:asciiTheme="minorHAnsi" w:hAnsiTheme="minorHAnsi" w:cstheme="minorHAnsi"/>
          <w:sz w:val="24"/>
          <w:szCs w:val="24"/>
        </w:rPr>
        <w:t xml:space="preserve">Lei </w:t>
      </w:r>
      <w:r w:rsidR="00D8780E">
        <w:rPr>
          <w:rFonts w:asciiTheme="minorHAnsi" w:hAnsiTheme="minorHAnsi" w:cstheme="minorHAnsi"/>
          <w:sz w:val="24"/>
          <w:szCs w:val="24"/>
        </w:rPr>
        <w:t>n.º</w:t>
      </w:r>
      <w:r w:rsidR="00375DB7" w:rsidRPr="009B7117">
        <w:rPr>
          <w:rFonts w:asciiTheme="minorHAnsi" w:hAnsiTheme="minorHAnsi" w:cstheme="minorHAnsi"/>
          <w:sz w:val="24"/>
          <w:szCs w:val="24"/>
        </w:rPr>
        <w:t xml:space="preserve"> 8.245 de 18 de outubro de 1991, conforme alterada (“</w:t>
      </w:r>
      <w:r w:rsidR="00375DB7" w:rsidRPr="009B7117">
        <w:rPr>
          <w:rFonts w:asciiTheme="minorHAnsi" w:hAnsiTheme="minorHAnsi" w:cstheme="minorHAnsi"/>
          <w:sz w:val="24"/>
          <w:szCs w:val="24"/>
          <w:u w:val="single"/>
        </w:rPr>
        <w:t>Lei de Locação</w:t>
      </w:r>
      <w:r w:rsidR="00375DB7" w:rsidRPr="009B7117">
        <w:rPr>
          <w:rFonts w:asciiTheme="minorHAnsi" w:hAnsiTheme="minorHAnsi" w:cstheme="minorHAnsi"/>
          <w:sz w:val="24"/>
          <w:szCs w:val="24"/>
        </w:rPr>
        <w:t>”)</w:t>
      </w:r>
      <w:r w:rsidRPr="009B7117">
        <w:rPr>
          <w:rFonts w:asciiTheme="minorHAnsi" w:hAnsiTheme="minorHAnsi" w:cstheme="minorHAnsi"/>
          <w:sz w:val="24"/>
          <w:szCs w:val="24"/>
        </w:rPr>
        <w:t>, com prazo de 30 (trinta) dias para resposta.</w:t>
      </w:r>
      <w:ins w:id="14" w:author="Eduardo Caires" w:date="2020-09-24T15:15:00Z">
        <w:r w:rsidR="00C2742B">
          <w:rPr>
            <w:rFonts w:asciiTheme="minorHAnsi" w:hAnsiTheme="minorHAnsi" w:cstheme="minorHAnsi"/>
            <w:sz w:val="24"/>
            <w:szCs w:val="24"/>
          </w:rPr>
          <w:t>[Mesmo racio</w:t>
        </w:r>
      </w:ins>
      <w:ins w:id="15" w:author="Eduardo Caires" w:date="2020-09-24T15:16:00Z">
        <w:r w:rsidR="00C2742B">
          <w:rPr>
            <w:rFonts w:asciiTheme="minorHAnsi" w:hAnsiTheme="minorHAnsi" w:cstheme="minorHAnsi"/>
            <w:sz w:val="24"/>
            <w:szCs w:val="24"/>
          </w:rPr>
          <w:t xml:space="preserve">nal do item 1.1.1. </w:t>
        </w:r>
        <w:r w:rsidR="0052757C">
          <w:rPr>
            <w:rFonts w:asciiTheme="minorHAnsi" w:hAnsiTheme="minorHAnsi" w:cstheme="minorHAnsi"/>
            <w:sz w:val="24"/>
            <w:szCs w:val="24"/>
          </w:rPr>
          <w:t>O imóvel não pode ser vendido, a não ser que eventual adquirente se obrigue a respeitar os termos desta locação, enquanto os CRI estiverem vigentes.]</w:t>
        </w:r>
      </w:ins>
    </w:p>
    <w:p w14:paraId="65976D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3C55004" w14:textId="593DBB2D" w:rsidR="00B4033F" w:rsidRPr="009B7117" w:rsidRDefault="0071038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Transcorrido o prazo de 30 (trinta) dias da notificação de alienação d</w:t>
      </w:r>
      <w:r w:rsidR="005F638F">
        <w:rPr>
          <w:rFonts w:asciiTheme="minorHAnsi" w:hAnsiTheme="minorHAnsi" w:cstheme="minorHAnsi"/>
          <w:sz w:val="24"/>
          <w:szCs w:val="24"/>
        </w:rPr>
        <w:t>a</w:t>
      </w:r>
      <w:r w:rsidRPr="009B7117">
        <w:rPr>
          <w:rFonts w:asciiTheme="minorHAnsi" w:hAnsiTheme="minorHAnsi" w:cstheme="minorHAnsi"/>
          <w:sz w:val="24"/>
          <w:szCs w:val="24"/>
        </w:rPr>
        <w:t xml:space="preserve"> </w:t>
      </w:r>
      <w:r w:rsidR="005F638F">
        <w:rPr>
          <w:rFonts w:asciiTheme="minorHAnsi" w:hAnsiTheme="minorHAnsi" w:cstheme="minorHAnsi"/>
          <w:sz w:val="24"/>
          <w:szCs w:val="24"/>
        </w:rPr>
        <w:t>Área Locada</w:t>
      </w:r>
      <w:r w:rsidRPr="009B7117">
        <w:rPr>
          <w:rFonts w:asciiTheme="minorHAnsi" w:hAnsiTheme="minorHAnsi" w:cstheme="minorHAnsi"/>
          <w:sz w:val="24"/>
          <w:szCs w:val="24"/>
        </w:rPr>
        <w:t xml:space="preserve"> sem manifestação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sobre o exercício do seu direito de preferência, considerar-se-á rejeitado o referido direito.</w:t>
      </w:r>
    </w:p>
    <w:p w14:paraId="55356F32"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39B563A" w14:textId="24B9D407"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direito de preferência de que trata a </w:t>
      </w:r>
      <w:r w:rsidR="00F3537E" w:rsidRPr="009B7117">
        <w:rPr>
          <w:rFonts w:asciiTheme="minorHAnsi" w:hAnsiTheme="minorHAnsi" w:cstheme="minorHAnsi"/>
          <w:sz w:val="24"/>
          <w:szCs w:val="24"/>
        </w:rPr>
        <w:t>C</w:t>
      </w:r>
      <w:r w:rsidRPr="009B7117">
        <w:rPr>
          <w:rFonts w:asciiTheme="minorHAnsi" w:hAnsiTheme="minorHAnsi" w:cstheme="minorHAnsi"/>
          <w:sz w:val="24"/>
          <w:szCs w:val="24"/>
        </w:rPr>
        <w:t>láusula 1.</w:t>
      </w:r>
      <w:r w:rsidR="00170772">
        <w:rPr>
          <w:rFonts w:asciiTheme="minorHAnsi" w:hAnsiTheme="minorHAnsi" w:cstheme="minorHAnsi"/>
          <w:sz w:val="24"/>
          <w:szCs w:val="24"/>
        </w:rPr>
        <w:t>4</w:t>
      </w:r>
      <w:r w:rsidRPr="009B7117">
        <w:rPr>
          <w:rFonts w:asciiTheme="minorHAnsi" w:hAnsiTheme="minorHAnsi" w:cstheme="minorHAnsi"/>
          <w:sz w:val="24"/>
          <w:szCs w:val="24"/>
        </w:rPr>
        <w:t xml:space="preserve"> supra não alcançará os casos de perda de propriedade ou venda por decisão judicial, permuta, doação, integralização de capital, cisão, fusão e incorporação, tampouco os casos de constituição da propriedade fiduciária e de perda da propriedade ou venda por quaisquer formas de realização de garantia, inclusive mediante leilão extrajudicial, </w:t>
      </w:r>
      <w:r w:rsidR="008E53F3" w:rsidRPr="009B7117">
        <w:rPr>
          <w:rFonts w:asciiTheme="minorHAnsi" w:hAnsiTheme="minorHAnsi" w:cstheme="minorHAnsi"/>
          <w:sz w:val="24"/>
          <w:szCs w:val="24"/>
        </w:rPr>
        <w:t>na forma do art</w:t>
      </w:r>
      <w:r w:rsidR="009C1617">
        <w:rPr>
          <w:rFonts w:asciiTheme="minorHAnsi" w:hAnsiTheme="minorHAnsi" w:cstheme="minorHAnsi"/>
          <w:sz w:val="24"/>
          <w:szCs w:val="24"/>
        </w:rPr>
        <w:t xml:space="preserve">igo </w:t>
      </w:r>
      <w:r w:rsidR="008E53F3" w:rsidRPr="009B7117">
        <w:rPr>
          <w:rFonts w:asciiTheme="minorHAnsi" w:hAnsiTheme="minorHAnsi" w:cstheme="minorHAnsi"/>
          <w:sz w:val="24"/>
          <w:szCs w:val="24"/>
        </w:rPr>
        <w:t xml:space="preserve">32, parágrafo único, da Lei </w:t>
      </w:r>
      <w:r w:rsidR="00375DB7" w:rsidRPr="009B7117">
        <w:rPr>
          <w:rFonts w:asciiTheme="minorHAnsi" w:hAnsiTheme="minorHAnsi" w:cstheme="minorHAnsi"/>
          <w:sz w:val="24"/>
          <w:szCs w:val="24"/>
        </w:rPr>
        <w:t>de Locação</w:t>
      </w:r>
      <w:r w:rsidR="008E53F3" w:rsidRPr="009B7117">
        <w:rPr>
          <w:rFonts w:asciiTheme="minorHAnsi" w:hAnsiTheme="minorHAnsi" w:cstheme="minorHAnsi"/>
          <w:sz w:val="24"/>
          <w:szCs w:val="24"/>
        </w:rPr>
        <w:t>.</w:t>
      </w:r>
    </w:p>
    <w:p w14:paraId="21739685" w14:textId="77777777" w:rsidR="00AD2DB9" w:rsidRPr="009B7117" w:rsidRDefault="00AD2DB9" w:rsidP="0079334E">
      <w:pPr>
        <w:spacing w:line="340" w:lineRule="exact"/>
        <w:jc w:val="both"/>
        <w:rPr>
          <w:rFonts w:asciiTheme="minorHAnsi" w:hAnsiTheme="minorHAnsi" w:cstheme="minorHAnsi"/>
          <w:sz w:val="24"/>
          <w:szCs w:val="24"/>
        </w:rPr>
      </w:pPr>
    </w:p>
    <w:p w14:paraId="4947A3B5" w14:textId="31094C13"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desde já, estabelecido que, na hipótese de a</w:t>
      </w:r>
      <w:r w:rsidRPr="009B7117">
        <w:rPr>
          <w:rFonts w:asciiTheme="minorHAnsi" w:hAnsiTheme="minorHAnsi" w:cstheme="minorHAnsi"/>
          <w:b/>
          <w:sz w:val="24"/>
          <w:szCs w:val="24"/>
        </w:rPr>
        <w:t xml:space="preserve"> LOCADORA</w:t>
      </w:r>
      <w:r w:rsidRPr="009B7117">
        <w:rPr>
          <w:rFonts w:asciiTheme="minorHAnsi" w:hAnsiTheme="minorHAnsi" w:cstheme="minorHAnsi"/>
          <w:sz w:val="24"/>
          <w:szCs w:val="24"/>
        </w:rPr>
        <w:t xml:space="preserve"> receber uma oferta de um terceiro para adquirir </w:t>
      </w:r>
      <w:r w:rsidR="00AB6D08">
        <w:rPr>
          <w:rFonts w:asciiTheme="minorHAnsi" w:hAnsiTheme="minorHAnsi" w:cstheme="minorHAnsi"/>
          <w:sz w:val="24"/>
          <w:szCs w:val="24"/>
        </w:rPr>
        <w:t xml:space="preserve">parte ou </w:t>
      </w:r>
      <w:r w:rsidR="00A912F5" w:rsidRPr="009B7117">
        <w:rPr>
          <w:rFonts w:asciiTheme="minorHAnsi" w:hAnsiTheme="minorHAnsi" w:cstheme="minorHAnsi"/>
          <w:sz w:val="24"/>
          <w:szCs w:val="24"/>
        </w:rPr>
        <w:t xml:space="preserve">a totalidade </w:t>
      </w:r>
      <w:r w:rsidR="00731C69">
        <w:rPr>
          <w:rFonts w:asciiTheme="minorHAnsi" w:hAnsiTheme="minorHAnsi" w:cstheme="minorHAnsi"/>
          <w:sz w:val="24"/>
          <w:szCs w:val="24"/>
        </w:rPr>
        <w:t>d</w:t>
      </w:r>
      <w:r w:rsidR="005F638F">
        <w:rPr>
          <w:rFonts w:asciiTheme="minorHAnsi" w:hAnsiTheme="minorHAnsi" w:cstheme="minorHAnsi"/>
          <w:sz w:val="24"/>
          <w:szCs w:val="24"/>
        </w:rPr>
        <w:t>a Área Locad</w:t>
      </w:r>
      <w:r w:rsidR="00ED151A">
        <w:rPr>
          <w:rFonts w:asciiTheme="minorHAnsi" w:hAnsiTheme="minorHAnsi" w:cstheme="minorHAnsi"/>
          <w:sz w:val="24"/>
          <w:szCs w:val="24"/>
        </w:rPr>
        <w:t>a</w:t>
      </w:r>
      <w:r w:rsidRPr="009B7117">
        <w:rPr>
          <w:rFonts w:asciiTheme="minorHAnsi" w:hAnsiTheme="minorHAnsi" w:cstheme="minorHAnsi"/>
          <w:sz w:val="24"/>
          <w:szCs w:val="24"/>
        </w:rPr>
        <w:t xml:space="preserve">, em termos aceitáveis para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 seu único e exclusivo critério,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deverá fornecer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uma notificação, por escrito, sobre essa oferta, 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ter direito de preferência na aquisição do mesmo objeto ofertado, nos termos do artigo 31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w:t>
      </w:r>
    </w:p>
    <w:p w14:paraId="56AA4C2C" w14:textId="77777777" w:rsidR="00AD2DB9" w:rsidRPr="009B7117" w:rsidRDefault="00AD2DB9" w:rsidP="0079334E">
      <w:pPr>
        <w:spacing w:line="340" w:lineRule="exact"/>
        <w:jc w:val="both"/>
        <w:rPr>
          <w:rFonts w:asciiTheme="minorHAnsi" w:hAnsiTheme="minorHAnsi" w:cstheme="minorHAnsi"/>
          <w:sz w:val="24"/>
          <w:szCs w:val="24"/>
        </w:rPr>
      </w:pPr>
    </w:p>
    <w:p w14:paraId="5C603486" w14:textId="6DC069F9" w:rsidR="00B4033F" w:rsidRPr="009B7117" w:rsidRDefault="008E53F3"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Consoante o disposto no artigo 8º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 a presente locação permanecerá em vig</w:t>
      </w:r>
      <w:r w:rsidR="00710380" w:rsidRPr="009B7117">
        <w:rPr>
          <w:rFonts w:asciiTheme="minorHAnsi" w:hAnsiTheme="minorHAnsi" w:cstheme="minorHAnsi"/>
          <w:sz w:val="24"/>
          <w:szCs w:val="24"/>
        </w:rPr>
        <w:t>or na hipótese de alienação d</w:t>
      </w:r>
      <w:r w:rsidR="005F638F">
        <w:rPr>
          <w:rFonts w:asciiTheme="minorHAnsi" w:hAnsiTheme="minorHAnsi" w:cstheme="minorHAnsi"/>
          <w:sz w:val="24"/>
          <w:szCs w:val="24"/>
        </w:rPr>
        <w:t xml:space="preserve">a Área Locada </w:t>
      </w:r>
      <w:r w:rsidRPr="009B7117">
        <w:rPr>
          <w:rFonts w:asciiTheme="minorHAnsi" w:hAnsiTheme="minorHAnsi" w:cstheme="minorHAnsi"/>
          <w:sz w:val="24"/>
          <w:szCs w:val="24"/>
        </w:rPr>
        <w:t xml:space="preserve">pela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podendo a</w:t>
      </w:r>
      <w:r w:rsidRPr="009B7117">
        <w:rPr>
          <w:rFonts w:asciiTheme="minorHAnsi" w:hAnsiTheme="minorHAnsi" w:cstheme="minorHAnsi"/>
          <w:b/>
          <w:sz w:val="24"/>
          <w:szCs w:val="24"/>
        </w:rPr>
        <w:t xml:space="preserve"> LOCATÁRIA </w:t>
      </w:r>
      <w:r w:rsidRPr="009B7117">
        <w:rPr>
          <w:rFonts w:asciiTheme="minorHAnsi" w:hAnsiTheme="minorHAnsi" w:cstheme="minorHAnsi"/>
          <w:sz w:val="24"/>
          <w:szCs w:val="24"/>
        </w:rPr>
        <w:t>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perante o cartório de registro de imóveis competente, correndo exclusivamente por conta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todas as despesas decorrentes deste ato. Caso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venha a 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perante o cartório de registro de imóveis competente,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obrigada a cancelar tal registro e arcar com todas as despesas relacionadas, após o término ou rescisão deste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4775A4D6"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 DO REAJUSTE, DA CARÊNCIA E DO DESCONTO</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77C2056E" w14:textId="5A0AF6FD"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Na hipótese de superveniência de lei q</w:t>
      </w:r>
      <w:r w:rsidR="00686099" w:rsidRPr="009B7117">
        <w:rPr>
          <w:rFonts w:asciiTheme="minorHAnsi" w:hAnsiTheme="minorHAnsi" w:cstheme="minorHAnsi"/>
          <w:sz w:val="24"/>
          <w:szCs w:val="24"/>
        </w:rPr>
        <w:t>ue admita correção do valor do A</w:t>
      </w:r>
      <w:r w:rsidRPr="009B7117">
        <w:rPr>
          <w:rFonts w:asciiTheme="minorHAnsi" w:hAnsiTheme="minorHAnsi" w:cstheme="minorHAnsi"/>
          <w:sz w:val="24"/>
          <w:szCs w:val="24"/>
        </w:rPr>
        <w:t xml:space="preserve">luguel </w:t>
      </w:r>
      <w:r w:rsidR="00686099" w:rsidRPr="009B7117">
        <w:rPr>
          <w:rFonts w:asciiTheme="minorHAnsi" w:hAnsiTheme="minorHAnsi" w:cstheme="minorHAnsi"/>
          <w:sz w:val="24"/>
          <w:szCs w:val="24"/>
        </w:rPr>
        <w:t xml:space="preserve">Mensal </w:t>
      </w:r>
      <w:r w:rsidRPr="009B7117">
        <w:rPr>
          <w:rFonts w:asciiTheme="minorHAnsi" w:hAnsiTheme="minorHAnsi" w:cstheme="minorHAnsi"/>
          <w:sz w:val="24"/>
          <w:szCs w:val="24"/>
        </w:rPr>
        <w:t xml:space="preserve">em periodicidade inferior à prevista na legislação ora vigente, fica desde já convencionado e estipulado, de modo irretratável e irrevogável, que a correção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passará a ser feita, automaticamente, no menor prazo que vier a ser permitido pela lei posterior. </w:t>
      </w:r>
      <w:ins w:id="16" w:author="Eduardo Caires" w:date="2020-09-24T15:17:00Z">
        <w:r w:rsidR="00B01422">
          <w:rPr>
            <w:rFonts w:asciiTheme="minorHAnsi" w:hAnsiTheme="minorHAnsi" w:cstheme="minorHAnsi"/>
            <w:sz w:val="24"/>
            <w:szCs w:val="24"/>
          </w:rPr>
          <w:t>[Me parece que o aluguel, forma de correção e etc., não pode ser alterado, inclusive neste caso. Se não afetamos os CRI.]</w:t>
        </w:r>
      </w:ins>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501917C0"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à Securitizadora</w:t>
      </w:r>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688E2F2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686099" w:rsidRPr="009B7117">
        <w:rPr>
          <w:rFonts w:asciiTheme="minorHAnsi" w:hAnsiTheme="minorHAnsi" w:cstheme="minorHAnsi"/>
          <w:sz w:val="24"/>
          <w:szCs w:val="24"/>
        </w:rPr>
        <w:t>.</w:t>
      </w:r>
      <w:ins w:id="17" w:author="Eduardo Caires" w:date="2020-09-24T15:18:00Z">
        <w:r w:rsidR="00BF0D53">
          <w:rPr>
            <w:rFonts w:asciiTheme="minorHAnsi" w:hAnsiTheme="minorHAnsi" w:cstheme="minorHAnsi"/>
            <w:sz w:val="24"/>
            <w:szCs w:val="24"/>
          </w:rPr>
          <w:t xml:space="preserve">[Verificar se </w:t>
        </w:r>
        <w:r w:rsidR="003A0962">
          <w:rPr>
            <w:rFonts w:asciiTheme="minorHAnsi" w:hAnsiTheme="minorHAnsi" w:cstheme="minorHAnsi"/>
            <w:sz w:val="24"/>
            <w:szCs w:val="24"/>
          </w:rPr>
          <w:t>consta como evento de vencimento automático.]</w:t>
        </w:r>
      </w:ins>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r w:rsidR="000F382F" w:rsidRPr="009B7117">
        <w:rPr>
          <w:rFonts w:asciiTheme="minorHAnsi" w:hAnsiTheme="minorHAnsi" w:cstheme="minorHAnsi"/>
          <w:sz w:val="24"/>
          <w:szCs w:val="24"/>
        </w:rPr>
        <w:t xml:space="preserve">Securitizadora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6DC92882"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despesas condominiais,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a administradora do condomínio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CEA0347"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1DEAB12F"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ins w:id="18" w:author="Eduardo Caires" w:date="2020-09-24T15:19:00Z">
        <w:r w:rsidR="00A543C0">
          <w:rPr>
            <w:rFonts w:asciiTheme="minorHAnsi" w:hAnsiTheme="minorHAnsi" w:cstheme="minorHAnsi"/>
            <w:b/>
            <w:sz w:val="24"/>
            <w:szCs w:val="24"/>
          </w:rPr>
          <w:t xml:space="preserve"> e à </w:t>
        </w:r>
        <w:r w:rsidR="00A543C0" w:rsidRPr="00BB7E09">
          <w:rPr>
            <w:rFonts w:asciiTheme="minorHAnsi" w:hAnsiTheme="minorHAnsi" w:cstheme="minorHAnsi"/>
            <w:sz w:val="24"/>
            <w:szCs w:val="24"/>
          </w:rPr>
          <w:t>Securitizadora</w:t>
        </w:r>
      </w:ins>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 xml:space="preserve">cação, </w:t>
      </w:r>
      <w:r w:rsidR="00485BB0" w:rsidRPr="009B7117">
        <w:rPr>
          <w:rFonts w:asciiTheme="minorHAnsi" w:hAnsiTheme="minorHAnsi" w:cstheme="minorHAnsi"/>
          <w:sz w:val="24"/>
          <w:szCs w:val="24"/>
        </w:rPr>
        <w:lastRenderedPageBreak/>
        <w:t>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ins w:id="19" w:author="Eduardo Caires" w:date="2020-09-24T15:19:00Z">
        <w:r w:rsidR="00A543C0">
          <w:rPr>
            <w:rFonts w:asciiTheme="minorHAnsi" w:hAnsiTheme="minorHAnsi" w:cstheme="minorHAnsi"/>
            <w:b/>
            <w:sz w:val="24"/>
            <w:szCs w:val="24"/>
          </w:rPr>
          <w:t xml:space="preserve"> </w:t>
        </w:r>
        <w:r w:rsidR="00A543C0" w:rsidRPr="00BB7E09">
          <w:rPr>
            <w:rFonts w:asciiTheme="minorHAnsi" w:hAnsiTheme="minorHAnsi" w:cstheme="minorHAnsi"/>
            <w:sz w:val="24"/>
            <w:szCs w:val="24"/>
          </w:rPr>
          <w:t>e pela Securitizadora</w:t>
        </w:r>
      </w:ins>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FCC9D6A"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e pela Securitizadora</w:t>
      </w:r>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6A0012E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(ii) o relatório das medidas efetivas que tiverem sido tomadas para a solução do problema</w:t>
      </w:r>
      <w:r w:rsidR="005F7602" w:rsidRPr="009B7117">
        <w:rPr>
          <w:rFonts w:asciiTheme="minorHAnsi" w:hAnsiTheme="minorHAnsi" w:cstheme="minorHAnsi"/>
          <w:sz w:val="24"/>
          <w:szCs w:val="24"/>
        </w:rPr>
        <w:t xml:space="preserve"> e (iii)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407DB234"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w:t>
      </w:r>
      <w:r w:rsidRPr="009B7117">
        <w:rPr>
          <w:rFonts w:asciiTheme="minorHAnsi" w:hAnsiTheme="minorHAnsi" w:cstheme="minorHAnsi"/>
          <w:sz w:val="24"/>
          <w:szCs w:val="24"/>
        </w:rPr>
        <w:lastRenderedPageBreak/>
        <w:t>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3F128DFE"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w:t>
      </w:r>
      <w:r w:rsidRPr="009B7117">
        <w:rPr>
          <w:rFonts w:asciiTheme="minorHAnsi" w:hAnsiTheme="minorHAnsi" w:cstheme="minorHAnsi"/>
          <w:sz w:val="24"/>
          <w:szCs w:val="24"/>
        </w:rPr>
        <w:lastRenderedPageBreak/>
        <w:t xml:space="preserve">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3D9A5D3" w:rsidR="00B4033F" w:rsidRDefault="00222DFC" w:rsidP="0079334E">
      <w:pPr>
        <w:pStyle w:val="PargrafodaLista"/>
        <w:numPr>
          <w:ilvl w:val="2"/>
          <w:numId w:val="8"/>
        </w:numPr>
        <w:tabs>
          <w:tab w:val="left" w:pos="1418"/>
        </w:tabs>
        <w:spacing w:line="340" w:lineRule="exact"/>
        <w:ind w:left="567" w:firstLine="0"/>
        <w:contextualSpacing w:val="0"/>
        <w:jc w:val="both"/>
        <w:rPr>
          <w:ins w:id="20" w:author="Eduardo Caires" w:date="2020-09-24T15:21:00Z"/>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6FBB5BED" w14:textId="77777777" w:rsidR="00FA50C7" w:rsidRPr="00CA5A93" w:rsidRDefault="00FA50C7" w:rsidP="00CA5A93">
      <w:pPr>
        <w:tabs>
          <w:tab w:val="left" w:pos="1418"/>
        </w:tabs>
        <w:spacing w:line="340" w:lineRule="exact"/>
        <w:jc w:val="both"/>
        <w:rPr>
          <w:rFonts w:asciiTheme="minorHAnsi" w:hAnsiTheme="minorHAnsi" w:cstheme="minorHAnsi"/>
          <w:sz w:val="24"/>
          <w:szCs w:val="24"/>
          <w:rPrChange w:id="21" w:author="Eduardo Caires" w:date="2020-09-24T15:21:00Z">
            <w:rPr/>
          </w:rPrChange>
        </w:rPr>
        <w:pPrChange w:id="22" w:author="Eduardo Caires" w:date="2020-09-24T15:21:00Z">
          <w:pPr>
            <w:pStyle w:val="PargrafodaLista"/>
            <w:numPr>
              <w:ilvl w:val="2"/>
              <w:numId w:val="8"/>
            </w:numPr>
            <w:tabs>
              <w:tab w:val="left" w:pos="1418"/>
            </w:tabs>
            <w:spacing w:line="340" w:lineRule="exact"/>
            <w:ind w:left="567"/>
            <w:contextualSpacing w:val="0"/>
            <w:jc w:val="both"/>
          </w:pPr>
        </w:pPrChange>
      </w:pPr>
    </w:p>
    <w:p w14:paraId="09B88068" w14:textId="77BEECA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02247CD5"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começará a vigorar para </w:t>
      </w:r>
      <w:r w:rsidR="007B194D">
        <w:rPr>
          <w:rFonts w:asciiTheme="minorHAnsi" w:hAnsiTheme="minorHAnsi" w:cstheme="minorHAnsi"/>
          <w:sz w:val="24"/>
          <w:szCs w:val="24"/>
        </w:rPr>
        <w:t xml:space="preserve">a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Vigência, sendo que em qualquer hipótese, </w:t>
      </w:r>
      <w:r w:rsidRPr="009B7117">
        <w:rPr>
          <w:rFonts w:asciiTheme="minorHAnsi" w:hAnsiTheme="minorHAnsi" w:cstheme="minorHAnsi"/>
          <w:sz w:val="24"/>
          <w:szCs w:val="24"/>
        </w:rPr>
        <w:t>até a liquidação total, antecipada ou não, dos CRI.</w:t>
      </w:r>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332739AF"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sidR="005F638F">
        <w:rPr>
          <w:rFonts w:asciiTheme="minorHAnsi" w:hAnsiTheme="minorHAnsi" w:cstheme="minorHAnsi"/>
          <w:sz w:val="24"/>
          <w:szCs w:val="24"/>
        </w:rPr>
        <w:t>da Área Locada</w:t>
      </w:r>
      <w:r w:rsidR="005D1192">
        <w:rPr>
          <w:rFonts w:asciiTheme="minorHAnsi" w:hAnsiTheme="minorHAnsi" w:cstheme="minorHAnsi"/>
          <w:sz w:val="24"/>
          <w:szCs w:val="24"/>
        </w:rPr>
        <w:t xml:space="preserve"> </w:t>
      </w:r>
      <w:r w:rsidRPr="009B7117">
        <w:rPr>
          <w:rFonts w:asciiTheme="minorHAnsi" w:hAnsiTheme="minorHAnsi" w:cstheme="minorHAnsi"/>
          <w:sz w:val="24"/>
          <w:szCs w:val="24"/>
        </w:rPr>
        <w:t>pelo Poder Público, o presente Contrato</w:t>
      </w:r>
      <w:r w:rsidR="00765597"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ficará resolvido, </w:t>
      </w:r>
      <w:r w:rsidRPr="00E94742">
        <w:rPr>
          <w:rFonts w:asciiTheme="minorHAnsi" w:hAnsiTheme="minorHAnsi" w:cstheme="minorHAnsi"/>
          <w:sz w:val="24"/>
          <w:szCs w:val="24"/>
          <w:highlight w:val="yellow"/>
          <w:rPrChange w:id="23" w:author="Eduardo Caires" w:date="2020-09-24T15:22:00Z">
            <w:rPr>
              <w:rFonts w:asciiTheme="minorHAnsi" w:hAnsiTheme="minorHAnsi" w:cstheme="minorHAnsi"/>
              <w:sz w:val="24"/>
              <w:szCs w:val="24"/>
            </w:rPr>
          </w:rPrChange>
        </w:rPr>
        <w:t xml:space="preserve">cabendo à </w:t>
      </w:r>
      <w:r w:rsidR="00503A8E" w:rsidRPr="00E94742">
        <w:rPr>
          <w:rFonts w:asciiTheme="minorHAnsi" w:hAnsiTheme="minorHAnsi" w:cstheme="minorHAnsi"/>
          <w:b/>
          <w:sz w:val="24"/>
          <w:szCs w:val="24"/>
          <w:highlight w:val="yellow"/>
          <w:rPrChange w:id="24" w:author="Eduardo Caires" w:date="2020-09-24T15:22:00Z">
            <w:rPr>
              <w:rFonts w:asciiTheme="minorHAnsi" w:hAnsiTheme="minorHAnsi" w:cstheme="minorHAnsi"/>
              <w:b/>
              <w:sz w:val="24"/>
              <w:szCs w:val="24"/>
            </w:rPr>
          </w:rPrChange>
        </w:rPr>
        <w:t>LOCADORA</w:t>
      </w:r>
      <w:ins w:id="25" w:author="Eduardo Caires" w:date="2020-09-24T15:22:00Z">
        <w:r w:rsidR="00E94742">
          <w:rPr>
            <w:rFonts w:asciiTheme="minorHAnsi" w:hAnsiTheme="minorHAnsi" w:cstheme="minorHAnsi"/>
            <w:b/>
            <w:sz w:val="24"/>
            <w:szCs w:val="24"/>
            <w:highlight w:val="yellow"/>
          </w:rPr>
          <w:t>, ou à sua Cessionária, conforme o caso,</w:t>
        </w:r>
      </w:ins>
      <w:bookmarkStart w:id="26" w:name="_GoBack"/>
      <w:bookmarkEnd w:id="26"/>
      <w:r w:rsidRPr="00E94742">
        <w:rPr>
          <w:rFonts w:asciiTheme="minorHAnsi" w:hAnsiTheme="minorHAnsi" w:cstheme="minorHAnsi"/>
          <w:b/>
          <w:sz w:val="24"/>
          <w:szCs w:val="24"/>
          <w:highlight w:val="yellow"/>
          <w:rPrChange w:id="27" w:author="Eduardo Caires" w:date="2020-09-24T15:22:00Z">
            <w:rPr>
              <w:rFonts w:asciiTheme="minorHAnsi" w:hAnsiTheme="minorHAnsi" w:cstheme="minorHAnsi"/>
              <w:b/>
              <w:sz w:val="24"/>
              <w:szCs w:val="24"/>
            </w:rPr>
          </w:rPrChange>
        </w:rPr>
        <w:t xml:space="preserve"> </w:t>
      </w:r>
      <w:r w:rsidRPr="00E94742">
        <w:rPr>
          <w:rFonts w:asciiTheme="minorHAnsi" w:hAnsiTheme="minorHAnsi" w:cstheme="minorHAnsi"/>
          <w:sz w:val="24"/>
          <w:szCs w:val="24"/>
          <w:highlight w:val="yellow"/>
          <w:rPrChange w:id="28" w:author="Eduardo Caires" w:date="2020-09-24T15:22:00Z">
            <w:rPr>
              <w:rFonts w:asciiTheme="minorHAnsi" w:hAnsiTheme="minorHAnsi" w:cstheme="minorHAnsi"/>
              <w:sz w:val="24"/>
              <w:szCs w:val="24"/>
            </w:rPr>
          </w:rPrChange>
        </w:rPr>
        <w:t>proceder ao recebimento da indenização</w:t>
      </w:r>
      <w:r w:rsidRPr="009B7117">
        <w:rPr>
          <w:rFonts w:asciiTheme="minorHAnsi" w:hAnsiTheme="minorHAnsi" w:cstheme="minorHAnsi"/>
          <w:sz w:val="24"/>
          <w:szCs w:val="24"/>
        </w:rPr>
        <w:t xml:space="preserve">, ficando exonerada de </w:t>
      </w:r>
      <w:r w:rsidR="00906403" w:rsidRPr="009B7117">
        <w:rPr>
          <w:rFonts w:asciiTheme="minorHAnsi" w:hAnsiTheme="minorHAnsi" w:cstheme="minorHAnsi"/>
          <w:sz w:val="24"/>
          <w:szCs w:val="24"/>
        </w:rPr>
        <w:t>quaisquer responsabilidades</w:t>
      </w:r>
      <w:r w:rsidRPr="009B7117">
        <w:rPr>
          <w:rFonts w:asciiTheme="minorHAnsi" w:hAnsiTheme="minorHAnsi" w:cstheme="minorHAnsi"/>
          <w:sz w:val="24"/>
          <w:szCs w:val="24"/>
        </w:rPr>
        <w:t xml:space="preserve"> frente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ins w:id="29" w:author="Eduardo Caires" w:date="2020-09-24T15:22:00Z">
        <w:r w:rsidR="00E94742">
          <w:rPr>
            <w:rFonts w:asciiTheme="minorHAnsi" w:hAnsiTheme="minorHAnsi" w:cstheme="minorHAnsi"/>
            <w:sz w:val="24"/>
            <w:szCs w:val="24"/>
          </w:rPr>
          <w:t>[Na cessão consta que a beneficiária é a Isec.]</w:t>
        </w:r>
      </w:ins>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6D625A4D"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w:t>
      </w:r>
      <w:r w:rsidR="00437163" w:rsidRPr="009B7117">
        <w:rPr>
          <w:rFonts w:asciiTheme="minorHAnsi" w:hAnsiTheme="minorHAnsi" w:cstheme="minorHAnsi"/>
          <w:sz w:val="24"/>
          <w:szCs w:val="24"/>
        </w:rPr>
        <w:t xml:space="preserve">deverá ser observado o disposto na </w:t>
      </w:r>
      <w:r w:rsidR="00B65504"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 xml:space="preserve">1.2. e </w:t>
      </w:r>
      <w:r w:rsidRPr="009B7117">
        <w:rPr>
          <w:rFonts w:asciiTheme="minorHAnsi" w:hAnsiTheme="minorHAnsi" w:cstheme="minorHAnsi"/>
          <w:sz w:val="24"/>
          <w:szCs w:val="24"/>
        </w:rPr>
        <w:t xml:space="preserve">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o fluxo de pagamento 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138DE198"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5% (cinco 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BB41C1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para que, dentro do prazo aludido, purgue a mora, sob pena de, não o fazendo, sujeitar-se às cominações ajustadas</w:t>
      </w:r>
      <w:r w:rsidR="00A27C1F">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75A37D02"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121C95CE"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lastRenderedPageBreak/>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0299067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00A27C1F" w:rsidRPr="00A27C1F">
        <w:rPr>
          <w:rFonts w:asciiTheme="minorHAnsi" w:hAnsiTheme="minorHAnsi" w:cstheme="minorHAnsi"/>
          <w:bCs/>
          <w:sz w:val="24"/>
          <w:szCs w:val="24"/>
        </w:rPr>
        <w:t xml:space="preserve"> ou a extinção do Contrato, independentemente da razão</w:t>
      </w:r>
      <w:r w:rsidRPr="00A27C1F">
        <w:rPr>
          <w:rFonts w:asciiTheme="minorHAnsi" w:hAnsiTheme="minorHAnsi" w:cstheme="minorHAnsi"/>
          <w:bCs/>
          <w:sz w:val="24"/>
          <w:szCs w:val="24"/>
        </w:rPr>
        <w:t>, antes de seu término</w:t>
      </w:r>
      <w:r w:rsidRPr="009B7117">
        <w:rPr>
          <w:rFonts w:asciiTheme="minorHAnsi" w:hAnsiTheme="minorHAnsi" w:cstheme="minorHAnsi"/>
          <w:sz w:val="24"/>
          <w:szCs w:val="24"/>
        </w:rPr>
        <w:t>, implicará na obrigação de pagamento i</w:t>
      </w:r>
      <w:r w:rsidR="00CE48CF" w:rsidRPr="009B7117">
        <w:rPr>
          <w:rFonts w:asciiTheme="minorHAnsi" w:hAnsiTheme="minorHAnsi" w:cstheme="minorHAnsi"/>
          <w:sz w:val="24"/>
          <w:szCs w:val="24"/>
        </w:rPr>
        <w:t>ntegral dos valores ajustados</w:t>
      </w:r>
      <w:r w:rsidR="00A27C1F">
        <w:rPr>
          <w:rFonts w:asciiTheme="minorHAnsi" w:hAnsiTheme="minorHAnsi" w:cstheme="minorHAnsi"/>
          <w:sz w:val="24"/>
          <w:szCs w:val="24"/>
        </w:rPr>
        <w:t xml:space="preserve"> para os aluguéis,</w:t>
      </w:r>
      <w:r w:rsidR="00CE48CF" w:rsidRPr="009B7117">
        <w:rPr>
          <w:rFonts w:asciiTheme="minorHAnsi" w:hAnsiTheme="minorHAnsi" w:cstheme="minorHAnsi"/>
          <w:sz w:val="24"/>
          <w:szCs w:val="24"/>
        </w:rPr>
        <w:t xml:space="preserve"> </w:t>
      </w:r>
      <w:r w:rsidR="00A27C1F">
        <w:rPr>
          <w:rFonts w:asciiTheme="minorHAnsi" w:hAnsiTheme="minorHAnsi" w:cstheme="minorHAnsi"/>
          <w:sz w:val="24"/>
          <w:szCs w:val="24"/>
        </w:rPr>
        <w:t>conforme disposto na</w:t>
      </w:r>
      <w:r w:rsidR="00CE48CF" w:rsidRPr="009B7117">
        <w:rPr>
          <w:rFonts w:asciiTheme="minorHAnsi" w:hAnsiTheme="minorHAnsi" w:cstheme="minorHAnsi"/>
          <w:sz w:val="24"/>
          <w:szCs w:val="24"/>
        </w:rPr>
        <w:t xml:space="preserve"> </w:t>
      </w:r>
      <w:r w:rsidR="00A27C1F" w:rsidRPr="009B7117">
        <w:rPr>
          <w:rFonts w:asciiTheme="minorHAnsi" w:hAnsiTheme="minorHAnsi" w:cstheme="minorHAnsi"/>
          <w:sz w:val="24"/>
          <w:szCs w:val="24"/>
        </w:rPr>
        <w:t xml:space="preserve">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.2 acima</w:t>
      </w:r>
      <w:r w:rsidR="00A27C1F">
        <w:rPr>
          <w:rFonts w:asciiTheme="minorHAnsi" w:hAnsiTheme="minorHAnsi" w:cstheme="minorHAnsi"/>
          <w:sz w:val="24"/>
          <w:szCs w:val="24"/>
        </w:rPr>
        <w:t xml:space="preserve">, pela parte infratora ou pela </w:t>
      </w:r>
      <w:r w:rsidR="00A27C1F" w:rsidRPr="00A27C1F">
        <w:rPr>
          <w:rFonts w:asciiTheme="minorHAnsi" w:hAnsiTheme="minorHAnsi" w:cstheme="minorHAnsi"/>
          <w:b/>
          <w:bCs/>
          <w:sz w:val="24"/>
          <w:szCs w:val="24"/>
        </w:rPr>
        <w:t>LOCATÁRIA</w:t>
      </w:r>
      <w:r w:rsidR="00A27C1F">
        <w:rPr>
          <w:rFonts w:asciiTheme="minorHAnsi" w:hAnsiTheme="minorHAnsi" w:cstheme="minorHAnsi"/>
          <w:sz w:val="24"/>
          <w:szCs w:val="24"/>
        </w:rPr>
        <w:t xml:space="preserve"> denunciante, conforme aplicável</w:t>
      </w:r>
      <w:r w:rsidR="00CE48CF" w:rsidRPr="009B7117">
        <w:rPr>
          <w:rFonts w:asciiTheme="minorHAnsi" w:hAnsiTheme="minorHAnsi" w:cstheme="minorHAnsi"/>
          <w:sz w:val="24"/>
          <w:szCs w:val="24"/>
        </w:rPr>
        <w:t xml:space="preserve">.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DB1CA1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(ii)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(iii)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4843AF"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w:t>
      </w:r>
      <w:r w:rsidR="00744EC5" w:rsidRPr="009B7117">
        <w:rPr>
          <w:rFonts w:asciiTheme="minorHAnsi" w:hAnsiTheme="minorHAnsi" w:cstheme="minorHAnsi"/>
          <w:sz w:val="24"/>
          <w:szCs w:val="24"/>
        </w:rPr>
        <w:lastRenderedPageBreak/>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(ii)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7131B7BB"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(ii) eram conhecidas pela Parte receptora ao tempo de sua revelação, não tenha sido obtidas, direta ou indiretamente, da Parte fornecedora, suas Afiliadas ou de terceiros sujeitos a dever de sigilo; ou (iii) se tornaram conhecidas do público, em caráter geral</w:t>
      </w:r>
      <w:r w:rsidR="004C55D6" w:rsidRPr="009B7117">
        <w:rPr>
          <w:rFonts w:asciiTheme="minorHAnsi" w:hAnsiTheme="minorHAnsi" w:cstheme="minorHAnsi"/>
          <w:sz w:val="24"/>
          <w:szCs w:val="24"/>
        </w:rPr>
        <w:t xml:space="preserve">, após esta data, como resultado de ação ou omissão da Parte fornecedora ou de qualquer de suas Afiliadas; ou (iv)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54234042" w14:textId="241CFD7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DAS</w:t>
      </w:r>
      <w:r w:rsidR="0079334E">
        <w:rPr>
          <w:rFonts w:asciiTheme="minorHAnsi" w:hAnsiTheme="minorHAnsi" w:cstheme="minorHAnsi"/>
          <w:b/>
          <w:sz w:val="24"/>
          <w:szCs w:val="24"/>
        </w:rPr>
        <w:t xml:space="preserve"> </w:t>
      </w:r>
      <w:r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05101D5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28D95D50"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110455"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os termos e condições financeiras e de pagamento definidos neste Contrato de Locação Complementar,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Securitizadora,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6.3.1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1A015A65"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poderá ser alterado,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9CB64E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05488AA"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 xml:space="preserve">Todas e quaisquer notificações, solicitações, autorizações e pedidos nos termos deste Contrato de Locação Complementar </w:t>
      </w:r>
      <w:r w:rsidR="00A948A1">
        <w:rPr>
          <w:rFonts w:asciiTheme="minorHAnsi" w:hAnsiTheme="minorHAnsi" w:cstheme="minorHAnsi"/>
          <w:bCs/>
          <w:sz w:val="24"/>
          <w:szCs w:val="24"/>
        </w:rPr>
        <w:t>2</w:t>
      </w:r>
      <w:r w:rsidR="004A0CDD">
        <w:rPr>
          <w:rFonts w:asciiTheme="minorHAnsi" w:hAnsiTheme="minorHAnsi" w:cstheme="minorHAnsi"/>
          <w:bCs/>
          <w:sz w:val="24"/>
          <w:szCs w:val="24"/>
        </w:rPr>
        <w:t xml:space="preserve"> </w:t>
      </w:r>
      <w:r w:rsidRPr="009B7117">
        <w:rPr>
          <w:rFonts w:asciiTheme="minorHAnsi" w:hAnsiTheme="minorHAnsi" w:cstheme="minorHAnsi"/>
          <w:bCs/>
          <w:sz w:val="24"/>
          <w:szCs w:val="24"/>
        </w:rPr>
        <w:t>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w:t>
      </w:r>
      <w:r w:rsidRPr="009B7117">
        <w:rPr>
          <w:rFonts w:asciiTheme="minorHAnsi" w:hAnsiTheme="minorHAnsi" w:cstheme="minorHAnsi"/>
          <w:bCs/>
          <w:sz w:val="24"/>
          <w:szCs w:val="24"/>
        </w:rPr>
        <w:lastRenderedPageBreak/>
        <w:t xml:space="preserve">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Lucca:</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0F60C128"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DDEE7A9"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6A06D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641C3254"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4A0CDD">
        <w:rPr>
          <w:rFonts w:asciiTheme="minorHAnsi" w:hAnsiTheme="minorHAnsi" w:cstheme="minorHAnsi"/>
          <w:color w:val="000000" w:themeColor="text1"/>
          <w:sz w:val="24"/>
          <w:szCs w:val="24"/>
        </w:rPr>
        <w:t xml:space="preserve"> </w:t>
      </w:r>
      <w:r w:rsidR="00A948A1">
        <w:rPr>
          <w:rFonts w:asciiTheme="minorHAnsi" w:hAnsiTheme="minorHAnsi" w:cstheme="minorHAnsi"/>
          <w:color w:val="000000" w:themeColor="text1"/>
          <w:sz w:val="24"/>
          <w:szCs w:val="24"/>
        </w:rPr>
        <w:t>2</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Securitizadora.</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4E86B23A"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2F987F96"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r w:rsidR="008871C0" w:rsidRPr="009B7117">
        <w:rPr>
          <w:rFonts w:asciiTheme="minorHAnsi" w:hAnsiTheme="minorHAnsi" w:cstheme="minorHAnsi"/>
          <w:sz w:val="24"/>
          <w:szCs w:val="24"/>
        </w:rPr>
        <w:lastRenderedPageBreak/>
        <w:t>Securitizadora</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3EEA4E9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50F8585D"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Pr="009B7117">
        <w:rPr>
          <w:rFonts w:asciiTheme="minorHAnsi" w:hAnsiTheme="minorHAnsi" w:cstheme="minorHAnsi"/>
          <w:bCs/>
          <w:sz w:val="24"/>
          <w:szCs w:val="24"/>
        </w:rPr>
        <w:t>6.3,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0514C17C"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ADF415D"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2D2A29C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 para efetuar pagamentos, praticar os atos aqui descritos e/ou cumprir as obrigações aqui contidas, através de qualquer medida legal, judicial ou extrajudicial, contra qualquer membro, acionista, quotista, sócio, gerente, diretor, agente, afiliado, </w:t>
      </w:r>
      <w:r w:rsidRPr="009B7117">
        <w:rPr>
          <w:rFonts w:asciiTheme="minorHAnsi" w:hAnsiTheme="minorHAnsi" w:cstheme="minorHAnsi"/>
          <w:sz w:val="24"/>
          <w:szCs w:val="24"/>
        </w:rPr>
        <w:lastRenderedPageBreak/>
        <w:t>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20D187B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215884F"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51F4647" w14:textId="3954C50C" w:rsidR="00450F3F" w:rsidRDefault="00450F3F" w:rsidP="00450F3F">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50F3F">
        <w:rPr>
          <w:rFonts w:asciiTheme="minorHAnsi" w:hAnsiTheme="minorHAnsi" w:cstheme="minorHAnsi"/>
          <w:sz w:val="24"/>
          <w:szCs w:val="24"/>
        </w:rPr>
        <w:t xml:space="preserve">Para todos os fins do presente Contrato e dos Documentos da Operação, Lucca, Motriz e os </w:t>
      </w:r>
      <w:r w:rsidR="003638D0">
        <w:rPr>
          <w:rFonts w:asciiTheme="minorHAnsi" w:hAnsiTheme="minorHAnsi" w:cstheme="minorHAnsi"/>
          <w:sz w:val="24"/>
          <w:szCs w:val="24"/>
        </w:rPr>
        <w:t>Fiadores</w:t>
      </w:r>
      <w:r w:rsidR="003638D0" w:rsidRPr="00450F3F">
        <w:rPr>
          <w:rFonts w:asciiTheme="minorHAnsi" w:hAnsiTheme="minorHAnsi" w:cstheme="minorHAnsi"/>
          <w:sz w:val="24"/>
          <w:szCs w:val="24"/>
        </w:rPr>
        <w:t xml:space="preserve"> </w:t>
      </w:r>
      <w:r w:rsidRPr="00450F3F">
        <w:rPr>
          <w:rFonts w:asciiTheme="minorHAnsi" w:hAnsiTheme="minorHAnsi" w:cstheme="minorHAnsi"/>
          <w:sz w:val="24"/>
          <w:szCs w:val="24"/>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AE394E">
        <w:rPr>
          <w:rFonts w:asciiTheme="minorHAnsi" w:hAnsiTheme="minorHAnsi" w:cstheme="minorHAnsi"/>
          <w:sz w:val="24"/>
          <w:szCs w:val="24"/>
        </w:rPr>
        <w:t>Securitizadora</w:t>
      </w:r>
      <w:r w:rsidRPr="00450F3F">
        <w:rPr>
          <w:rFonts w:asciiTheme="minorHAnsi" w:hAnsiTheme="minorHAnsi" w:cstheme="minorHAnsi"/>
          <w:sz w:val="24"/>
          <w:szCs w:val="24"/>
        </w:rPr>
        <w:t xml:space="preserve">, o integral e imediato pagamento de qualquer multa ou outro valor devido na forma aqui prevista à </w:t>
      </w:r>
      <w:r w:rsidR="00AE394E">
        <w:rPr>
          <w:rFonts w:asciiTheme="minorHAnsi" w:hAnsiTheme="minorHAnsi" w:cstheme="minorHAnsi"/>
          <w:sz w:val="24"/>
          <w:szCs w:val="24"/>
        </w:rPr>
        <w:t>Securitizadora</w:t>
      </w:r>
      <w:r w:rsidRPr="00450F3F">
        <w:rPr>
          <w:rFonts w:asciiTheme="minorHAnsi" w:hAnsiTheme="minorHAnsi" w:cstheme="minorHAnsi"/>
          <w:sz w:val="24"/>
          <w:szCs w:val="24"/>
        </w:rPr>
        <w:t>.</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03770015"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Complementar de Locação, na qualidade de procuradora ou representante legal, o registro único de sua assinatura por certificado digital neste Contrato Complementar de Locação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53B2FBAC"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instrumento [</w:t>
      </w:r>
      <w:r w:rsidRPr="009B7117">
        <w:rPr>
          <w:rFonts w:asciiTheme="minorHAnsi" w:hAnsiTheme="minorHAnsi" w:cstheme="minorHAnsi"/>
          <w:sz w:val="24"/>
          <w:szCs w:val="24"/>
          <w:highlight w:val="yellow"/>
        </w:rPr>
        <w:t>em [•] ([•]) vias de igual teor e forma OU eletronicamente</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lastRenderedPageBreak/>
        <w:t>[As assinaturas seguem nas páginas seguintes.]</w:t>
      </w:r>
    </w:p>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footerReference w:type="even" r:id="rId11"/>
          <w:footerReference w:type="default" r:id="rId12"/>
          <w:footerReference w:type="first" r:id="rId13"/>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431AAEC3"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585FBB">
        <w:rPr>
          <w:rFonts w:asciiTheme="minorHAnsi" w:hAnsiTheme="minorHAnsi" w:cstheme="minorHAnsi"/>
          <w:b/>
          <w:sz w:val="24"/>
          <w:szCs w:val="24"/>
        </w:rPr>
        <w:t xml:space="preserve">IMÓVEL </w:t>
      </w:r>
      <w:r w:rsidR="00A948A1">
        <w:rPr>
          <w:rFonts w:asciiTheme="minorHAnsi" w:hAnsiTheme="minorHAnsi" w:cstheme="minorHAnsi"/>
          <w:b/>
          <w:sz w:val="24"/>
          <w:szCs w:val="24"/>
        </w:rPr>
        <w:t>2</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3234AC6D" w14:textId="14E933CE" w:rsidR="00BA7E13" w:rsidRDefault="00BA7E13" w:rsidP="007C296A">
      <w:pPr>
        <w:spacing w:line="340" w:lineRule="exact"/>
        <w:rPr>
          <w:rFonts w:asciiTheme="minorHAnsi" w:hAnsiTheme="minorHAnsi" w:cstheme="minorHAnsi"/>
          <w:b/>
          <w:sz w:val="24"/>
          <w:szCs w:val="24"/>
        </w:rPr>
      </w:pPr>
      <w:bookmarkStart w:id="30" w:name="_Hlk49456619"/>
    </w:p>
    <w:p w14:paraId="517528D2" w14:textId="6727422B" w:rsidR="000E7768" w:rsidRDefault="000E7768" w:rsidP="00F71419">
      <w:pPr>
        <w:jc w:val="both"/>
        <w:rPr>
          <w:rFonts w:asciiTheme="minorHAnsi" w:hAnsiTheme="minorHAnsi" w:cstheme="minorHAnsi"/>
          <w:sz w:val="22"/>
          <w:szCs w:val="22"/>
        </w:rPr>
      </w:pP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O Imóvel 2 encontra-se cadastrado, de acordo com a Av. 16, de 26 de dezembro de 2012, pelo de Contribuinte n.º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8225711" w14:textId="77777777" w:rsidR="00CC11F6" w:rsidRDefault="00CC11F6" w:rsidP="00F71419">
      <w:pPr>
        <w:jc w:val="both"/>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2106"/>
        <w:gridCol w:w="1269"/>
        <w:gridCol w:w="2907"/>
        <w:gridCol w:w="1742"/>
        <w:gridCol w:w="2106"/>
        <w:gridCol w:w="1202"/>
        <w:gridCol w:w="1698"/>
        <w:gridCol w:w="964"/>
      </w:tblGrid>
      <w:tr w:rsidR="00CC11F6" w:rsidRPr="00CC11F6" w14:paraId="3ABA36BF" w14:textId="77777777" w:rsidTr="00CC11F6">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F3D089"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3940F6E"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220CBDF"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4F3A0CD7"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010B845A"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1E127EB"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25C53731"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Aluguel Mensal</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19E32975"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Índice Reajuste</w:t>
            </w:r>
          </w:p>
        </w:tc>
      </w:tr>
      <w:tr w:rsidR="00CC11F6" w:rsidRPr="00CC11F6" w14:paraId="237BD706" w14:textId="77777777" w:rsidTr="00CC11F6">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14D3194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Instrumento Particular de Contrato de Locação Comercial firmado em 30/10/2015</w:t>
            </w:r>
          </w:p>
        </w:tc>
        <w:tc>
          <w:tcPr>
            <w:tcW w:w="351" w:type="pct"/>
            <w:tcBorders>
              <w:top w:val="nil"/>
              <w:left w:val="nil"/>
              <w:bottom w:val="single" w:sz="4" w:space="0" w:color="auto"/>
              <w:right w:val="single" w:sz="4" w:space="0" w:color="auto"/>
            </w:tcBorders>
            <w:shd w:val="clear" w:color="auto" w:fill="auto"/>
            <w:vAlign w:val="center"/>
            <w:hideMark/>
          </w:tcPr>
          <w:p w14:paraId="017DEA3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68F6B57"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LUCCA ADMINISTRAÇÃO DE IMÓVEIS PRÓPRIOS S.A.</w:t>
            </w:r>
          </w:p>
        </w:tc>
        <w:tc>
          <w:tcPr>
            <w:tcW w:w="445" w:type="pct"/>
            <w:tcBorders>
              <w:top w:val="nil"/>
              <w:left w:val="nil"/>
              <w:bottom w:val="single" w:sz="4" w:space="0" w:color="auto"/>
              <w:right w:val="single" w:sz="4" w:space="0" w:color="auto"/>
            </w:tcBorders>
            <w:shd w:val="clear" w:color="auto" w:fill="auto"/>
            <w:vAlign w:val="center"/>
            <w:hideMark/>
          </w:tcPr>
          <w:p w14:paraId="5715D241"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07.440.660/0001-32</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7B2FF142"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19/10/2017</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7947758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19/10/2037</w:t>
            </w:r>
          </w:p>
        </w:tc>
        <w:tc>
          <w:tcPr>
            <w:tcW w:w="678" w:type="pct"/>
            <w:vMerge w:val="restart"/>
            <w:tcBorders>
              <w:top w:val="nil"/>
              <w:left w:val="single" w:sz="4" w:space="0" w:color="auto"/>
              <w:bottom w:val="single" w:sz="4" w:space="0" w:color="auto"/>
              <w:right w:val="single" w:sz="4" w:space="0" w:color="auto"/>
            </w:tcBorders>
            <w:shd w:val="clear" w:color="auto" w:fill="auto"/>
            <w:vAlign w:val="center"/>
            <w:hideMark/>
          </w:tcPr>
          <w:p w14:paraId="45747BF5"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R$ 96.733,81 até julho de 2025 e R$ 234.924,97 de julho de 2025 ao final da vigência do Contrato</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14:paraId="20C43D9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IGP-M/FGV</w:t>
            </w:r>
          </w:p>
        </w:tc>
      </w:tr>
      <w:tr w:rsidR="00CC11F6" w:rsidRPr="00CC11F6" w14:paraId="4DF7143F"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60F4BCBF"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27F9D4BD"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366318F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SENDAS DISTRIBUIDORA S/A</w:t>
            </w:r>
          </w:p>
        </w:tc>
        <w:tc>
          <w:tcPr>
            <w:tcW w:w="445" w:type="pct"/>
            <w:tcBorders>
              <w:top w:val="nil"/>
              <w:left w:val="nil"/>
              <w:bottom w:val="single" w:sz="4" w:space="0" w:color="auto"/>
              <w:right w:val="single" w:sz="4" w:space="0" w:color="auto"/>
            </w:tcBorders>
            <w:shd w:val="clear" w:color="auto" w:fill="auto"/>
            <w:vAlign w:val="center"/>
            <w:hideMark/>
          </w:tcPr>
          <w:p w14:paraId="12C1D8C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06.057.223/0001-71</w:t>
            </w:r>
          </w:p>
        </w:tc>
        <w:tc>
          <w:tcPr>
            <w:tcW w:w="824" w:type="pct"/>
            <w:vMerge/>
            <w:tcBorders>
              <w:top w:val="nil"/>
              <w:left w:val="single" w:sz="4" w:space="0" w:color="auto"/>
              <w:bottom w:val="single" w:sz="4" w:space="0" w:color="auto"/>
              <w:right w:val="single" w:sz="4" w:space="0" w:color="auto"/>
            </w:tcBorders>
            <w:vAlign w:val="center"/>
            <w:hideMark/>
          </w:tcPr>
          <w:p w14:paraId="31A63FB5"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51E6CE6E"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1E8A3D56"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385FCAE2" w14:textId="77777777" w:rsidR="00CC11F6" w:rsidRPr="00CC11F6" w:rsidRDefault="00CC11F6" w:rsidP="00CC11F6">
            <w:pPr>
              <w:rPr>
                <w:rFonts w:ascii="Calibri" w:eastAsia="Times New Roman" w:hAnsi="Calibri" w:cs="Calibri"/>
                <w:color w:val="000000"/>
                <w:sz w:val="22"/>
                <w:szCs w:val="22"/>
                <w:lang w:eastAsia="pt-BR"/>
              </w:rPr>
            </w:pPr>
          </w:p>
        </w:tc>
      </w:tr>
      <w:tr w:rsidR="00CC11F6" w:rsidRPr="00CC11F6" w14:paraId="0D076339"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1AD08E0E"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DE66868"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Fiadora</w:t>
            </w:r>
          </w:p>
        </w:tc>
        <w:tc>
          <w:tcPr>
            <w:tcW w:w="1110" w:type="pct"/>
            <w:tcBorders>
              <w:top w:val="nil"/>
              <w:left w:val="nil"/>
              <w:bottom w:val="single" w:sz="4" w:space="0" w:color="auto"/>
              <w:right w:val="single" w:sz="4" w:space="0" w:color="auto"/>
            </w:tcBorders>
            <w:shd w:val="clear" w:color="auto" w:fill="auto"/>
            <w:vAlign w:val="center"/>
            <w:hideMark/>
          </w:tcPr>
          <w:p w14:paraId="1B4035E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COMPANHIA BRASILEIRA DE DISTRIBUIÇÃO</w:t>
            </w:r>
          </w:p>
        </w:tc>
        <w:tc>
          <w:tcPr>
            <w:tcW w:w="445" w:type="pct"/>
            <w:tcBorders>
              <w:top w:val="nil"/>
              <w:left w:val="nil"/>
              <w:bottom w:val="single" w:sz="4" w:space="0" w:color="auto"/>
              <w:right w:val="single" w:sz="4" w:space="0" w:color="auto"/>
            </w:tcBorders>
            <w:shd w:val="clear" w:color="auto" w:fill="auto"/>
            <w:vAlign w:val="center"/>
            <w:hideMark/>
          </w:tcPr>
          <w:p w14:paraId="0960836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47.508.411/0001-56</w:t>
            </w:r>
          </w:p>
        </w:tc>
        <w:tc>
          <w:tcPr>
            <w:tcW w:w="824" w:type="pct"/>
            <w:vMerge/>
            <w:tcBorders>
              <w:top w:val="nil"/>
              <w:left w:val="single" w:sz="4" w:space="0" w:color="auto"/>
              <w:bottom w:val="single" w:sz="4" w:space="0" w:color="auto"/>
              <w:right w:val="single" w:sz="4" w:space="0" w:color="auto"/>
            </w:tcBorders>
            <w:vAlign w:val="center"/>
            <w:hideMark/>
          </w:tcPr>
          <w:p w14:paraId="569E183A"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0A14550C"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490F5705"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6C8A345A" w14:textId="77777777" w:rsidR="00CC11F6" w:rsidRPr="00CC11F6" w:rsidRDefault="00CC11F6" w:rsidP="00CC11F6">
            <w:pPr>
              <w:rPr>
                <w:rFonts w:ascii="Calibri" w:eastAsia="Times New Roman" w:hAnsi="Calibri" w:cs="Calibri"/>
                <w:color w:val="000000"/>
                <w:sz w:val="22"/>
                <w:szCs w:val="22"/>
                <w:lang w:eastAsia="pt-BR"/>
              </w:rPr>
            </w:pPr>
          </w:p>
        </w:tc>
      </w:tr>
    </w:tbl>
    <w:p w14:paraId="7D0FC7A0" w14:textId="43625A4F" w:rsidR="00CC11F6" w:rsidRDefault="00CC11F6" w:rsidP="00F71419">
      <w:pPr>
        <w:jc w:val="both"/>
        <w:rPr>
          <w:rFonts w:asciiTheme="minorHAnsi" w:hAnsiTheme="minorHAnsi" w:cstheme="minorHAnsi"/>
          <w:sz w:val="22"/>
          <w:szCs w:val="22"/>
        </w:rPr>
      </w:pPr>
    </w:p>
    <w:bookmarkEnd w:id="30"/>
    <w:p w14:paraId="2F2F690F" w14:textId="77777777" w:rsidR="00CC11F6" w:rsidRPr="00F71419" w:rsidRDefault="00CC11F6" w:rsidP="00F71419">
      <w:pPr>
        <w:jc w:val="both"/>
        <w:rPr>
          <w:rFonts w:asciiTheme="minorHAnsi" w:hAnsiTheme="minorHAnsi" w:cstheme="minorHAnsi"/>
          <w:sz w:val="22"/>
          <w:szCs w:val="22"/>
        </w:rPr>
      </w:pPr>
    </w:p>
    <w:sectPr w:rsidR="00CC11F6" w:rsidRPr="00F71419" w:rsidSect="00D33ABD">
      <w:pgSz w:w="16840" w:h="11907" w:orient="landscape" w:code="9"/>
      <w:pgMar w:top="1701" w:right="1418" w:bottom="1701" w:left="1418"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17DB" w14:textId="77777777" w:rsidR="00C63774" w:rsidRDefault="00C63774">
      <w:r>
        <w:separator/>
      </w:r>
    </w:p>
  </w:endnote>
  <w:endnote w:type="continuationSeparator" w:id="0">
    <w:p w14:paraId="1EFC31DB" w14:textId="77777777" w:rsidR="00C63774" w:rsidRDefault="00C63774">
      <w:r>
        <w:continuationSeparator/>
      </w:r>
    </w:p>
  </w:endnote>
  <w:endnote w:type="continuationNotice" w:id="1">
    <w:p w14:paraId="505F6B1D" w14:textId="77777777" w:rsidR="00C63774" w:rsidRDefault="00C63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316997182"/>
      <w:docPartObj>
        <w:docPartGallery w:val="Page Numbers (Top of Page)"/>
        <w:docPartUnique/>
      </w:docPartObj>
    </w:sdtPr>
    <w:sdtEndPr/>
    <w:sdtContent>
      <w:p w14:paraId="1F1A2A72" w14:textId="1004C690" w:rsidR="00F56095" w:rsidRPr="00F71419" w:rsidRDefault="008E521D" w:rsidP="008E521D">
        <w:pPr>
          <w:pStyle w:val="Rodap"/>
          <w:jc w:val="right"/>
          <w:rPr>
            <w:rFonts w:asciiTheme="minorHAnsi" w:hAnsiTheme="minorHAnsi" w:cstheme="minorHAnsi"/>
            <w:sz w:val="20"/>
          </w:rPr>
        </w:pPr>
        <w:r w:rsidRPr="00F71419">
          <w:rPr>
            <w:rFonts w:asciiTheme="minorHAnsi" w:hAnsiTheme="minorHAnsi" w:cstheme="minorHAnsi"/>
            <w:sz w:val="20"/>
          </w:rPr>
          <w:t xml:space="preserve">Página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PAGE</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18</w:t>
        </w:r>
        <w:r w:rsidRPr="00F71419">
          <w:rPr>
            <w:rFonts w:asciiTheme="minorHAnsi" w:hAnsiTheme="minorHAnsi" w:cstheme="minorHAnsi"/>
            <w:b/>
            <w:bCs/>
            <w:sz w:val="20"/>
          </w:rPr>
          <w:fldChar w:fldCharType="end"/>
        </w:r>
        <w:r w:rsidRPr="00F71419">
          <w:rPr>
            <w:rFonts w:asciiTheme="minorHAnsi" w:hAnsiTheme="minorHAnsi" w:cstheme="minorHAnsi"/>
            <w:sz w:val="20"/>
          </w:rPr>
          <w:t xml:space="preserve"> de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NUMPAGES</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19</w:t>
        </w:r>
        <w:r w:rsidRPr="00F71419">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74CB6" w14:textId="77777777" w:rsidR="00C63774" w:rsidRDefault="00C63774">
      <w:r>
        <w:separator/>
      </w:r>
    </w:p>
  </w:footnote>
  <w:footnote w:type="continuationSeparator" w:id="0">
    <w:p w14:paraId="6E243E9A" w14:textId="77777777" w:rsidR="00C63774" w:rsidRDefault="00C63774">
      <w:r>
        <w:continuationSeparator/>
      </w:r>
    </w:p>
  </w:footnote>
  <w:footnote w:type="continuationNotice" w:id="1">
    <w:p w14:paraId="4C7B025A" w14:textId="77777777" w:rsidR="00C63774" w:rsidRDefault="00C637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867"/>
    <w:rsid w:val="000E7768"/>
    <w:rsid w:val="000F1D84"/>
    <w:rsid w:val="000F382F"/>
    <w:rsid w:val="000F3BDA"/>
    <w:rsid w:val="0010051B"/>
    <w:rsid w:val="00105FAB"/>
    <w:rsid w:val="001116E0"/>
    <w:rsid w:val="001178F2"/>
    <w:rsid w:val="00117B7D"/>
    <w:rsid w:val="00123C02"/>
    <w:rsid w:val="0012413F"/>
    <w:rsid w:val="00134F6A"/>
    <w:rsid w:val="0014390E"/>
    <w:rsid w:val="00144660"/>
    <w:rsid w:val="00155D02"/>
    <w:rsid w:val="00166087"/>
    <w:rsid w:val="00170772"/>
    <w:rsid w:val="00170CC5"/>
    <w:rsid w:val="00171594"/>
    <w:rsid w:val="00186F32"/>
    <w:rsid w:val="00190003"/>
    <w:rsid w:val="00197AA9"/>
    <w:rsid w:val="001C1B5D"/>
    <w:rsid w:val="001E031B"/>
    <w:rsid w:val="001F3B4C"/>
    <w:rsid w:val="001F5D7A"/>
    <w:rsid w:val="002109C7"/>
    <w:rsid w:val="00211ADC"/>
    <w:rsid w:val="00222DFC"/>
    <w:rsid w:val="002242DD"/>
    <w:rsid w:val="002324F8"/>
    <w:rsid w:val="00252A8F"/>
    <w:rsid w:val="002608C9"/>
    <w:rsid w:val="002A0B44"/>
    <w:rsid w:val="002A2397"/>
    <w:rsid w:val="002B605A"/>
    <w:rsid w:val="002C5824"/>
    <w:rsid w:val="002C6AFC"/>
    <w:rsid w:val="002D21B8"/>
    <w:rsid w:val="002E0DB0"/>
    <w:rsid w:val="002F118E"/>
    <w:rsid w:val="00322522"/>
    <w:rsid w:val="00353C11"/>
    <w:rsid w:val="003571B5"/>
    <w:rsid w:val="003638D0"/>
    <w:rsid w:val="003639FB"/>
    <w:rsid w:val="00375DB7"/>
    <w:rsid w:val="00375F77"/>
    <w:rsid w:val="003A0962"/>
    <w:rsid w:val="003A17AE"/>
    <w:rsid w:val="003B0C44"/>
    <w:rsid w:val="003B6178"/>
    <w:rsid w:val="003C0F09"/>
    <w:rsid w:val="003D47C3"/>
    <w:rsid w:val="00420772"/>
    <w:rsid w:val="0043522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0CDD"/>
    <w:rsid w:val="004A5647"/>
    <w:rsid w:val="004B4323"/>
    <w:rsid w:val="004C2C51"/>
    <w:rsid w:val="004C3480"/>
    <w:rsid w:val="004C55D6"/>
    <w:rsid w:val="004D027E"/>
    <w:rsid w:val="004E0EF4"/>
    <w:rsid w:val="004F3BB8"/>
    <w:rsid w:val="004F69C9"/>
    <w:rsid w:val="004F73BA"/>
    <w:rsid w:val="005016E2"/>
    <w:rsid w:val="00503A8E"/>
    <w:rsid w:val="005068A1"/>
    <w:rsid w:val="00507A61"/>
    <w:rsid w:val="0051274D"/>
    <w:rsid w:val="00521D23"/>
    <w:rsid w:val="0052757C"/>
    <w:rsid w:val="0056187C"/>
    <w:rsid w:val="00564F62"/>
    <w:rsid w:val="00571FBE"/>
    <w:rsid w:val="00581665"/>
    <w:rsid w:val="00585FBB"/>
    <w:rsid w:val="00587567"/>
    <w:rsid w:val="005914E3"/>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444DF"/>
    <w:rsid w:val="00655B07"/>
    <w:rsid w:val="00660104"/>
    <w:rsid w:val="00666503"/>
    <w:rsid w:val="00667A0E"/>
    <w:rsid w:val="006812C6"/>
    <w:rsid w:val="00682521"/>
    <w:rsid w:val="00682CBA"/>
    <w:rsid w:val="00686099"/>
    <w:rsid w:val="006956B3"/>
    <w:rsid w:val="006A156A"/>
    <w:rsid w:val="006C05D6"/>
    <w:rsid w:val="006C0DB1"/>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46368"/>
    <w:rsid w:val="0076075D"/>
    <w:rsid w:val="007607E3"/>
    <w:rsid w:val="00765597"/>
    <w:rsid w:val="00767DE2"/>
    <w:rsid w:val="007928CD"/>
    <w:rsid w:val="0079334E"/>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15B3"/>
    <w:rsid w:val="00856D1F"/>
    <w:rsid w:val="00863A71"/>
    <w:rsid w:val="00875D32"/>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27C1F"/>
    <w:rsid w:val="00A3123F"/>
    <w:rsid w:val="00A361BB"/>
    <w:rsid w:val="00A36ED3"/>
    <w:rsid w:val="00A43069"/>
    <w:rsid w:val="00A444CD"/>
    <w:rsid w:val="00A543C0"/>
    <w:rsid w:val="00A6340B"/>
    <w:rsid w:val="00A67C47"/>
    <w:rsid w:val="00A809AB"/>
    <w:rsid w:val="00A85EB5"/>
    <w:rsid w:val="00A912F5"/>
    <w:rsid w:val="00A9257C"/>
    <w:rsid w:val="00A948A1"/>
    <w:rsid w:val="00AB6D08"/>
    <w:rsid w:val="00AB7DAC"/>
    <w:rsid w:val="00AC6C2C"/>
    <w:rsid w:val="00AD2DB9"/>
    <w:rsid w:val="00AD3CC7"/>
    <w:rsid w:val="00AE22BF"/>
    <w:rsid w:val="00AE394E"/>
    <w:rsid w:val="00AE3AE5"/>
    <w:rsid w:val="00AF0E87"/>
    <w:rsid w:val="00AF4E01"/>
    <w:rsid w:val="00B006B0"/>
    <w:rsid w:val="00B01422"/>
    <w:rsid w:val="00B056DE"/>
    <w:rsid w:val="00B07DD3"/>
    <w:rsid w:val="00B121C5"/>
    <w:rsid w:val="00B13809"/>
    <w:rsid w:val="00B2085B"/>
    <w:rsid w:val="00B26D7C"/>
    <w:rsid w:val="00B33DC8"/>
    <w:rsid w:val="00B33E9F"/>
    <w:rsid w:val="00B36775"/>
    <w:rsid w:val="00B4033F"/>
    <w:rsid w:val="00B408FB"/>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0D53"/>
    <w:rsid w:val="00BF501C"/>
    <w:rsid w:val="00C0747A"/>
    <w:rsid w:val="00C153AE"/>
    <w:rsid w:val="00C2156A"/>
    <w:rsid w:val="00C2742B"/>
    <w:rsid w:val="00C562C7"/>
    <w:rsid w:val="00C63362"/>
    <w:rsid w:val="00C63774"/>
    <w:rsid w:val="00C655DF"/>
    <w:rsid w:val="00C708D8"/>
    <w:rsid w:val="00C70E46"/>
    <w:rsid w:val="00C80ABD"/>
    <w:rsid w:val="00C83A50"/>
    <w:rsid w:val="00C84C47"/>
    <w:rsid w:val="00C906C3"/>
    <w:rsid w:val="00C92F72"/>
    <w:rsid w:val="00CA5A93"/>
    <w:rsid w:val="00CA7A8B"/>
    <w:rsid w:val="00CB45C1"/>
    <w:rsid w:val="00CC11F6"/>
    <w:rsid w:val="00CC12D1"/>
    <w:rsid w:val="00CC7D9D"/>
    <w:rsid w:val="00CD0288"/>
    <w:rsid w:val="00CE3066"/>
    <w:rsid w:val="00CE3472"/>
    <w:rsid w:val="00CE48CF"/>
    <w:rsid w:val="00CF371F"/>
    <w:rsid w:val="00CF5504"/>
    <w:rsid w:val="00CF74B6"/>
    <w:rsid w:val="00D148BF"/>
    <w:rsid w:val="00D172B3"/>
    <w:rsid w:val="00D23B89"/>
    <w:rsid w:val="00D26590"/>
    <w:rsid w:val="00D33ABD"/>
    <w:rsid w:val="00D5713D"/>
    <w:rsid w:val="00D62505"/>
    <w:rsid w:val="00D714FA"/>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3F26"/>
    <w:rsid w:val="00DF4671"/>
    <w:rsid w:val="00DF72FA"/>
    <w:rsid w:val="00E21D60"/>
    <w:rsid w:val="00E30BC1"/>
    <w:rsid w:val="00E4337C"/>
    <w:rsid w:val="00E65B84"/>
    <w:rsid w:val="00E715F6"/>
    <w:rsid w:val="00E71CCE"/>
    <w:rsid w:val="00E8113B"/>
    <w:rsid w:val="00E82825"/>
    <w:rsid w:val="00E94742"/>
    <w:rsid w:val="00EA1B2B"/>
    <w:rsid w:val="00EA59B6"/>
    <w:rsid w:val="00EB04D2"/>
    <w:rsid w:val="00EB3286"/>
    <w:rsid w:val="00EC29F0"/>
    <w:rsid w:val="00ED151A"/>
    <w:rsid w:val="00ED32CF"/>
    <w:rsid w:val="00ED5C35"/>
    <w:rsid w:val="00EF675E"/>
    <w:rsid w:val="00F205D5"/>
    <w:rsid w:val="00F3537E"/>
    <w:rsid w:val="00F504A2"/>
    <w:rsid w:val="00F56095"/>
    <w:rsid w:val="00F66F2D"/>
    <w:rsid w:val="00F7034F"/>
    <w:rsid w:val="00F71419"/>
    <w:rsid w:val="00F71964"/>
    <w:rsid w:val="00F734F4"/>
    <w:rsid w:val="00F77B2E"/>
    <w:rsid w:val="00F81CD3"/>
    <w:rsid w:val="00F97410"/>
    <w:rsid w:val="00FA50C7"/>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basedOn w:val="Normal"/>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03467">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179152609">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9E4FADFC-FBDF-447F-B35D-B7D07A5C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4.xml><?xml version="1.0" encoding="utf-8"?>
<ds:datastoreItem xmlns:ds="http://schemas.openxmlformats.org/officeDocument/2006/customXml" ds:itemID="{25BF8268-E33D-4C24-BF79-1EAF5DA1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Carimbo</Template>
  <TotalTime>13</TotalTime>
  <Pages>21</Pages>
  <Words>7263</Words>
  <Characters>39223</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Eduardo Caires</cp:lastModifiedBy>
  <cp:revision>18</cp:revision>
  <cp:lastPrinted>2019-01-30T17:08:00Z</cp:lastPrinted>
  <dcterms:created xsi:type="dcterms:W3CDTF">2020-09-24T18:10:00Z</dcterms:created>
  <dcterms:modified xsi:type="dcterms:W3CDTF">2020-09-24T18:22:00Z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