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73930" w14:textId="27CC3680" w:rsidR="00B4033F" w:rsidRPr="009B7117" w:rsidRDefault="00030CDA" w:rsidP="0090279D">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CONTRATO DE LOCAÇÃO DE BEM IMÓVEL PARA FINS NÃO RESIDENCIAIS COM CONDIÇÃO SUSPENSIVA E OUTRAS AVENÇAS</w:t>
      </w:r>
    </w:p>
    <w:p w14:paraId="605391BB" w14:textId="77777777" w:rsidR="00AD2DB9" w:rsidRPr="009B7117" w:rsidRDefault="00AD2DB9" w:rsidP="0079334E">
      <w:pPr>
        <w:spacing w:line="340" w:lineRule="exact"/>
        <w:jc w:val="both"/>
        <w:rPr>
          <w:rFonts w:asciiTheme="minorHAnsi" w:hAnsiTheme="minorHAnsi" w:cstheme="minorHAnsi"/>
          <w:b/>
          <w:sz w:val="24"/>
          <w:szCs w:val="24"/>
        </w:rPr>
      </w:pPr>
    </w:p>
    <w:p w14:paraId="0AF9D290" w14:textId="010AACD9" w:rsidR="00B4033F" w:rsidRPr="009B7117" w:rsidRDefault="002F118E"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I – </w:t>
      </w:r>
      <w:r w:rsidR="00EB04D2" w:rsidRPr="009B7117">
        <w:rPr>
          <w:rFonts w:asciiTheme="minorHAnsi" w:hAnsiTheme="minorHAnsi" w:cstheme="minorHAnsi"/>
          <w:b/>
          <w:sz w:val="24"/>
          <w:szCs w:val="24"/>
        </w:rPr>
        <w:t>Quadro Resumo</w:t>
      </w:r>
    </w:p>
    <w:p w14:paraId="1195A241" w14:textId="77777777" w:rsidR="00AD2DB9" w:rsidRPr="009B7117" w:rsidRDefault="00AD2DB9" w:rsidP="0079334E">
      <w:pPr>
        <w:spacing w:line="340" w:lineRule="exact"/>
        <w:jc w:val="both"/>
        <w:rPr>
          <w:rFonts w:asciiTheme="minorHAnsi" w:hAnsiTheme="minorHAnsi" w:cstheme="minorHAnsi"/>
          <w:b/>
          <w:sz w:val="24"/>
          <w:szCs w:val="24"/>
        </w:rPr>
      </w:pPr>
    </w:p>
    <w:p w14:paraId="2D0F95FC" w14:textId="735848A9" w:rsidR="00B4033F"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 </w:t>
      </w:r>
      <w:r w:rsidRPr="009B7117">
        <w:rPr>
          <w:rFonts w:asciiTheme="minorHAnsi" w:hAnsiTheme="minorHAnsi" w:cstheme="minorHAnsi"/>
          <w:b/>
          <w:sz w:val="24"/>
          <w:szCs w:val="24"/>
        </w:rPr>
        <w:tab/>
        <w:t>PARTES CONTRATANTES</w:t>
      </w:r>
      <w:r w:rsidR="008171CC" w:rsidRPr="009B7117">
        <w:rPr>
          <w:rFonts w:asciiTheme="minorHAnsi" w:hAnsiTheme="minorHAnsi" w:cstheme="minorHAnsi"/>
          <w:b/>
          <w:sz w:val="24"/>
          <w:szCs w:val="24"/>
        </w:rPr>
        <w:t>:</w:t>
      </w:r>
    </w:p>
    <w:p w14:paraId="7814F1C4" w14:textId="77777777" w:rsidR="009B7117" w:rsidRP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7D823390" w14:textId="15CC7D28" w:rsidR="00A809AB"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1.1. </w:t>
      </w:r>
      <w:r w:rsidR="00612E91">
        <w:rPr>
          <w:rFonts w:asciiTheme="minorHAnsi" w:hAnsiTheme="minorHAnsi" w:cstheme="minorHAnsi"/>
          <w:b/>
          <w:sz w:val="24"/>
          <w:szCs w:val="24"/>
        </w:rPr>
        <w:tab/>
      </w:r>
      <w:r w:rsidR="00A809AB" w:rsidRPr="009B7117">
        <w:rPr>
          <w:rFonts w:asciiTheme="minorHAnsi" w:hAnsiTheme="minorHAnsi" w:cstheme="minorHAnsi"/>
          <w:b/>
          <w:sz w:val="24"/>
          <w:szCs w:val="24"/>
        </w:rPr>
        <w:t>LUCCA ADMINISTRAÇÃO DE IMÓVEIS PRÓPRIOS S.A.,</w:t>
      </w:r>
      <w:r w:rsidR="00A809AB" w:rsidRPr="009B7117">
        <w:rPr>
          <w:rFonts w:asciiTheme="minorHAnsi" w:hAnsiTheme="minorHAnsi" w:cstheme="minorHAnsi"/>
          <w:bCs/>
          <w:sz w:val="24"/>
          <w:szCs w:val="24"/>
        </w:rPr>
        <w:t xml:space="preserve"> sociedade por ações, com sede na Cidade de São Paulo, Estado de São Paulo, na Rua Barão de Jundiaí,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523, Lapa, CEP 05073-010, inscrita no Cadastro Nacional da Pessoa Jurídica do Ministério da Economia</w:t>
      </w:r>
      <w:r w:rsidR="00487943">
        <w:rPr>
          <w:rFonts w:asciiTheme="minorHAnsi" w:hAnsiTheme="minorHAnsi" w:cstheme="minorHAnsi"/>
          <w:bCs/>
          <w:sz w:val="24"/>
          <w:szCs w:val="24"/>
        </w:rPr>
        <w:t xml:space="preserve"> (“</w:t>
      </w:r>
      <w:r w:rsidR="00487943" w:rsidRPr="00487943">
        <w:rPr>
          <w:rFonts w:asciiTheme="minorHAnsi" w:hAnsiTheme="minorHAnsi" w:cstheme="minorHAnsi"/>
          <w:bCs/>
          <w:sz w:val="24"/>
          <w:szCs w:val="24"/>
          <w:u w:val="single"/>
        </w:rPr>
        <w:t>CNPJ/ME</w:t>
      </w:r>
      <w:r w:rsidR="00487943">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sob o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07.440.660/0001-32 e com seus atos constitutivos devidamente arquivados na Junta Comercial do Estado de São Paulo (“</w:t>
      </w:r>
      <w:r w:rsidR="00A809AB" w:rsidRPr="009B7117">
        <w:rPr>
          <w:rFonts w:asciiTheme="minorHAnsi" w:hAnsiTheme="minorHAnsi" w:cstheme="minorHAnsi"/>
          <w:bCs/>
          <w:sz w:val="24"/>
          <w:szCs w:val="24"/>
          <w:u w:val="single"/>
        </w:rPr>
        <w:t>JUCESP</w:t>
      </w:r>
      <w:r w:rsidR="00A809AB" w:rsidRPr="009B7117">
        <w:rPr>
          <w:rFonts w:asciiTheme="minorHAnsi" w:hAnsiTheme="minorHAnsi" w:cstheme="minorHAnsi"/>
          <w:bCs/>
          <w:sz w:val="24"/>
          <w:szCs w:val="24"/>
        </w:rPr>
        <w:t xml:space="preserve">”) sob o NIRE 35300541766, neste ato representada na forma de seu </w:t>
      </w:r>
      <w:r w:rsidR="00A85EB5">
        <w:rPr>
          <w:rFonts w:asciiTheme="minorHAnsi" w:hAnsiTheme="minorHAnsi" w:cstheme="minorHAnsi"/>
          <w:bCs/>
          <w:sz w:val="24"/>
          <w:szCs w:val="24"/>
        </w:rPr>
        <w:t>estatuto</w:t>
      </w:r>
      <w:r w:rsidR="00A809AB" w:rsidRPr="009B7117">
        <w:rPr>
          <w:rFonts w:asciiTheme="minorHAnsi" w:hAnsiTheme="minorHAnsi" w:cstheme="minorHAnsi"/>
          <w:bCs/>
          <w:sz w:val="24"/>
          <w:szCs w:val="24"/>
        </w:rPr>
        <w:t xml:space="preserve"> social (“</w:t>
      </w:r>
      <w:proofErr w:type="spellStart"/>
      <w:del w:id="0" w:author="Carolina de Mattos Pacheco | WZ Advogados" w:date="2020-09-02T22:02:00Z">
        <w:r w:rsidR="006812C6">
          <w:rPr>
            <w:rFonts w:asciiTheme="minorHAnsi" w:hAnsiTheme="minorHAnsi" w:cstheme="minorHAnsi"/>
            <w:bCs/>
            <w:sz w:val="24"/>
            <w:szCs w:val="24"/>
            <w:u w:val="single"/>
          </w:rPr>
          <w:delText>Locadora</w:delText>
        </w:r>
        <w:r w:rsidR="00A809AB" w:rsidRPr="009B7117">
          <w:rPr>
            <w:rFonts w:asciiTheme="minorHAnsi" w:hAnsiTheme="minorHAnsi" w:cstheme="minorHAnsi"/>
            <w:bCs/>
            <w:sz w:val="24"/>
            <w:szCs w:val="24"/>
          </w:rPr>
          <w:delText>”</w:delText>
        </w:r>
        <w:r w:rsidR="006812C6">
          <w:rPr>
            <w:rFonts w:asciiTheme="minorHAnsi" w:hAnsiTheme="minorHAnsi" w:cstheme="minorHAnsi"/>
            <w:bCs/>
            <w:sz w:val="24"/>
            <w:szCs w:val="24"/>
          </w:rPr>
          <w:delText xml:space="preserve"> ou “</w:delText>
        </w:r>
      </w:del>
      <w:r w:rsidR="006812C6">
        <w:rPr>
          <w:rFonts w:asciiTheme="minorHAnsi" w:hAnsiTheme="minorHAnsi" w:cstheme="minorHAnsi"/>
          <w:bCs/>
          <w:sz w:val="24"/>
          <w:szCs w:val="24"/>
          <w:u w:val="single"/>
        </w:rPr>
        <w:t>Lucca</w:t>
      </w:r>
      <w:proofErr w:type="spellEnd"/>
      <w:r w:rsidR="006812C6">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w:t>
      </w:r>
    </w:p>
    <w:p w14:paraId="11184A7B" w14:textId="77777777" w:rsid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38EFAF20" w14:textId="60EA14A3" w:rsidR="00A809AB"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 xml:space="preserve">1.2. </w:t>
      </w:r>
      <w:r w:rsidR="00612E91">
        <w:rPr>
          <w:rFonts w:asciiTheme="minorHAnsi" w:hAnsiTheme="minorHAnsi" w:cstheme="minorHAnsi"/>
          <w:b/>
          <w:sz w:val="24"/>
          <w:szCs w:val="24"/>
        </w:rPr>
        <w:tab/>
      </w:r>
      <w:r w:rsidR="00A809AB" w:rsidRPr="009B7117">
        <w:rPr>
          <w:rFonts w:asciiTheme="minorHAnsi" w:hAnsiTheme="minorHAnsi" w:cstheme="minorHAnsi"/>
          <w:b/>
          <w:bCs/>
          <w:sz w:val="24"/>
          <w:szCs w:val="24"/>
        </w:rPr>
        <w:t>MOTRIZ ADMINISTRAÇÃO DE BENS PRÓPRIOS EIRELI</w:t>
      </w:r>
      <w:r w:rsidR="00A809AB" w:rsidRPr="009B7117">
        <w:rPr>
          <w:rFonts w:asciiTheme="minorHAnsi" w:hAnsiTheme="minorHAnsi" w:cstheme="minorHAnsi"/>
          <w:sz w:val="24"/>
          <w:szCs w:val="24"/>
        </w:rPr>
        <w:t xml:space="preserve">, empresa individual de responsabilidade limitada, com sede na Cidade de Caieiras, Estado de São Paulo, na Rodovia Presidente Tancredo de Almeida Neves, </w:t>
      </w:r>
      <w:r w:rsidR="00D8780E">
        <w:rPr>
          <w:rFonts w:asciiTheme="minorHAnsi" w:hAnsiTheme="minorHAnsi" w:cstheme="minorHAnsi"/>
          <w:sz w:val="24"/>
          <w:szCs w:val="24"/>
        </w:rPr>
        <w:t>n.º</w:t>
      </w:r>
      <w:r w:rsidR="00A809AB" w:rsidRPr="009B7117">
        <w:rPr>
          <w:rFonts w:asciiTheme="minorHAnsi" w:hAnsiTheme="minorHAnsi" w:cstheme="minorHAnsi"/>
          <w:sz w:val="24"/>
          <w:szCs w:val="24"/>
        </w:rPr>
        <w:t xml:space="preserve"> 3.959, Km 38,5, Vera Tereza, CEP 07717-200, inscrita no CNPJ/ME sob o </w:t>
      </w:r>
      <w:r w:rsidR="00D8780E">
        <w:rPr>
          <w:rFonts w:asciiTheme="minorHAnsi" w:hAnsiTheme="minorHAnsi" w:cstheme="minorHAnsi"/>
          <w:sz w:val="24"/>
          <w:szCs w:val="24"/>
        </w:rPr>
        <w:t>n.º</w:t>
      </w:r>
      <w:r w:rsidR="00A809AB" w:rsidRPr="009B7117">
        <w:rPr>
          <w:rFonts w:asciiTheme="minorHAnsi" w:hAnsiTheme="minorHAnsi" w:cstheme="minorHAnsi"/>
          <w:sz w:val="24"/>
          <w:szCs w:val="24"/>
        </w:rPr>
        <w:t xml:space="preserve"> 13.502.356/0001-75 e com seus atos constitutivos devidamente arquivados na JUCESP sob o NIRE 35601974343, neste ato representada na forma de seu ato constitutivo (“</w:t>
      </w:r>
      <w:del w:id="1" w:author="Carolina de Mattos Pacheco | WZ Advogados" w:date="2020-09-02T22:02:00Z">
        <w:r w:rsidR="006812C6">
          <w:rPr>
            <w:rFonts w:asciiTheme="minorHAnsi" w:hAnsiTheme="minorHAnsi" w:cstheme="minorHAnsi"/>
            <w:sz w:val="24"/>
            <w:szCs w:val="24"/>
            <w:u w:val="single"/>
          </w:rPr>
          <w:delText>Locatária</w:delText>
        </w:r>
        <w:r w:rsidR="00A809AB" w:rsidRPr="009B7117">
          <w:rPr>
            <w:rFonts w:asciiTheme="minorHAnsi" w:hAnsiTheme="minorHAnsi" w:cstheme="minorHAnsi"/>
            <w:sz w:val="24"/>
            <w:szCs w:val="24"/>
          </w:rPr>
          <w:delText>”</w:delText>
        </w:r>
        <w:r w:rsidR="006812C6">
          <w:rPr>
            <w:rFonts w:asciiTheme="minorHAnsi" w:hAnsiTheme="minorHAnsi" w:cstheme="minorHAnsi"/>
            <w:sz w:val="24"/>
            <w:szCs w:val="24"/>
          </w:rPr>
          <w:delText xml:space="preserve"> ou “</w:delText>
        </w:r>
      </w:del>
      <w:r w:rsidR="006812C6">
        <w:rPr>
          <w:rFonts w:asciiTheme="minorHAnsi" w:hAnsiTheme="minorHAnsi" w:cstheme="minorHAnsi"/>
          <w:sz w:val="24"/>
          <w:szCs w:val="24"/>
          <w:u w:val="single"/>
        </w:rPr>
        <w:t>Motriz</w:t>
      </w:r>
      <w:r w:rsidR="006812C6">
        <w:rPr>
          <w:rFonts w:asciiTheme="minorHAnsi" w:hAnsiTheme="minorHAnsi" w:cstheme="minorHAnsi"/>
          <w:sz w:val="24"/>
          <w:szCs w:val="24"/>
        </w:rPr>
        <w:t>”</w:t>
      </w:r>
      <w:r w:rsidR="00A809AB" w:rsidRPr="009B7117">
        <w:rPr>
          <w:rFonts w:asciiTheme="minorHAnsi" w:hAnsiTheme="minorHAnsi" w:cstheme="minorHAnsi"/>
          <w:sz w:val="24"/>
          <w:szCs w:val="24"/>
        </w:rPr>
        <w:t>);</w:t>
      </w:r>
    </w:p>
    <w:p w14:paraId="4D4835FE"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7901B59B" w14:textId="0F269865" w:rsidR="00E715F6" w:rsidRDefault="00A809AB"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Sendo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 quando em conjunto com Motriz, doravante denominad</w:t>
      </w:r>
      <w:r w:rsidR="00E715F6" w:rsidRPr="009B7117">
        <w:rPr>
          <w:rFonts w:asciiTheme="minorHAnsi" w:hAnsiTheme="minorHAnsi" w:cstheme="minorHAnsi"/>
          <w:sz w:val="24"/>
          <w:szCs w:val="24"/>
        </w:rPr>
        <w:t>a</w:t>
      </w:r>
      <w:r w:rsidRPr="009B7117">
        <w:rPr>
          <w:rFonts w:asciiTheme="minorHAnsi" w:hAnsiTheme="minorHAnsi" w:cstheme="minorHAnsi"/>
          <w:sz w:val="24"/>
          <w:szCs w:val="24"/>
        </w:rPr>
        <w:t>s “</w:t>
      </w:r>
      <w:r w:rsidRPr="009B7117">
        <w:rPr>
          <w:rFonts w:asciiTheme="minorHAnsi" w:hAnsiTheme="minorHAnsi" w:cstheme="minorHAnsi"/>
          <w:sz w:val="24"/>
          <w:szCs w:val="24"/>
          <w:u w:val="single"/>
        </w:rPr>
        <w:t>Partes</w:t>
      </w:r>
      <w:r w:rsidRPr="009B7117">
        <w:rPr>
          <w:rFonts w:asciiTheme="minorHAnsi" w:hAnsiTheme="minorHAnsi" w:cstheme="minorHAnsi"/>
          <w:sz w:val="24"/>
          <w:szCs w:val="24"/>
        </w:rPr>
        <w:t>” e, individual e indistintamente, “</w:t>
      </w:r>
      <w:r w:rsidRPr="009B7117">
        <w:rPr>
          <w:rFonts w:asciiTheme="minorHAnsi" w:hAnsiTheme="minorHAnsi" w:cstheme="minorHAnsi"/>
          <w:sz w:val="24"/>
          <w:szCs w:val="24"/>
          <w:u w:val="single"/>
        </w:rPr>
        <w:t>Parte</w:t>
      </w:r>
      <w:r w:rsidRPr="009B7117">
        <w:rPr>
          <w:rFonts w:asciiTheme="minorHAnsi" w:hAnsiTheme="minorHAnsi" w:cstheme="minorHAnsi"/>
          <w:sz w:val="24"/>
          <w:szCs w:val="24"/>
        </w:rPr>
        <w:t>”,</w:t>
      </w:r>
      <w:del w:id="2" w:author="Carolina de Mattos Pacheco | WZ Advogados" w:date="2020-09-02T22:02:00Z">
        <w:r w:rsidR="00962DD8" w:rsidRPr="009B7117">
          <w:rPr>
            <w:rFonts w:asciiTheme="minorHAnsi" w:hAnsiTheme="minorHAnsi" w:cstheme="minorHAnsi"/>
            <w:sz w:val="24"/>
            <w:szCs w:val="24"/>
          </w:rPr>
          <w:delText xml:space="preserve"> </w:delText>
        </w:r>
      </w:del>
    </w:p>
    <w:p w14:paraId="1EFE834A" w14:textId="24FF6183" w:rsidR="007E480B" w:rsidRDefault="007E480B" w:rsidP="007E480B">
      <w:pPr>
        <w:pBdr>
          <w:top w:val="single" w:sz="4" w:space="1" w:color="auto"/>
          <w:left w:val="single" w:sz="4" w:space="4" w:color="auto"/>
          <w:bottom w:val="single" w:sz="4" w:space="1" w:color="auto"/>
          <w:right w:val="single" w:sz="4" w:space="4" w:color="auto"/>
        </w:pBdr>
        <w:spacing w:line="340" w:lineRule="exact"/>
        <w:jc w:val="both"/>
        <w:rPr>
          <w:ins w:id="3" w:author="Carolina de Mattos Pacheco | WZ Advogados" w:date="2020-09-02T22:02:00Z"/>
          <w:rFonts w:asciiTheme="minorHAnsi" w:hAnsiTheme="minorHAnsi" w:cstheme="minorHAnsi"/>
          <w:sz w:val="24"/>
          <w:szCs w:val="24"/>
        </w:rPr>
      </w:pPr>
    </w:p>
    <w:p w14:paraId="744C97D5" w14:textId="202E0A26" w:rsidR="007E480B" w:rsidRDefault="007E480B" w:rsidP="007E480B">
      <w:pPr>
        <w:pBdr>
          <w:top w:val="single" w:sz="4" w:space="1" w:color="auto"/>
          <w:left w:val="single" w:sz="4" w:space="4" w:color="auto"/>
          <w:bottom w:val="single" w:sz="4" w:space="1" w:color="auto"/>
          <w:right w:val="single" w:sz="4" w:space="4" w:color="auto"/>
        </w:pBdr>
        <w:spacing w:line="340" w:lineRule="exact"/>
        <w:jc w:val="both"/>
        <w:rPr>
          <w:ins w:id="4" w:author="Carolina de Mattos Pacheco | WZ Advogados" w:date="2020-09-02T22:02:00Z"/>
          <w:rFonts w:asciiTheme="minorHAnsi" w:hAnsiTheme="minorHAnsi" w:cstheme="minorHAnsi"/>
          <w:sz w:val="24"/>
          <w:szCs w:val="24"/>
        </w:rPr>
      </w:pPr>
      <w:ins w:id="5" w:author="Carolina de Mattos Pacheco | WZ Advogados" w:date="2020-09-02T22:02:00Z">
        <w:r>
          <w:rPr>
            <w:rFonts w:asciiTheme="minorHAnsi" w:hAnsiTheme="minorHAnsi" w:cstheme="minorHAnsi"/>
            <w:sz w:val="24"/>
            <w:szCs w:val="24"/>
          </w:rPr>
          <w:t xml:space="preserve">Sendo </w:t>
        </w:r>
        <w:proofErr w:type="spellStart"/>
        <w:r>
          <w:rPr>
            <w:rFonts w:asciiTheme="minorHAnsi" w:hAnsiTheme="minorHAnsi" w:cstheme="minorHAnsi"/>
            <w:sz w:val="24"/>
            <w:szCs w:val="24"/>
          </w:rPr>
          <w:t>Lucca</w:t>
        </w:r>
        <w:proofErr w:type="spellEnd"/>
        <w:r>
          <w:rPr>
            <w:rFonts w:asciiTheme="minorHAnsi" w:hAnsiTheme="minorHAnsi" w:cstheme="minorHAnsi"/>
            <w:sz w:val="24"/>
            <w:szCs w:val="24"/>
          </w:rPr>
          <w:t xml:space="preserve"> e Motriz, conforme aplicável, doravante denominada “</w:t>
        </w:r>
        <w:r w:rsidRPr="007C296A">
          <w:rPr>
            <w:rFonts w:asciiTheme="minorHAnsi" w:hAnsiTheme="minorHAnsi" w:cstheme="minorHAnsi"/>
            <w:sz w:val="24"/>
            <w:szCs w:val="24"/>
            <w:u w:val="single"/>
          </w:rPr>
          <w:t>Locadora</w:t>
        </w:r>
        <w:r>
          <w:rPr>
            <w:rFonts w:asciiTheme="minorHAnsi" w:hAnsiTheme="minorHAnsi" w:cstheme="minorHAnsi"/>
            <w:sz w:val="24"/>
            <w:szCs w:val="24"/>
          </w:rPr>
          <w:t>” ou “</w:t>
        </w:r>
        <w:r w:rsidRPr="007C296A">
          <w:rPr>
            <w:rFonts w:asciiTheme="minorHAnsi" w:hAnsiTheme="minorHAnsi" w:cstheme="minorHAnsi"/>
            <w:sz w:val="24"/>
            <w:szCs w:val="24"/>
            <w:u w:val="single"/>
          </w:rPr>
          <w:t>Locatária</w:t>
        </w:r>
        <w:r>
          <w:rPr>
            <w:rFonts w:asciiTheme="minorHAnsi" w:hAnsiTheme="minorHAnsi" w:cstheme="minorHAnsi"/>
            <w:sz w:val="24"/>
            <w:szCs w:val="24"/>
          </w:rPr>
          <w:t>”</w:t>
        </w:r>
      </w:ins>
    </w:p>
    <w:p w14:paraId="3C2E6E3F"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3B906FE7" w14:textId="56B112BD"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 xml:space="preserve">1.3. </w:t>
      </w:r>
      <w:r w:rsidR="00612E91">
        <w:rPr>
          <w:rFonts w:asciiTheme="minorHAnsi" w:hAnsiTheme="minorHAnsi" w:cstheme="minorHAnsi"/>
          <w:b/>
          <w:sz w:val="24"/>
          <w:szCs w:val="24"/>
        </w:rPr>
        <w:tab/>
      </w:r>
      <w:r w:rsidRPr="009B7117">
        <w:rPr>
          <w:rFonts w:asciiTheme="minorHAnsi" w:hAnsiTheme="minorHAnsi" w:cstheme="minorHAnsi"/>
          <w:b/>
          <w:sz w:val="24"/>
          <w:szCs w:val="24"/>
        </w:rPr>
        <w:t>GARANTIA DA LOCAÇÃO:</w:t>
      </w:r>
      <w:r w:rsidR="000C3403" w:rsidRPr="009B7117">
        <w:rPr>
          <w:rFonts w:asciiTheme="minorHAnsi" w:hAnsiTheme="minorHAnsi" w:cstheme="minorHAnsi"/>
          <w:b/>
          <w:sz w:val="24"/>
          <w:szCs w:val="24"/>
        </w:rPr>
        <w:t xml:space="preserve"> </w:t>
      </w:r>
      <w:r w:rsidR="00030CDA" w:rsidRPr="009B7117">
        <w:rPr>
          <w:rFonts w:asciiTheme="minorHAnsi" w:hAnsiTheme="minorHAnsi" w:cstheme="minorHAnsi"/>
          <w:sz w:val="24"/>
          <w:szCs w:val="24"/>
        </w:rPr>
        <w:t>Sem garantia</w:t>
      </w:r>
      <w:r w:rsidR="00A809AB" w:rsidRPr="009B7117">
        <w:rPr>
          <w:rFonts w:asciiTheme="minorHAnsi" w:hAnsiTheme="minorHAnsi" w:cstheme="minorHAnsi"/>
          <w:sz w:val="24"/>
          <w:szCs w:val="24"/>
        </w:rPr>
        <w:t>.</w:t>
      </w:r>
      <w:del w:id="6" w:author="Carolina de Mattos Pacheco | WZ Advogados" w:date="2020-09-02T22:02:00Z">
        <w:r w:rsidRPr="009B7117">
          <w:rPr>
            <w:rFonts w:asciiTheme="minorHAnsi" w:hAnsiTheme="minorHAnsi" w:cstheme="minorHAnsi"/>
            <w:sz w:val="24"/>
            <w:szCs w:val="24"/>
          </w:rPr>
          <w:tab/>
        </w:r>
        <w:r w:rsidRPr="009B7117">
          <w:rPr>
            <w:rFonts w:asciiTheme="minorHAnsi" w:hAnsiTheme="minorHAnsi" w:cstheme="minorHAnsi"/>
            <w:sz w:val="24"/>
            <w:szCs w:val="24"/>
          </w:rPr>
          <w:tab/>
        </w:r>
        <w:r w:rsidRPr="009B7117">
          <w:rPr>
            <w:rFonts w:asciiTheme="minorHAnsi" w:hAnsiTheme="minorHAnsi" w:cstheme="minorHAnsi"/>
            <w:sz w:val="24"/>
            <w:szCs w:val="24"/>
          </w:rPr>
          <w:tab/>
        </w:r>
      </w:del>
    </w:p>
    <w:p w14:paraId="7788412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A1B82DF" w14:textId="6228B167" w:rsidR="00962DD8"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2.</w:t>
      </w:r>
      <w:del w:id="7" w:author="Carolina de Mattos Pacheco | WZ Advogados" w:date="2020-09-02T22:02:00Z">
        <w:r w:rsidRPr="009B7117">
          <w:rPr>
            <w:rFonts w:asciiTheme="minorHAnsi" w:hAnsiTheme="minorHAnsi" w:cstheme="minorHAnsi"/>
            <w:b/>
            <w:sz w:val="24"/>
            <w:szCs w:val="24"/>
          </w:rPr>
          <w:delText xml:space="preserve"> </w:delText>
        </w:r>
      </w:del>
      <w:ins w:id="8" w:author="Carolina de Mattos Pacheco | WZ Advogados" w:date="2020-09-02T22:02:00Z">
        <w:r w:rsidR="007E480B">
          <w:rPr>
            <w:rFonts w:asciiTheme="minorHAnsi" w:hAnsiTheme="minorHAnsi" w:cstheme="minorHAnsi"/>
            <w:b/>
            <w:sz w:val="24"/>
            <w:szCs w:val="24"/>
          </w:rPr>
          <w:tab/>
        </w:r>
      </w:ins>
      <w:r w:rsidRPr="009B7117">
        <w:rPr>
          <w:rFonts w:asciiTheme="minorHAnsi" w:hAnsiTheme="minorHAnsi" w:cstheme="minorHAnsi"/>
          <w:b/>
          <w:sz w:val="24"/>
          <w:szCs w:val="24"/>
        </w:rPr>
        <w:t>OBJETO DA LOCAÇÃO</w:t>
      </w:r>
      <w:r w:rsidRPr="009B7117">
        <w:rPr>
          <w:rFonts w:asciiTheme="minorHAnsi" w:hAnsiTheme="minorHAnsi" w:cstheme="minorHAnsi"/>
          <w:sz w:val="24"/>
          <w:szCs w:val="24"/>
        </w:rPr>
        <w:t xml:space="preserve">: </w:t>
      </w:r>
    </w:p>
    <w:p w14:paraId="4CADB31E"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4927B0EC" w14:textId="555436CF" w:rsidR="00962DD8"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D97FBA">
        <w:rPr>
          <w:rFonts w:asciiTheme="minorHAnsi" w:hAnsiTheme="minorHAnsi" w:cstheme="minorHAnsi"/>
          <w:b/>
          <w:bCs/>
          <w:sz w:val="24"/>
          <w:szCs w:val="24"/>
        </w:rPr>
        <w:t>2.1.</w:t>
      </w:r>
      <w:r w:rsidRPr="00D97FBA">
        <w:rPr>
          <w:rFonts w:asciiTheme="minorHAnsi" w:hAnsiTheme="minorHAnsi" w:cstheme="minorHAnsi"/>
          <w:sz w:val="24"/>
          <w:szCs w:val="24"/>
        </w:rPr>
        <w:tab/>
      </w:r>
      <w:r w:rsidRPr="00D97FBA">
        <w:rPr>
          <w:rFonts w:asciiTheme="minorHAnsi" w:hAnsiTheme="minorHAnsi" w:cstheme="minorHAnsi"/>
          <w:b/>
          <w:bCs/>
          <w:sz w:val="24"/>
          <w:szCs w:val="24"/>
        </w:rPr>
        <w:t xml:space="preserve">IMÓVEL </w:t>
      </w:r>
      <w:r w:rsidR="00A912F5" w:rsidRPr="00D97FBA">
        <w:rPr>
          <w:rFonts w:asciiTheme="minorHAnsi" w:hAnsiTheme="minorHAnsi" w:cstheme="minorHAnsi"/>
          <w:b/>
          <w:bCs/>
          <w:sz w:val="24"/>
          <w:szCs w:val="24"/>
        </w:rPr>
        <w:t>SÃO PAULO</w:t>
      </w:r>
      <w:r w:rsidRPr="00D97FBA">
        <w:rPr>
          <w:rFonts w:asciiTheme="minorHAnsi" w:hAnsiTheme="minorHAnsi" w:cstheme="minorHAnsi"/>
          <w:b/>
          <w:bCs/>
          <w:sz w:val="24"/>
          <w:szCs w:val="24"/>
        </w:rPr>
        <w:t xml:space="preserve"> </w:t>
      </w:r>
      <w:r w:rsidR="00A912F5" w:rsidRPr="00D97FBA">
        <w:rPr>
          <w:rFonts w:asciiTheme="minorHAnsi" w:hAnsiTheme="minorHAnsi" w:cstheme="minorHAnsi"/>
          <w:b/>
          <w:bCs/>
          <w:sz w:val="24"/>
          <w:szCs w:val="24"/>
        </w:rPr>
        <w:t xml:space="preserve">– </w:t>
      </w:r>
      <w:r w:rsidR="00C70E46" w:rsidRPr="00D97FBA">
        <w:rPr>
          <w:rFonts w:asciiTheme="minorHAnsi" w:hAnsiTheme="minorHAnsi" w:cstheme="minorHAnsi"/>
          <w:sz w:val="24"/>
          <w:szCs w:val="24"/>
        </w:rPr>
        <w:t>A totalidade</w:t>
      </w:r>
      <w:r w:rsidR="009C1617" w:rsidRPr="00D97FBA">
        <w:rPr>
          <w:rFonts w:asciiTheme="minorHAnsi" w:hAnsiTheme="minorHAnsi" w:cstheme="minorHAnsi"/>
          <w:sz w:val="24"/>
          <w:szCs w:val="24"/>
        </w:rPr>
        <w:t xml:space="preserve"> do i</w:t>
      </w:r>
      <w:r w:rsidR="00A912F5" w:rsidRPr="00D97FBA">
        <w:rPr>
          <w:rFonts w:asciiTheme="minorHAnsi" w:hAnsiTheme="minorHAnsi" w:cstheme="minorHAnsi"/>
          <w:sz w:val="24"/>
          <w:szCs w:val="24"/>
        </w:rPr>
        <w:t xml:space="preserve">móvel </w:t>
      </w:r>
      <w:r w:rsidR="00A809AB" w:rsidRPr="00D97FBA">
        <w:rPr>
          <w:rFonts w:asciiTheme="minorHAnsi" w:hAnsiTheme="minorHAnsi" w:cstheme="minorHAnsi"/>
          <w:sz w:val="24"/>
          <w:szCs w:val="24"/>
        </w:rPr>
        <w:t xml:space="preserve">de propriedade da </w:t>
      </w:r>
      <w:del w:id="9" w:author="Carolina de Mattos Pacheco | WZ Advogados" w:date="2020-09-02T22:02:00Z">
        <w:r w:rsidR="006812C6">
          <w:rPr>
            <w:rFonts w:asciiTheme="minorHAnsi" w:hAnsiTheme="minorHAnsi" w:cstheme="minorHAnsi"/>
            <w:sz w:val="24"/>
            <w:szCs w:val="24"/>
          </w:rPr>
          <w:delText>Locadora</w:delText>
        </w:r>
      </w:del>
      <w:proofErr w:type="spellStart"/>
      <w:ins w:id="10" w:author="Carolina de Mattos Pacheco | WZ Advogados" w:date="2020-09-02T22:02:00Z">
        <w:r w:rsidR="00ED32CF">
          <w:rPr>
            <w:rFonts w:asciiTheme="minorHAnsi" w:hAnsiTheme="minorHAnsi" w:cstheme="minorHAnsi"/>
            <w:sz w:val="24"/>
            <w:szCs w:val="24"/>
          </w:rPr>
          <w:t>Lucca</w:t>
        </w:r>
        <w:proofErr w:type="spellEnd"/>
        <w:r w:rsidR="008D434E" w:rsidRPr="00D97FBA">
          <w:rPr>
            <w:rFonts w:asciiTheme="minorHAnsi" w:hAnsiTheme="minorHAnsi" w:cstheme="minorHAnsi"/>
            <w:sz w:val="24"/>
            <w:szCs w:val="24"/>
          </w:rPr>
          <w:t>,</w:t>
        </w:r>
        <w:r w:rsidR="00ED32CF">
          <w:rPr>
            <w:rFonts w:asciiTheme="minorHAnsi" w:hAnsiTheme="minorHAnsi" w:cstheme="minorHAnsi"/>
            <w:sz w:val="24"/>
            <w:szCs w:val="24"/>
          </w:rPr>
          <w:t xml:space="preserve"> na qualidade de </w:t>
        </w:r>
        <w:r w:rsidR="00ED32CF" w:rsidRPr="007C296A">
          <w:rPr>
            <w:rFonts w:asciiTheme="minorHAnsi" w:hAnsiTheme="minorHAnsi" w:cstheme="minorHAnsi"/>
            <w:b/>
            <w:bCs/>
            <w:sz w:val="24"/>
            <w:szCs w:val="24"/>
          </w:rPr>
          <w:t>LOCADORA</w:t>
        </w:r>
      </w:ins>
      <w:r w:rsidR="00ED32CF">
        <w:rPr>
          <w:rFonts w:asciiTheme="minorHAnsi" w:hAnsiTheme="minorHAnsi" w:cstheme="minorHAnsi"/>
          <w:sz w:val="24"/>
          <w:szCs w:val="24"/>
        </w:rPr>
        <w:t>,</w:t>
      </w:r>
      <w:r w:rsidR="00A809AB" w:rsidRPr="00D97FBA">
        <w:rPr>
          <w:rFonts w:asciiTheme="minorHAnsi" w:hAnsiTheme="minorHAnsi" w:cstheme="minorHAnsi"/>
          <w:sz w:val="24"/>
          <w:szCs w:val="24"/>
        </w:rPr>
        <w:t xml:space="preserve"> situado</w:t>
      </w:r>
      <w:r w:rsidR="00F734F4" w:rsidRPr="00B26D7C">
        <w:rPr>
          <w:rFonts w:asciiTheme="minorHAnsi" w:hAnsiTheme="minorHAnsi" w:cstheme="minorHAnsi"/>
          <w:sz w:val="24"/>
          <w:szCs w:val="24"/>
        </w:rPr>
        <w:t xml:space="preserve"> na cidade e</w:t>
      </w:r>
      <w:r w:rsidR="00744EC5" w:rsidRPr="00B26D7C">
        <w:rPr>
          <w:rFonts w:asciiTheme="minorHAnsi" w:hAnsiTheme="minorHAnsi" w:cstheme="minorHAnsi"/>
          <w:sz w:val="24"/>
          <w:szCs w:val="24"/>
        </w:rPr>
        <w:t xml:space="preserve"> </w:t>
      </w:r>
      <w:r w:rsidR="00A809AB" w:rsidRPr="00B26D7C">
        <w:rPr>
          <w:rFonts w:asciiTheme="minorHAnsi" w:hAnsiTheme="minorHAnsi" w:cstheme="minorHAnsi"/>
          <w:sz w:val="24"/>
          <w:szCs w:val="24"/>
        </w:rPr>
        <w:t xml:space="preserve">Estado </w:t>
      </w:r>
      <w:r w:rsidR="00744EC5" w:rsidRPr="00B26D7C">
        <w:rPr>
          <w:rFonts w:asciiTheme="minorHAnsi" w:hAnsiTheme="minorHAnsi" w:cstheme="minorHAnsi"/>
          <w:sz w:val="24"/>
          <w:szCs w:val="24"/>
        </w:rPr>
        <w:t>de São Paulo</w:t>
      </w:r>
      <w:r w:rsidR="00A809AB" w:rsidRPr="00D97FBA">
        <w:rPr>
          <w:rFonts w:asciiTheme="minorHAnsi" w:hAnsiTheme="minorHAnsi" w:cstheme="minorHAnsi"/>
          <w:sz w:val="24"/>
          <w:szCs w:val="24"/>
        </w:rPr>
        <w:t>,</w:t>
      </w:r>
      <w:r w:rsidR="00D97FBA" w:rsidRPr="00D97FBA">
        <w:rPr>
          <w:rFonts w:asciiTheme="minorHAnsi" w:hAnsiTheme="minorHAnsi" w:cstheme="minorHAnsi"/>
          <w:sz w:val="24"/>
          <w:szCs w:val="24"/>
        </w:rPr>
        <w:t xml:space="preserve"> na Avenida Raimunda Pereira de Magalhães, n.º 10.535,</w:t>
      </w:r>
      <w:r w:rsidR="00F734F4" w:rsidRPr="00D97FBA">
        <w:rPr>
          <w:rFonts w:asciiTheme="minorHAnsi" w:hAnsiTheme="minorHAnsi" w:cstheme="minorHAnsi"/>
          <w:sz w:val="24"/>
          <w:szCs w:val="24"/>
        </w:rPr>
        <w:t xml:space="preserve"> objeto da Matrícula 7.768 do 18º Oficial de Registro de Imóveis de São Paulo – SP,</w:t>
      </w:r>
      <w:r w:rsidR="00962DD8" w:rsidRPr="00D97FBA">
        <w:rPr>
          <w:rFonts w:asciiTheme="minorHAnsi" w:hAnsiTheme="minorHAnsi" w:cstheme="minorHAnsi"/>
          <w:sz w:val="24"/>
          <w:szCs w:val="24"/>
        </w:rPr>
        <w:t xml:space="preserve"> que será </w:t>
      </w:r>
      <w:r w:rsidR="00F734F4" w:rsidRPr="00D97FBA">
        <w:rPr>
          <w:rFonts w:asciiTheme="minorHAnsi" w:hAnsiTheme="minorHAnsi" w:cstheme="minorHAnsi"/>
          <w:sz w:val="24"/>
          <w:szCs w:val="24"/>
        </w:rPr>
        <w:t>locado à</w:t>
      </w:r>
      <w:r w:rsidR="007E480B" w:rsidRPr="007E480B">
        <w:rPr>
          <w:rFonts w:asciiTheme="minorHAnsi" w:hAnsiTheme="minorHAnsi" w:cstheme="minorHAnsi"/>
          <w:sz w:val="24"/>
          <w:szCs w:val="24"/>
        </w:rPr>
        <w:t xml:space="preserve"> </w:t>
      </w:r>
      <w:del w:id="11" w:author="Carolina de Mattos Pacheco | WZ Advogados" w:date="2020-09-02T22:02:00Z">
        <w:r w:rsidR="006812C6">
          <w:rPr>
            <w:rFonts w:asciiTheme="minorHAnsi" w:hAnsiTheme="minorHAnsi" w:cstheme="minorHAnsi"/>
            <w:sz w:val="24"/>
            <w:szCs w:val="24"/>
          </w:rPr>
          <w:delText>Locatária</w:delText>
        </w:r>
        <w:r w:rsidR="00962DD8" w:rsidRPr="00D97FBA">
          <w:rPr>
            <w:rFonts w:asciiTheme="minorHAnsi" w:hAnsiTheme="minorHAnsi" w:cstheme="minorHAnsi"/>
            <w:sz w:val="24"/>
            <w:szCs w:val="24"/>
          </w:rPr>
          <w:delText xml:space="preserve"> (“</w:delText>
        </w:r>
        <w:r w:rsidR="00962DD8" w:rsidRPr="00D97FBA">
          <w:rPr>
            <w:rFonts w:asciiTheme="minorHAnsi" w:hAnsiTheme="minorHAnsi" w:cstheme="minorHAnsi"/>
            <w:sz w:val="24"/>
            <w:szCs w:val="24"/>
            <w:u w:val="single"/>
          </w:rPr>
          <w:delText>Imóvel</w:delText>
        </w:r>
        <w:r w:rsidR="004F69C9">
          <w:rPr>
            <w:rFonts w:asciiTheme="minorHAnsi" w:hAnsiTheme="minorHAnsi" w:cstheme="minorHAnsi"/>
            <w:sz w:val="24"/>
            <w:szCs w:val="24"/>
            <w:u w:val="single"/>
          </w:rPr>
          <w:delText xml:space="preserve"> Lastro</w:delText>
        </w:r>
      </w:del>
      <w:ins w:id="12" w:author="Carolina de Mattos Pacheco | WZ Advogados" w:date="2020-09-02T22:02:00Z">
        <w:r w:rsidR="007E480B" w:rsidRPr="009B7117">
          <w:rPr>
            <w:rFonts w:asciiTheme="minorHAnsi" w:hAnsiTheme="minorHAnsi" w:cstheme="minorHAnsi"/>
            <w:sz w:val="24"/>
            <w:szCs w:val="24"/>
          </w:rPr>
          <w:t xml:space="preserve">Motriz, na qualidade de </w:t>
        </w:r>
        <w:r w:rsidR="007E480B" w:rsidRPr="009B7117">
          <w:rPr>
            <w:rFonts w:asciiTheme="minorHAnsi" w:hAnsiTheme="minorHAnsi" w:cstheme="minorHAnsi"/>
            <w:b/>
            <w:bCs/>
            <w:sz w:val="24"/>
            <w:szCs w:val="24"/>
          </w:rPr>
          <w:t>LOCATÁRIA,</w:t>
        </w:r>
        <w:r w:rsidR="007E480B" w:rsidRPr="009B7117">
          <w:rPr>
            <w:rFonts w:asciiTheme="minorHAnsi" w:hAnsiTheme="minorHAnsi" w:cstheme="minorHAnsi"/>
            <w:sz w:val="24"/>
            <w:szCs w:val="24"/>
          </w:rPr>
          <w:t xml:space="preserve"> nos termos deste instrumento </w:t>
        </w:r>
        <w:r w:rsidR="00962DD8" w:rsidRPr="00D97FBA">
          <w:rPr>
            <w:rFonts w:asciiTheme="minorHAnsi" w:hAnsiTheme="minorHAnsi" w:cstheme="minorHAnsi"/>
            <w:sz w:val="24"/>
            <w:szCs w:val="24"/>
          </w:rPr>
          <w:t>(“</w:t>
        </w:r>
        <w:r w:rsidR="00962DD8" w:rsidRPr="00D97FBA">
          <w:rPr>
            <w:rFonts w:asciiTheme="minorHAnsi" w:hAnsiTheme="minorHAnsi" w:cstheme="minorHAnsi"/>
            <w:sz w:val="24"/>
            <w:szCs w:val="24"/>
            <w:u w:val="single"/>
          </w:rPr>
          <w:t>Imóvel</w:t>
        </w:r>
        <w:r w:rsidR="004F69C9">
          <w:rPr>
            <w:rFonts w:asciiTheme="minorHAnsi" w:hAnsiTheme="minorHAnsi" w:cstheme="minorHAnsi"/>
            <w:sz w:val="24"/>
            <w:szCs w:val="24"/>
            <w:u w:val="single"/>
          </w:rPr>
          <w:t xml:space="preserve"> </w:t>
        </w:r>
        <w:r w:rsidR="001F3B4C">
          <w:rPr>
            <w:rFonts w:asciiTheme="minorHAnsi" w:hAnsiTheme="minorHAnsi" w:cstheme="minorHAnsi"/>
            <w:sz w:val="24"/>
            <w:szCs w:val="24"/>
            <w:u w:val="single"/>
          </w:rPr>
          <w:t>2</w:t>
        </w:r>
      </w:ins>
      <w:r w:rsidR="00962DD8" w:rsidRPr="00D97FBA">
        <w:rPr>
          <w:rFonts w:asciiTheme="minorHAnsi" w:hAnsiTheme="minorHAnsi" w:cstheme="minorHAnsi"/>
          <w:sz w:val="24"/>
          <w:szCs w:val="24"/>
        </w:rPr>
        <w:t>”)</w:t>
      </w:r>
      <w:r w:rsidR="008D434E" w:rsidRPr="00D97FBA">
        <w:rPr>
          <w:rFonts w:asciiTheme="minorHAnsi" w:hAnsiTheme="minorHAnsi" w:cstheme="minorHAnsi"/>
          <w:sz w:val="24"/>
          <w:szCs w:val="24"/>
        </w:rPr>
        <w:t>.</w:t>
      </w:r>
    </w:p>
    <w:p w14:paraId="4F5B3011" w14:textId="5D5B0BBF"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1E35CA8C" w14:textId="7245981A" w:rsidR="007E480B" w:rsidRPr="009B7117" w:rsidRDefault="007E480B" w:rsidP="007E480B">
      <w:pPr>
        <w:pBdr>
          <w:top w:val="single" w:sz="4" w:space="1" w:color="auto"/>
          <w:left w:val="single" w:sz="4" w:space="4" w:color="auto"/>
          <w:bottom w:val="single" w:sz="4" w:space="1" w:color="auto"/>
          <w:right w:val="single" w:sz="4" w:space="4" w:color="auto"/>
        </w:pBdr>
        <w:spacing w:line="340" w:lineRule="exact"/>
        <w:jc w:val="both"/>
        <w:rPr>
          <w:ins w:id="13" w:author="Carolina de Mattos Pacheco | WZ Advogados" w:date="2020-09-02T22:02:00Z"/>
          <w:rFonts w:asciiTheme="minorHAnsi" w:hAnsiTheme="minorHAnsi" w:cstheme="minorHAnsi"/>
          <w:sz w:val="24"/>
          <w:szCs w:val="24"/>
        </w:rPr>
      </w:pPr>
      <w:r>
        <w:rPr>
          <w:rFonts w:asciiTheme="minorHAnsi" w:hAnsiTheme="minorHAnsi" w:cstheme="minorHAnsi"/>
          <w:b/>
          <w:bCs/>
          <w:sz w:val="24"/>
          <w:szCs w:val="24"/>
        </w:rPr>
        <w:t>2.2.</w:t>
      </w:r>
      <w:del w:id="14" w:author="Carolina de Mattos Pacheco | WZ Advogados" w:date="2020-09-02T22:02:00Z">
        <w:r w:rsidR="00E715F6" w:rsidRPr="009B7117">
          <w:rPr>
            <w:rFonts w:asciiTheme="minorHAnsi" w:hAnsiTheme="minorHAnsi" w:cstheme="minorHAnsi"/>
            <w:sz w:val="24"/>
            <w:szCs w:val="24"/>
          </w:rPr>
          <w:delText xml:space="preserve"> </w:delText>
        </w:r>
        <w:r w:rsidR="00612E91">
          <w:rPr>
            <w:rFonts w:asciiTheme="minorHAnsi" w:hAnsiTheme="minorHAnsi" w:cstheme="minorHAnsi"/>
            <w:sz w:val="24"/>
            <w:szCs w:val="24"/>
          </w:rPr>
          <w:tab/>
        </w:r>
        <w:r w:rsidR="00A912F5" w:rsidRPr="009B7117">
          <w:rPr>
            <w:rFonts w:asciiTheme="minorHAnsi" w:hAnsiTheme="minorHAnsi" w:cstheme="minorHAnsi"/>
            <w:sz w:val="24"/>
            <w:szCs w:val="24"/>
          </w:rPr>
          <w:delText xml:space="preserve">O </w:delText>
        </w:r>
      </w:del>
      <w:ins w:id="15" w:author="Carolina de Mattos Pacheco | WZ Advogados" w:date="2020-09-02T22:02:00Z">
        <w:r>
          <w:rPr>
            <w:rFonts w:asciiTheme="minorHAnsi" w:hAnsiTheme="minorHAnsi" w:cstheme="minorHAnsi"/>
            <w:b/>
            <w:bCs/>
            <w:sz w:val="24"/>
            <w:szCs w:val="24"/>
          </w:rPr>
          <w:tab/>
        </w:r>
        <w:r w:rsidRPr="009B7117">
          <w:rPr>
            <w:rFonts w:asciiTheme="minorHAnsi" w:hAnsiTheme="minorHAnsi" w:cstheme="minorHAnsi"/>
            <w:b/>
            <w:bCs/>
            <w:sz w:val="24"/>
            <w:szCs w:val="24"/>
          </w:rPr>
          <w:t>IMÓVEL FE</w:t>
        </w:r>
        <w:r>
          <w:rPr>
            <w:rFonts w:asciiTheme="minorHAnsi" w:hAnsiTheme="minorHAnsi" w:cstheme="minorHAnsi"/>
            <w:b/>
            <w:bCs/>
            <w:sz w:val="24"/>
            <w:szCs w:val="24"/>
          </w:rPr>
          <w:t>I</w:t>
        </w:r>
        <w:r w:rsidRPr="009B7117">
          <w:rPr>
            <w:rFonts w:asciiTheme="minorHAnsi" w:hAnsiTheme="minorHAnsi" w:cstheme="minorHAnsi"/>
            <w:b/>
            <w:bCs/>
            <w:sz w:val="24"/>
            <w:szCs w:val="24"/>
          </w:rPr>
          <w:t>RA DE SANTA</w:t>
        </w:r>
        <w:r>
          <w:rPr>
            <w:rFonts w:asciiTheme="minorHAnsi" w:hAnsiTheme="minorHAnsi" w:cstheme="minorHAnsi"/>
            <w:b/>
            <w:bCs/>
            <w:sz w:val="24"/>
            <w:szCs w:val="24"/>
          </w:rPr>
          <w:t>N</w:t>
        </w:r>
        <w:r w:rsidRPr="009B7117">
          <w:rPr>
            <w:rFonts w:asciiTheme="minorHAnsi" w:hAnsiTheme="minorHAnsi" w:cstheme="minorHAnsi"/>
            <w:b/>
            <w:bCs/>
            <w:sz w:val="24"/>
            <w:szCs w:val="24"/>
          </w:rPr>
          <w:t>A –</w:t>
        </w:r>
        <w:r w:rsidRPr="009B7117">
          <w:rPr>
            <w:rFonts w:asciiTheme="minorHAnsi" w:hAnsiTheme="minorHAnsi" w:cstheme="minorHAnsi"/>
            <w:sz w:val="24"/>
            <w:szCs w:val="24"/>
          </w:rPr>
          <w:t xml:space="preserve"> </w:t>
        </w:r>
        <w:r>
          <w:rPr>
            <w:rFonts w:asciiTheme="minorHAnsi" w:hAnsiTheme="minorHAnsi" w:cstheme="minorHAnsi"/>
            <w:sz w:val="24"/>
            <w:szCs w:val="24"/>
          </w:rPr>
          <w:t>Parte do imóvel</w:t>
        </w:r>
        <w:r w:rsidRPr="009B7117">
          <w:rPr>
            <w:rFonts w:asciiTheme="minorHAnsi" w:hAnsiTheme="minorHAnsi" w:cstheme="minorHAnsi"/>
            <w:sz w:val="24"/>
            <w:szCs w:val="24"/>
          </w:rPr>
          <w:t xml:space="preserve"> de propriedade da Motriz, na qualidade de </w:t>
        </w:r>
        <w:r w:rsidRPr="009B7117">
          <w:rPr>
            <w:rFonts w:asciiTheme="minorHAnsi" w:hAnsiTheme="minorHAnsi" w:cstheme="minorHAnsi"/>
            <w:b/>
            <w:bCs/>
            <w:sz w:val="24"/>
            <w:szCs w:val="24"/>
          </w:rPr>
          <w:t>LOCADORA</w:t>
        </w:r>
        <w:r w:rsidRPr="009B7117">
          <w:rPr>
            <w:rFonts w:asciiTheme="minorHAnsi" w:hAnsiTheme="minorHAnsi" w:cstheme="minorHAnsi"/>
            <w:sz w:val="24"/>
            <w:szCs w:val="24"/>
          </w:rPr>
          <w:t xml:space="preserve">, situado na cidade de Feira de Santana, Estado da Bahia, objeto da Matrícula 28.509 do Cartório de Registro de Imóveis da Comarca de </w:t>
        </w:r>
        <w:r w:rsidRPr="009B7117">
          <w:rPr>
            <w:rFonts w:asciiTheme="minorHAnsi" w:hAnsiTheme="minorHAnsi" w:cstheme="minorHAnsi"/>
            <w:sz w:val="24"/>
            <w:szCs w:val="24"/>
          </w:rPr>
          <w:lastRenderedPageBreak/>
          <w:t xml:space="preserve">Feira de Santana – BA, que será </w:t>
        </w:r>
        <w:r>
          <w:rPr>
            <w:rFonts w:asciiTheme="minorHAnsi" w:hAnsiTheme="minorHAnsi" w:cstheme="minorHAnsi"/>
            <w:sz w:val="24"/>
            <w:szCs w:val="24"/>
          </w:rPr>
          <w:t xml:space="preserve">locado à </w:t>
        </w:r>
        <w:proofErr w:type="spellStart"/>
        <w:r>
          <w:rPr>
            <w:rFonts w:asciiTheme="minorHAnsi" w:hAnsiTheme="minorHAnsi" w:cstheme="minorHAnsi"/>
            <w:sz w:val="24"/>
            <w:szCs w:val="24"/>
          </w:rPr>
          <w:t>Lucca</w:t>
        </w:r>
        <w:proofErr w:type="spellEnd"/>
        <w:r w:rsidRPr="009B7117">
          <w:rPr>
            <w:rFonts w:asciiTheme="minorHAnsi" w:hAnsiTheme="minorHAnsi" w:cstheme="minorHAnsi"/>
            <w:sz w:val="24"/>
            <w:szCs w:val="24"/>
          </w:rPr>
          <w:t xml:space="preserve">, na qualidade de </w:t>
        </w:r>
        <w:r w:rsidRPr="009B7117">
          <w:rPr>
            <w:rFonts w:asciiTheme="minorHAnsi" w:hAnsiTheme="minorHAnsi" w:cstheme="minorHAnsi"/>
            <w:b/>
            <w:bCs/>
            <w:sz w:val="24"/>
            <w:szCs w:val="24"/>
          </w:rPr>
          <w:t>LOCATÁRIA,</w:t>
        </w:r>
        <w:r w:rsidRPr="009B7117">
          <w:rPr>
            <w:rFonts w:asciiTheme="minorHAnsi" w:hAnsiTheme="minorHAnsi" w:cstheme="minorHAnsi"/>
            <w:sz w:val="24"/>
            <w:szCs w:val="24"/>
          </w:rPr>
          <w:t xml:space="preserve"> nos termos deste instrumento (“</w:t>
        </w:r>
      </w:ins>
      <w:r w:rsidRPr="009B7117">
        <w:rPr>
          <w:rFonts w:asciiTheme="minorHAnsi" w:hAnsiTheme="minorHAnsi" w:cstheme="minorHAnsi"/>
          <w:sz w:val="24"/>
          <w:szCs w:val="24"/>
          <w:u w:val="single"/>
        </w:rPr>
        <w:t xml:space="preserve">Imóvel </w:t>
      </w:r>
      <w:del w:id="16" w:author="Carolina de Mattos Pacheco | WZ Advogados" w:date="2020-09-02T22:02:00Z">
        <w:r w:rsidR="004F69C9">
          <w:rPr>
            <w:rFonts w:asciiTheme="minorHAnsi" w:hAnsiTheme="minorHAnsi" w:cstheme="minorHAnsi"/>
            <w:sz w:val="24"/>
            <w:szCs w:val="24"/>
          </w:rPr>
          <w:delText>Lastro</w:delText>
        </w:r>
      </w:del>
      <w:ins w:id="17" w:author="Carolina de Mattos Pacheco | WZ Advogados" w:date="2020-09-02T22:02:00Z">
        <w:r w:rsidR="001F3B4C">
          <w:rPr>
            <w:rFonts w:asciiTheme="minorHAnsi" w:hAnsiTheme="minorHAnsi" w:cstheme="minorHAnsi"/>
            <w:sz w:val="24"/>
            <w:szCs w:val="24"/>
            <w:u w:val="single"/>
          </w:rPr>
          <w:t>3</w:t>
        </w:r>
        <w:r w:rsidRPr="009B7117">
          <w:rPr>
            <w:rFonts w:asciiTheme="minorHAnsi" w:hAnsiTheme="minorHAnsi" w:cstheme="minorHAnsi"/>
            <w:sz w:val="24"/>
            <w:szCs w:val="24"/>
          </w:rPr>
          <w:t>”)</w:t>
        </w:r>
        <w:r w:rsidRPr="009B7117">
          <w:rPr>
            <w:rFonts w:asciiTheme="minorHAnsi" w:hAnsiTheme="minorHAnsi" w:cstheme="minorHAnsi"/>
            <w:b/>
            <w:bCs/>
            <w:sz w:val="24"/>
            <w:szCs w:val="24"/>
          </w:rPr>
          <w:t>.</w:t>
        </w:r>
      </w:ins>
    </w:p>
    <w:p w14:paraId="10A81CDA" w14:textId="77777777" w:rsidR="007E480B" w:rsidRDefault="007E480B" w:rsidP="007E480B">
      <w:pPr>
        <w:pBdr>
          <w:top w:val="single" w:sz="4" w:space="1" w:color="auto"/>
          <w:left w:val="single" w:sz="4" w:space="4" w:color="auto"/>
          <w:bottom w:val="single" w:sz="4" w:space="1" w:color="auto"/>
          <w:right w:val="single" w:sz="4" w:space="4" w:color="auto"/>
        </w:pBdr>
        <w:spacing w:line="340" w:lineRule="exact"/>
        <w:jc w:val="both"/>
        <w:rPr>
          <w:ins w:id="18" w:author="Carolina de Mattos Pacheco | WZ Advogados" w:date="2020-09-02T22:02:00Z"/>
          <w:rFonts w:asciiTheme="minorHAnsi" w:hAnsiTheme="minorHAnsi" w:cstheme="minorHAnsi"/>
          <w:b/>
          <w:bCs/>
          <w:sz w:val="24"/>
          <w:szCs w:val="24"/>
        </w:rPr>
      </w:pPr>
    </w:p>
    <w:p w14:paraId="1C678F52" w14:textId="09B3546A" w:rsidR="007E480B" w:rsidRPr="009B7117" w:rsidRDefault="007E480B" w:rsidP="007E480B">
      <w:pPr>
        <w:pBdr>
          <w:top w:val="single" w:sz="4" w:space="1" w:color="auto"/>
          <w:left w:val="single" w:sz="4" w:space="4" w:color="auto"/>
          <w:bottom w:val="single" w:sz="4" w:space="1" w:color="auto"/>
          <w:right w:val="single" w:sz="4" w:space="4" w:color="auto"/>
        </w:pBdr>
        <w:spacing w:line="340" w:lineRule="exact"/>
        <w:jc w:val="both"/>
        <w:rPr>
          <w:ins w:id="19" w:author="Carolina de Mattos Pacheco | WZ Advogados" w:date="2020-09-02T22:02:00Z"/>
          <w:rFonts w:asciiTheme="minorHAnsi" w:hAnsiTheme="minorHAnsi" w:cstheme="minorHAnsi"/>
          <w:sz w:val="24"/>
          <w:szCs w:val="24"/>
        </w:rPr>
      </w:pPr>
      <w:ins w:id="20" w:author="Carolina de Mattos Pacheco | WZ Advogados" w:date="2020-09-02T22:02:00Z">
        <w:r w:rsidRPr="009B7117">
          <w:rPr>
            <w:rFonts w:asciiTheme="minorHAnsi" w:hAnsiTheme="minorHAnsi" w:cstheme="minorHAnsi"/>
            <w:b/>
            <w:bCs/>
            <w:sz w:val="24"/>
            <w:szCs w:val="24"/>
          </w:rPr>
          <w:t>2.3.</w:t>
        </w:r>
        <w:r w:rsidRPr="009B7117">
          <w:rPr>
            <w:rFonts w:asciiTheme="minorHAnsi" w:hAnsiTheme="minorHAnsi" w:cstheme="minorHAnsi"/>
            <w:sz w:val="24"/>
            <w:szCs w:val="24"/>
          </w:rPr>
          <w:tab/>
        </w:r>
        <w:r w:rsidRPr="009B7117">
          <w:rPr>
            <w:rFonts w:asciiTheme="minorHAnsi" w:hAnsiTheme="minorHAnsi" w:cstheme="minorHAnsi"/>
            <w:b/>
            <w:bCs/>
            <w:sz w:val="24"/>
            <w:szCs w:val="24"/>
          </w:rPr>
          <w:t>IMÓVEL SIMÕES FILHO –</w:t>
        </w:r>
        <w:r w:rsidRPr="009B7117">
          <w:rPr>
            <w:rFonts w:asciiTheme="minorHAnsi" w:hAnsiTheme="minorHAnsi" w:cstheme="minorHAnsi"/>
            <w:sz w:val="24"/>
            <w:szCs w:val="24"/>
          </w:rPr>
          <w:t xml:space="preserve"> </w:t>
        </w:r>
        <w:r>
          <w:rPr>
            <w:rFonts w:asciiTheme="minorHAnsi" w:hAnsiTheme="minorHAnsi" w:cstheme="minorHAnsi"/>
            <w:sz w:val="24"/>
            <w:szCs w:val="24"/>
          </w:rPr>
          <w:t>Parte do imóvel</w:t>
        </w:r>
        <w:r w:rsidRPr="009B7117">
          <w:rPr>
            <w:rFonts w:asciiTheme="minorHAnsi" w:hAnsiTheme="minorHAnsi" w:cstheme="minorHAnsi"/>
            <w:sz w:val="24"/>
            <w:szCs w:val="24"/>
          </w:rPr>
          <w:t xml:space="preserve"> de propriedade da Motriz, na qualidade de </w:t>
        </w:r>
        <w:r w:rsidRPr="009B7117">
          <w:rPr>
            <w:rFonts w:asciiTheme="minorHAnsi" w:hAnsiTheme="minorHAnsi" w:cstheme="minorHAnsi"/>
            <w:b/>
            <w:bCs/>
            <w:sz w:val="24"/>
            <w:szCs w:val="24"/>
          </w:rPr>
          <w:t>LOCADORA</w:t>
        </w:r>
        <w:r w:rsidRPr="009B7117">
          <w:rPr>
            <w:rFonts w:asciiTheme="minorHAnsi" w:hAnsiTheme="minorHAnsi" w:cstheme="minorHAnsi"/>
            <w:sz w:val="24"/>
            <w:szCs w:val="24"/>
          </w:rPr>
          <w:t xml:space="preserve">, situado na cidade de Simões Filho, no Estado da Bahia, objeto da Matrícula </w:t>
        </w:r>
        <w:r>
          <w:rPr>
            <w:rFonts w:asciiTheme="minorHAnsi" w:hAnsiTheme="minorHAnsi" w:cstheme="minorHAnsi"/>
            <w:sz w:val="24"/>
            <w:szCs w:val="24"/>
          </w:rPr>
          <w:t>n.º</w:t>
        </w:r>
        <w:r w:rsidRPr="009B7117">
          <w:rPr>
            <w:rFonts w:asciiTheme="minorHAnsi" w:hAnsiTheme="minorHAnsi" w:cstheme="minorHAnsi"/>
            <w:sz w:val="24"/>
            <w:szCs w:val="24"/>
          </w:rPr>
          <w:t xml:space="preserve"> 05 do Cartório de Registro de Imóveis da Comarca de Simões Filho – BA, que será </w:t>
        </w:r>
        <w:r>
          <w:rPr>
            <w:rFonts w:asciiTheme="minorHAnsi" w:hAnsiTheme="minorHAnsi" w:cstheme="minorHAnsi"/>
            <w:sz w:val="24"/>
            <w:szCs w:val="24"/>
          </w:rPr>
          <w:t>locado à</w:t>
        </w:r>
        <w:r w:rsidRPr="009B7117">
          <w:rPr>
            <w:rFonts w:asciiTheme="minorHAnsi" w:hAnsiTheme="minorHAnsi" w:cstheme="minorHAnsi"/>
            <w:sz w:val="24"/>
            <w:szCs w:val="24"/>
          </w:rPr>
          <w:t xml:space="preserve">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 xml:space="preserve">, na qualidade de </w:t>
        </w:r>
        <w:r w:rsidRPr="009B7117">
          <w:rPr>
            <w:rFonts w:asciiTheme="minorHAnsi" w:hAnsiTheme="minorHAnsi" w:cstheme="minorHAnsi"/>
            <w:b/>
            <w:bCs/>
            <w:sz w:val="24"/>
            <w:szCs w:val="24"/>
          </w:rPr>
          <w:t>LOCATÁRIA,</w:t>
        </w:r>
        <w:r w:rsidRPr="009B7117">
          <w:rPr>
            <w:rFonts w:asciiTheme="minorHAnsi" w:hAnsiTheme="minorHAnsi" w:cstheme="minorHAnsi"/>
            <w:sz w:val="24"/>
            <w:szCs w:val="24"/>
          </w:rPr>
          <w:t xml:space="preserve"> nos termos deste instrumento (“</w:t>
        </w:r>
        <w:r w:rsidRPr="009B7117">
          <w:rPr>
            <w:rFonts w:asciiTheme="minorHAnsi" w:hAnsiTheme="minorHAnsi" w:cstheme="minorHAnsi"/>
            <w:sz w:val="24"/>
            <w:szCs w:val="24"/>
            <w:u w:val="single"/>
          </w:rPr>
          <w:t xml:space="preserve">Imóvel </w:t>
        </w:r>
        <w:r w:rsidR="001F3B4C">
          <w:rPr>
            <w:rFonts w:asciiTheme="minorHAnsi" w:hAnsiTheme="minorHAnsi" w:cstheme="minorHAnsi"/>
            <w:sz w:val="24"/>
            <w:szCs w:val="24"/>
            <w:u w:val="single"/>
          </w:rPr>
          <w:t>4</w:t>
        </w:r>
        <w:r w:rsidRPr="009B7117">
          <w:rPr>
            <w:rFonts w:asciiTheme="minorHAnsi" w:hAnsiTheme="minorHAnsi" w:cstheme="minorHAnsi"/>
            <w:sz w:val="24"/>
            <w:szCs w:val="24"/>
          </w:rPr>
          <w:t xml:space="preserve">”, em conjunto com o Imóvel </w:t>
        </w:r>
        <w:r w:rsidR="001F3B4C">
          <w:rPr>
            <w:rFonts w:asciiTheme="minorHAnsi" w:hAnsiTheme="minorHAnsi" w:cstheme="minorHAnsi"/>
            <w:sz w:val="24"/>
            <w:szCs w:val="24"/>
          </w:rPr>
          <w:t>2 e</w:t>
        </w:r>
        <w:r w:rsidRPr="009B7117">
          <w:rPr>
            <w:rFonts w:asciiTheme="minorHAnsi" w:hAnsiTheme="minorHAnsi" w:cstheme="minorHAnsi"/>
            <w:sz w:val="24"/>
            <w:szCs w:val="24"/>
          </w:rPr>
          <w:t xml:space="preserve"> Imóvel </w:t>
        </w:r>
        <w:r w:rsidR="001F3B4C">
          <w:rPr>
            <w:rFonts w:asciiTheme="minorHAnsi" w:hAnsiTheme="minorHAnsi" w:cstheme="minorHAnsi"/>
            <w:sz w:val="24"/>
            <w:szCs w:val="24"/>
          </w:rPr>
          <w:t>3</w:t>
        </w:r>
        <w:r w:rsidRPr="009B7117">
          <w:rPr>
            <w:rFonts w:asciiTheme="minorHAnsi" w:hAnsiTheme="minorHAnsi" w:cstheme="minorHAnsi"/>
            <w:sz w:val="24"/>
            <w:szCs w:val="24"/>
          </w:rPr>
          <w:t>, “</w:t>
        </w:r>
        <w:r w:rsidRPr="009B7117">
          <w:rPr>
            <w:rFonts w:asciiTheme="minorHAnsi" w:hAnsiTheme="minorHAnsi" w:cstheme="minorHAnsi"/>
            <w:sz w:val="24"/>
            <w:szCs w:val="24"/>
            <w:u w:val="single"/>
          </w:rPr>
          <w:t>Imóveis</w:t>
        </w:r>
        <w:r w:rsidRPr="009B7117">
          <w:rPr>
            <w:rFonts w:asciiTheme="minorHAnsi" w:hAnsiTheme="minorHAnsi" w:cstheme="minorHAnsi"/>
            <w:sz w:val="24"/>
            <w:szCs w:val="24"/>
          </w:rPr>
          <w:t>”).</w:t>
        </w:r>
      </w:ins>
    </w:p>
    <w:p w14:paraId="08DE8DCF" w14:textId="5CF2F57F" w:rsidR="007E480B" w:rsidRDefault="007E480B" w:rsidP="007E480B">
      <w:pPr>
        <w:pBdr>
          <w:top w:val="single" w:sz="4" w:space="1" w:color="auto"/>
          <w:left w:val="single" w:sz="4" w:space="4" w:color="auto"/>
          <w:bottom w:val="single" w:sz="4" w:space="1" w:color="auto"/>
          <w:right w:val="single" w:sz="4" w:space="4" w:color="auto"/>
        </w:pBdr>
        <w:spacing w:line="340" w:lineRule="exact"/>
        <w:jc w:val="both"/>
        <w:rPr>
          <w:ins w:id="21" w:author="Carolina de Mattos Pacheco | WZ Advogados" w:date="2020-09-02T22:02:00Z"/>
          <w:rFonts w:asciiTheme="minorHAnsi" w:hAnsiTheme="minorHAnsi" w:cstheme="minorHAnsi"/>
          <w:sz w:val="24"/>
          <w:szCs w:val="24"/>
        </w:rPr>
      </w:pPr>
    </w:p>
    <w:p w14:paraId="2F21B747" w14:textId="5A043466" w:rsidR="00B4033F" w:rsidRPr="009B7117" w:rsidRDefault="00E715F6"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ins w:id="22" w:author="Carolina de Mattos Pacheco | WZ Advogados" w:date="2020-09-02T22:02:00Z">
        <w:r w:rsidRPr="009B7117">
          <w:rPr>
            <w:rFonts w:asciiTheme="minorHAnsi" w:hAnsiTheme="minorHAnsi" w:cstheme="minorHAnsi"/>
            <w:b/>
            <w:bCs/>
            <w:sz w:val="24"/>
            <w:szCs w:val="24"/>
          </w:rPr>
          <w:t>2.</w:t>
        </w:r>
        <w:r w:rsidR="007E480B">
          <w:rPr>
            <w:rFonts w:asciiTheme="minorHAnsi" w:hAnsiTheme="minorHAnsi" w:cstheme="minorHAnsi"/>
            <w:b/>
            <w:bCs/>
            <w:sz w:val="24"/>
            <w:szCs w:val="24"/>
          </w:rPr>
          <w:t>4</w:t>
        </w:r>
        <w:r w:rsidRPr="009B7117">
          <w:rPr>
            <w:rFonts w:asciiTheme="minorHAnsi" w:hAnsiTheme="minorHAnsi" w:cstheme="minorHAnsi"/>
            <w:b/>
            <w:bCs/>
            <w:sz w:val="24"/>
            <w:szCs w:val="24"/>
          </w:rPr>
          <w:t>.</w:t>
        </w:r>
        <w:r w:rsidR="00612E91">
          <w:rPr>
            <w:rFonts w:asciiTheme="minorHAnsi" w:hAnsiTheme="minorHAnsi" w:cstheme="minorHAnsi"/>
            <w:sz w:val="24"/>
            <w:szCs w:val="24"/>
          </w:rPr>
          <w:tab/>
        </w:r>
        <w:r w:rsidR="00A912F5" w:rsidRPr="009B7117">
          <w:rPr>
            <w:rFonts w:asciiTheme="minorHAnsi" w:hAnsiTheme="minorHAnsi" w:cstheme="minorHAnsi"/>
            <w:sz w:val="24"/>
            <w:szCs w:val="24"/>
          </w:rPr>
          <w:t>O</w:t>
        </w:r>
        <w:r w:rsidR="00995DED">
          <w:rPr>
            <w:rFonts w:asciiTheme="minorHAnsi" w:hAnsiTheme="minorHAnsi" w:cstheme="minorHAnsi"/>
            <w:sz w:val="24"/>
            <w:szCs w:val="24"/>
          </w:rPr>
          <w:t>s</w:t>
        </w:r>
        <w:r w:rsidR="00A912F5" w:rsidRPr="009B7117">
          <w:rPr>
            <w:rFonts w:asciiTheme="minorHAnsi" w:hAnsiTheme="minorHAnsi" w:cstheme="minorHAnsi"/>
            <w:sz w:val="24"/>
            <w:szCs w:val="24"/>
          </w:rPr>
          <w:t xml:space="preserve"> Imóve</w:t>
        </w:r>
        <w:r w:rsidR="00995DED">
          <w:rPr>
            <w:rFonts w:asciiTheme="minorHAnsi" w:hAnsiTheme="minorHAnsi" w:cstheme="minorHAnsi"/>
            <w:sz w:val="24"/>
            <w:szCs w:val="24"/>
          </w:rPr>
          <w:t>is</w:t>
        </w:r>
      </w:ins>
      <w:r w:rsidR="004F69C9">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atualmente </w:t>
      </w:r>
      <w:del w:id="23" w:author="Carolina de Mattos Pacheco | WZ Advogados" w:date="2020-09-02T22:02:00Z">
        <w:r w:rsidR="00A809AB" w:rsidRPr="009B7117">
          <w:rPr>
            <w:rFonts w:asciiTheme="minorHAnsi" w:hAnsiTheme="minorHAnsi" w:cstheme="minorHAnsi"/>
            <w:sz w:val="24"/>
            <w:szCs w:val="24"/>
          </w:rPr>
          <w:delText>est</w:delText>
        </w:r>
        <w:r w:rsidR="006812C6">
          <w:rPr>
            <w:rFonts w:asciiTheme="minorHAnsi" w:hAnsiTheme="minorHAnsi" w:cstheme="minorHAnsi"/>
            <w:sz w:val="24"/>
            <w:szCs w:val="24"/>
          </w:rPr>
          <w:delText>á</w:delText>
        </w:r>
        <w:r w:rsidR="00744EC5" w:rsidRPr="009B7117">
          <w:rPr>
            <w:rFonts w:asciiTheme="minorHAnsi" w:hAnsiTheme="minorHAnsi" w:cstheme="minorHAnsi"/>
            <w:sz w:val="24"/>
            <w:szCs w:val="24"/>
          </w:rPr>
          <w:delText xml:space="preserve"> locad</w:delText>
        </w:r>
        <w:r w:rsidR="00A912F5" w:rsidRPr="009B7117">
          <w:rPr>
            <w:rFonts w:asciiTheme="minorHAnsi" w:hAnsiTheme="minorHAnsi" w:cstheme="minorHAnsi"/>
            <w:sz w:val="24"/>
            <w:szCs w:val="24"/>
          </w:rPr>
          <w:delText>o</w:delText>
        </w:r>
        <w:r w:rsidR="00744EC5" w:rsidRPr="009B7117">
          <w:rPr>
            <w:rFonts w:asciiTheme="minorHAnsi" w:hAnsiTheme="minorHAnsi" w:cstheme="minorHAnsi"/>
            <w:sz w:val="24"/>
            <w:szCs w:val="24"/>
          </w:rPr>
          <w:delText xml:space="preserve"> </w:delText>
        </w:r>
        <w:r w:rsidR="006812C6">
          <w:rPr>
            <w:rFonts w:asciiTheme="minorHAnsi" w:hAnsiTheme="minorHAnsi" w:cstheme="minorHAnsi"/>
            <w:sz w:val="24"/>
            <w:szCs w:val="24"/>
          </w:rPr>
          <w:delText>à</w:delText>
        </w:r>
        <w:r w:rsidR="006812C6" w:rsidRPr="009B7117">
          <w:rPr>
            <w:rFonts w:asciiTheme="minorHAnsi" w:hAnsiTheme="minorHAnsi" w:cstheme="minorHAnsi"/>
            <w:sz w:val="24"/>
            <w:szCs w:val="24"/>
          </w:rPr>
          <w:delText xml:space="preserve"> </w:delText>
        </w:r>
        <w:r w:rsidR="00744EC5" w:rsidRPr="009B7117">
          <w:rPr>
            <w:rFonts w:asciiTheme="minorHAnsi" w:hAnsiTheme="minorHAnsi" w:cstheme="minorHAnsi"/>
            <w:sz w:val="24"/>
            <w:szCs w:val="24"/>
          </w:rPr>
          <w:delText>locatário</w:delText>
        </w:r>
        <w:r w:rsidR="006812C6">
          <w:rPr>
            <w:rFonts w:asciiTheme="minorHAnsi" w:hAnsiTheme="minorHAnsi" w:cstheme="minorHAnsi"/>
            <w:sz w:val="24"/>
            <w:szCs w:val="24"/>
          </w:rPr>
          <w:delText xml:space="preserve"> específico</w:delText>
        </w:r>
      </w:del>
      <w:ins w:id="24" w:author="Carolina de Mattos Pacheco | WZ Advogados" w:date="2020-09-02T22:02:00Z">
        <w:r w:rsidR="00A809AB" w:rsidRPr="009B7117">
          <w:rPr>
            <w:rFonts w:asciiTheme="minorHAnsi" w:hAnsiTheme="minorHAnsi" w:cstheme="minorHAnsi"/>
            <w:sz w:val="24"/>
            <w:szCs w:val="24"/>
          </w:rPr>
          <w:t>est</w:t>
        </w:r>
        <w:r w:rsidR="007E480B">
          <w:rPr>
            <w:rFonts w:asciiTheme="minorHAnsi" w:hAnsiTheme="minorHAnsi" w:cstheme="minorHAnsi"/>
            <w:sz w:val="24"/>
            <w:szCs w:val="24"/>
          </w:rPr>
          <w:t>ão</w:t>
        </w:r>
        <w:r w:rsidR="00744EC5" w:rsidRPr="009B7117">
          <w:rPr>
            <w:rFonts w:asciiTheme="minorHAnsi" w:hAnsiTheme="minorHAnsi" w:cstheme="minorHAnsi"/>
            <w:sz w:val="24"/>
            <w:szCs w:val="24"/>
          </w:rPr>
          <w:t xml:space="preserve"> locad</w:t>
        </w:r>
        <w:r w:rsidR="00A912F5" w:rsidRPr="009B7117">
          <w:rPr>
            <w:rFonts w:asciiTheme="minorHAnsi" w:hAnsiTheme="minorHAnsi" w:cstheme="minorHAnsi"/>
            <w:sz w:val="24"/>
            <w:szCs w:val="24"/>
          </w:rPr>
          <w:t>o</w:t>
        </w:r>
        <w:r w:rsidR="007E480B">
          <w:rPr>
            <w:rFonts w:asciiTheme="minorHAnsi" w:hAnsiTheme="minorHAnsi" w:cstheme="minorHAnsi"/>
            <w:sz w:val="24"/>
            <w:szCs w:val="24"/>
          </w:rPr>
          <w:t>s</w:t>
        </w:r>
        <w:r w:rsidR="00744EC5" w:rsidRPr="009B7117">
          <w:rPr>
            <w:rFonts w:asciiTheme="minorHAnsi" w:hAnsiTheme="minorHAnsi" w:cstheme="minorHAnsi"/>
            <w:sz w:val="24"/>
            <w:szCs w:val="24"/>
          </w:rPr>
          <w:t xml:space="preserve"> </w:t>
        </w:r>
        <w:r w:rsidR="007E480B">
          <w:rPr>
            <w:rFonts w:asciiTheme="minorHAnsi" w:hAnsiTheme="minorHAnsi" w:cstheme="minorHAnsi"/>
            <w:sz w:val="24"/>
            <w:szCs w:val="24"/>
          </w:rPr>
          <w:t xml:space="preserve">para determinados </w:t>
        </w:r>
        <w:r w:rsidR="00744EC5" w:rsidRPr="009B7117">
          <w:rPr>
            <w:rFonts w:asciiTheme="minorHAnsi" w:hAnsiTheme="minorHAnsi" w:cstheme="minorHAnsi"/>
            <w:sz w:val="24"/>
            <w:szCs w:val="24"/>
          </w:rPr>
          <w:t>locatário</w:t>
        </w:r>
        <w:r w:rsidR="007E480B">
          <w:rPr>
            <w:rFonts w:asciiTheme="minorHAnsi" w:hAnsiTheme="minorHAnsi" w:cstheme="minorHAnsi"/>
            <w:sz w:val="24"/>
            <w:szCs w:val="24"/>
          </w:rPr>
          <w:t>s</w:t>
        </w:r>
      </w:ins>
      <w:r w:rsidR="00744EC5" w:rsidRPr="009B7117">
        <w:rPr>
          <w:rFonts w:asciiTheme="minorHAnsi" w:hAnsiTheme="minorHAnsi" w:cstheme="minorHAnsi"/>
          <w:sz w:val="24"/>
          <w:szCs w:val="24"/>
        </w:rPr>
        <w:t xml:space="preserve">, conforme descrito no </w:t>
      </w:r>
      <w:r w:rsidR="00744EC5" w:rsidRPr="009B7117">
        <w:rPr>
          <w:rFonts w:asciiTheme="minorHAnsi" w:hAnsiTheme="minorHAnsi" w:cstheme="minorHAnsi"/>
          <w:sz w:val="24"/>
          <w:szCs w:val="24"/>
          <w:u w:val="single"/>
        </w:rPr>
        <w:t>Anexo I</w:t>
      </w:r>
      <w:r w:rsidR="00744EC5" w:rsidRPr="009B7117">
        <w:rPr>
          <w:rFonts w:asciiTheme="minorHAnsi" w:hAnsiTheme="minorHAnsi" w:cstheme="minorHAnsi"/>
          <w:sz w:val="24"/>
          <w:szCs w:val="24"/>
        </w:rPr>
        <w:t xml:space="preserve"> ("</w:t>
      </w:r>
      <w:del w:id="25" w:author="Carolina de Mattos Pacheco | WZ Advogados" w:date="2020-09-02T22:02:00Z">
        <w:r w:rsidR="00744EC5" w:rsidRPr="009B7117">
          <w:rPr>
            <w:rFonts w:asciiTheme="minorHAnsi" w:hAnsiTheme="minorHAnsi" w:cstheme="minorHAnsi"/>
            <w:sz w:val="24"/>
            <w:szCs w:val="24"/>
            <w:u w:val="single"/>
          </w:rPr>
          <w:delText>Contrato</w:delText>
        </w:r>
      </w:del>
      <w:ins w:id="26" w:author="Carolina de Mattos Pacheco | WZ Advogados" w:date="2020-09-02T22:02:00Z">
        <w:r w:rsidR="00744EC5" w:rsidRPr="009B7117">
          <w:rPr>
            <w:rFonts w:asciiTheme="minorHAnsi" w:hAnsiTheme="minorHAnsi" w:cstheme="minorHAnsi"/>
            <w:sz w:val="24"/>
            <w:szCs w:val="24"/>
            <w:u w:val="single"/>
          </w:rPr>
          <w:t>Contrato</w:t>
        </w:r>
        <w:r w:rsidR="00C2156A">
          <w:rPr>
            <w:rFonts w:asciiTheme="minorHAnsi" w:hAnsiTheme="minorHAnsi" w:cstheme="minorHAnsi"/>
            <w:sz w:val="24"/>
            <w:szCs w:val="24"/>
            <w:u w:val="single"/>
          </w:rPr>
          <w:t>s</w:t>
        </w:r>
      </w:ins>
      <w:r w:rsidR="00744EC5" w:rsidRPr="009B7117">
        <w:rPr>
          <w:rFonts w:asciiTheme="minorHAnsi" w:hAnsiTheme="minorHAnsi" w:cstheme="minorHAnsi"/>
          <w:sz w:val="24"/>
          <w:szCs w:val="24"/>
          <w:u w:val="single"/>
        </w:rPr>
        <w:t xml:space="preserve"> de Locação</w:t>
      </w:r>
      <w:r w:rsidR="00744EC5" w:rsidRPr="009B7117">
        <w:rPr>
          <w:rFonts w:asciiTheme="minorHAnsi" w:hAnsiTheme="minorHAnsi" w:cstheme="minorHAnsi"/>
          <w:sz w:val="24"/>
          <w:szCs w:val="24"/>
        </w:rPr>
        <w:t>"</w:t>
      </w:r>
      <w:r w:rsidR="00A912F5" w:rsidRPr="009B7117">
        <w:rPr>
          <w:rFonts w:asciiTheme="minorHAnsi" w:hAnsiTheme="minorHAnsi" w:cstheme="minorHAnsi"/>
          <w:sz w:val="24"/>
          <w:szCs w:val="24"/>
        </w:rPr>
        <w:t xml:space="preserve"> e</w:t>
      </w:r>
      <w:r w:rsidR="00AF0E87">
        <w:rPr>
          <w:rFonts w:asciiTheme="minorHAnsi" w:hAnsiTheme="minorHAnsi" w:cstheme="minorHAnsi"/>
          <w:sz w:val="24"/>
          <w:szCs w:val="24"/>
        </w:rPr>
        <w:t xml:space="preserve"> </w:t>
      </w:r>
      <w:del w:id="27" w:author="Carolina de Mattos Pacheco | WZ Advogados" w:date="2020-09-02T22:02:00Z">
        <w:r w:rsidR="00A912F5" w:rsidRPr="009B7117">
          <w:rPr>
            <w:rFonts w:asciiTheme="minorHAnsi" w:hAnsiTheme="minorHAnsi" w:cstheme="minorHAnsi"/>
            <w:sz w:val="24"/>
            <w:szCs w:val="24"/>
          </w:rPr>
          <w:delText xml:space="preserve"> </w:delText>
        </w:r>
      </w:del>
      <w:r w:rsidR="00A912F5" w:rsidRPr="009B7117">
        <w:rPr>
          <w:rFonts w:asciiTheme="minorHAnsi" w:hAnsiTheme="minorHAnsi" w:cstheme="minorHAnsi"/>
          <w:sz w:val="24"/>
          <w:szCs w:val="24"/>
        </w:rPr>
        <w:t>“</w:t>
      </w:r>
      <w:r w:rsidR="00A912F5" w:rsidRPr="009B7117">
        <w:rPr>
          <w:rFonts w:asciiTheme="minorHAnsi" w:hAnsiTheme="minorHAnsi" w:cstheme="minorHAnsi"/>
          <w:sz w:val="24"/>
          <w:szCs w:val="24"/>
          <w:u w:val="single"/>
        </w:rPr>
        <w:t>Área Locada</w:t>
      </w:r>
      <w:r w:rsidR="00A912F5" w:rsidRPr="009B7117">
        <w:rPr>
          <w:rFonts w:asciiTheme="minorHAnsi" w:hAnsiTheme="minorHAnsi" w:cstheme="minorHAnsi"/>
          <w:sz w:val="24"/>
          <w:szCs w:val="24"/>
        </w:rPr>
        <w:t>”</w:t>
      </w:r>
      <w:r w:rsidRPr="009B7117">
        <w:rPr>
          <w:rFonts w:asciiTheme="minorHAnsi" w:hAnsiTheme="minorHAnsi" w:cstheme="minorHAnsi"/>
          <w:sz w:val="24"/>
          <w:szCs w:val="24"/>
        </w:rPr>
        <w:t xml:space="preserve">) e </w:t>
      </w:r>
      <w:del w:id="28" w:author="Carolina de Mattos Pacheco | WZ Advogados" w:date="2020-09-02T22:02:00Z">
        <w:r w:rsidRPr="009B7117">
          <w:rPr>
            <w:rFonts w:asciiTheme="minorHAnsi" w:hAnsiTheme="minorHAnsi" w:cstheme="minorHAnsi"/>
            <w:sz w:val="24"/>
            <w:szCs w:val="24"/>
          </w:rPr>
          <w:delText>ser</w:delText>
        </w:r>
        <w:r w:rsidR="006812C6">
          <w:rPr>
            <w:rFonts w:asciiTheme="minorHAnsi" w:hAnsiTheme="minorHAnsi" w:cstheme="minorHAnsi"/>
            <w:sz w:val="24"/>
            <w:szCs w:val="24"/>
          </w:rPr>
          <w:delText>á</w:delText>
        </w:r>
        <w:r w:rsidRPr="009B7117">
          <w:rPr>
            <w:rFonts w:asciiTheme="minorHAnsi" w:hAnsiTheme="minorHAnsi" w:cstheme="minorHAnsi"/>
            <w:sz w:val="24"/>
            <w:szCs w:val="24"/>
          </w:rPr>
          <w:delText xml:space="preserve"> locad</w:delText>
        </w:r>
        <w:r w:rsidR="006812C6">
          <w:rPr>
            <w:rFonts w:asciiTheme="minorHAnsi" w:hAnsiTheme="minorHAnsi" w:cstheme="minorHAnsi"/>
            <w:sz w:val="24"/>
            <w:szCs w:val="24"/>
          </w:rPr>
          <w:delText>o à</w:delText>
        </w:r>
        <w:r w:rsidRPr="009B7117">
          <w:rPr>
            <w:rFonts w:asciiTheme="minorHAnsi" w:hAnsiTheme="minorHAnsi" w:cstheme="minorHAnsi"/>
            <w:sz w:val="24"/>
            <w:szCs w:val="24"/>
          </w:rPr>
          <w:delText xml:space="preserve"> Motriz, </w:delText>
        </w:r>
      </w:del>
      <w:ins w:id="29" w:author="Carolina de Mattos Pacheco | WZ Advogados" w:date="2020-09-02T22:02:00Z">
        <w:r w:rsidRPr="009B7117">
          <w:rPr>
            <w:rFonts w:asciiTheme="minorHAnsi" w:hAnsiTheme="minorHAnsi" w:cstheme="minorHAnsi"/>
            <w:sz w:val="24"/>
            <w:szCs w:val="24"/>
          </w:rPr>
          <w:t>ser</w:t>
        </w:r>
        <w:r w:rsidR="007E480B">
          <w:rPr>
            <w:rFonts w:asciiTheme="minorHAnsi" w:hAnsiTheme="minorHAnsi" w:cstheme="minorHAnsi"/>
            <w:sz w:val="24"/>
            <w:szCs w:val="24"/>
          </w:rPr>
          <w:t>ão</w:t>
        </w:r>
        <w:r w:rsidRPr="009B7117">
          <w:rPr>
            <w:rFonts w:asciiTheme="minorHAnsi" w:hAnsiTheme="minorHAnsi" w:cstheme="minorHAnsi"/>
            <w:sz w:val="24"/>
            <w:szCs w:val="24"/>
          </w:rPr>
          <w:t xml:space="preserve"> locad</w:t>
        </w:r>
        <w:r w:rsidR="007E480B">
          <w:rPr>
            <w:rFonts w:asciiTheme="minorHAnsi" w:hAnsiTheme="minorHAnsi" w:cstheme="minorHAnsi"/>
            <w:sz w:val="24"/>
            <w:szCs w:val="24"/>
          </w:rPr>
          <w:t xml:space="preserve">os, individualmente, para </w:t>
        </w:r>
        <w:proofErr w:type="spellStart"/>
        <w:r w:rsidR="007E480B">
          <w:rPr>
            <w:rFonts w:asciiTheme="minorHAnsi" w:hAnsiTheme="minorHAnsi" w:cstheme="minorHAnsi"/>
            <w:sz w:val="24"/>
            <w:szCs w:val="24"/>
          </w:rPr>
          <w:t>Lucca</w:t>
        </w:r>
        <w:proofErr w:type="spellEnd"/>
        <w:r w:rsidR="007E480B">
          <w:rPr>
            <w:rFonts w:asciiTheme="minorHAnsi" w:hAnsiTheme="minorHAnsi" w:cstheme="minorHAnsi"/>
            <w:sz w:val="24"/>
            <w:szCs w:val="24"/>
          </w:rPr>
          <w:t xml:space="preserve"> e</w:t>
        </w:r>
        <w:r w:rsidRPr="009B7117">
          <w:rPr>
            <w:rFonts w:asciiTheme="minorHAnsi" w:hAnsiTheme="minorHAnsi" w:cstheme="minorHAnsi"/>
            <w:sz w:val="24"/>
            <w:szCs w:val="24"/>
          </w:rPr>
          <w:t xml:space="preserve"> Motriz, </w:t>
        </w:r>
        <w:r w:rsidR="007E480B">
          <w:rPr>
            <w:rFonts w:asciiTheme="minorHAnsi" w:hAnsiTheme="minorHAnsi" w:cstheme="minorHAnsi"/>
            <w:sz w:val="24"/>
            <w:szCs w:val="24"/>
          </w:rPr>
          <w:t xml:space="preserve">conforme aplicável, </w:t>
        </w:r>
      </w:ins>
      <w:r w:rsidRPr="009B7117">
        <w:rPr>
          <w:rFonts w:asciiTheme="minorHAnsi" w:hAnsiTheme="minorHAnsi" w:cstheme="minorHAnsi"/>
          <w:sz w:val="24"/>
          <w:szCs w:val="24"/>
        </w:rPr>
        <w:t>caso implementadas as Condições Suspensivas (definidas abaixo).</w:t>
      </w:r>
    </w:p>
    <w:p w14:paraId="2D2502D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3B80E7C6" w14:textId="35C269C0"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3.</w:t>
      </w:r>
      <w:del w:id="30" w:author="Carolina de Mattos Pacheco | WZ Advogados" w:date="2020-09-02T22:02:00Z">
        <w:r w:rsidRPr="009B7117">
          <w:rPr>
            <w:rFonts w:asciiTheme="minorHAnsi" w:hAnsiTheme="minorHAnsi" w:cstheme="minorHAnsi"/>
            <w:b/>
            <w:sz w:val="24"/>
            <w:szCs w:val="24"/>
          </w:rPr>
          <w:delText xml:space="preserve"> </w:delText>
        </w:r>
      </w:del>
      <w:ins w:id="31" w:author="Carolina de Mattos Pacheco | WZ Advogados" w:date="2020-09-02T22:02:00Z">
        <w:r w:rsidR="007E480B">
          <w:rPr>
            <w:rFonts w:asciiTheme="minorHAnsi" w:hAnsiTheme="minorHAnsi" w:cstheme="minorHAnsi"/>
            <w:b/>
            <w:sz w:val="24"/>
            <w:szCs w:val="24"/>
          </w:rPr>
          <w:tab/>
        </w:r>
      </w:ins>
      <w:r w:rsidRPr="009B7117">
        <w:rPr>
          <w:rFonts w:asciiTheme="minorHAnsi" w:hAnsiTheme="minorHAnsi" w:cstheme="minorHAnsi"/>
          <w:b/>
          <w:sz w:val="24"/>
          <w:szCs w:val="24"/>
        </w:rPr>
        <w:t>PRAZO DA LOCAÇÃO</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A partir do implemento da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Condiç</w:t>
      </w:r>
      <w:r w:rsidR="00744EC5" w:rsidRPr="009B7117">
        <w:rPr>
          <w:rFonts w:asciiTheme="minorHAnsi" w:hAnsiTheme="minorHAnsi" w:cstheme="minorHAnsi"/>
          <w:sz w:val="24"/>
          <w:szCs w:val="24"/>
        </w:rPr>
        <w:t>ões</w:t>
      </w:r>
      <w:r w:rsidR="00030CDA" w:rsidRPr="009B7117">
        <w:rPr>
          <w:rFonts w:asciiTheme="minorHAnsi" w:hAnsiTheme="minorHAnsi" w:cstheme="minorHAnsi"/>
          <w:sz w:val="24"/>
          <w:szCs w:val="24"/>
        </w:rPr>
        <w:t xml:space="preserve"> Suspensiva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(definida</w:t>
      </w:r>
      <w:r w:rsidR="00E715F6"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abaixo)</w:t>
      </w:r>
      <w:r w:rsidR="00051F25" w:rsidRPr="009B7117">
        <w:rPr>
          <w:rFonts w:asciiTheme="minorHAnsi" w:hAnsiTheme="minorHAnsi" w:cstheme="minorHAnsi"/>
          <w:sz w:val="24"/>
          <w:szCs w:val="24"/>
        </w:rPr>
        <w:t xml:space="preserve"> (“</w:t>
      </w:r>
      <w:r w:rsidR="00051F25" w:rsidRPr="009B7117">
        <w:rPr>
          <w:rFonts w:asciiTheme="minorHAnsi" w:hAnsiTheme="minorHAnsi" w:cstheme="minorHAnsi"/>
          <w:sz w:val="24"/>
          <w:szCs w:val="24"/>
          <w:u w:val="single"/>
        </w:rPr>
        <w:t>Data de Início da Locação</w:t>
      </w:r>
      <w:r w:rsidR="00051F25" w:rsidRPr="009B7117">
        <w:rPr>
          <w:rFonts w:asciiTheme="minorHAnsi" w:hAnsiTheme="minorHAnsi" w:cstheme="minorHAnsi"/>
          <w:sz w:val="24"/>
          <w:szCs w:val="24"/>
        </w:rPr>
        <w:t>”)</w:t>
      </w:r>
      <w:r w:rsidR="00030CDA" w:rsidRPr="009B7117">
        <w:rPr>
          <w:rFonts w:asciiTheme="minorHAnsi" w:hAnsiTheme="minorHAnsi" w:cstheme="minorHAnsi"/>
          <w:sz w:val="24"/>
          <w:szCs w:val="24"/>
        </w:rPr>
        <w:t xml:space="preserve"> até o dia </w:t>
      </w:r>
      <w:del w:id="32" w:author="Carolina de Mattos Pacheco | WZ Advogados" w:date="2020-09-02T22:02:00Z">
        <w:r w:rsidR="006812C6">
          <w:rPr>
            <w:rFonts w:asciiTheme="minorHAnsi" w:hAnsiTheme="minorHAnsi" w:cstheme="minorHAnsi"/>
            <w:sz w:val="24"/>
            <w:szCs w:val="24"/>
          </w:rPr>
          <w:delText>19</w:delText>
        </w:r>
        <w:r w:rsidR="006812C6" w:rsidRPr="009B7117">
          <w:rPr>
            <w:rFonts w:asciiTheme="minorHAnsi" w:hAnsiTheme="minorHAnsi" w:cstheme="minorHAnsi"/>
            <w:sz w:val="24"/>
            <w:szCs w:val="24"/>
          </w:rPr>
          <w:delText xml:space="preserve"> </w:delText>
        </w:r>
        <w:r w:rsidR="0010051B" w:rsidRPr="009B7117">
          <w:rPr>
            <w:rFonts w:asciiTheme="minorHAnsi" w:hAnsiTheme="minorHAnsi" w:cstheme="minorHAnsi"/>
            <w:sz w:val="24"/>
            <w:szCs w:val="24"/>
          </w:rPr>
          <w:delText xml:space="preserve">de </w:delText>
        </w:r>
        <w:r w:rsidR="006812C6">
          <w:rPr>
            <w:rFonts w:asciiTheme="minorHAnsi" w:hAnsiTheme="minorHAnsi" w:cstheme="minorHAnsi"/>
            <w:sz w:val="24"/>
            <w:szCs w:val="24"/>
          </w:rPr>
          <w:delText>outubro</w:delText>
        </w:r>
        <w:r w:rsidR="006812C6" w:rsidRPr="009B7117">
          <w:rPr>
            <w:rFonts w:asciiTheme="minorHAnsi" w:hAnsiTheme="minorHAnsi" w:cstheme="minorHAnsi"/>
            <w:sz w:val="24"/>
            <w:szCs w:val="24"/>
          </w:rPr>
          <w:delText xml:space="preserve"> </w:delText>
        </w:r>
        <w:r w:rsidR="0010051B" w:rsidRPr="009B7117">
          <w:rPr>
            <w:rFonts w:asciiTheme="minorHAnsi" w:hAnsiTheme="minorHAnsi" w:cstheme="minorHAnsi"/>
            <w:sz w:val="24"/>
            <w:szCs w:val="24"/>
          </w:rPr>
          <w:delText xml:space="preserve">de </w:delText>
        </w:r>
        <w:r w:rsidR="006812C6">
          <w:rPr>
            <w:rFonts w:asciiTheme="minorHAnsi" w:hAnsiTheme="minorHAnsi" w:cstheme="minorHAnsi"/>
            <w:sz w:val="24"/>
            <w:szCs w:val="24"/>
          </w:rPr>
          <w:delText>2037</w:delText>
        </w:r>
        <w:r w:rsidR="00446784">
          <w:rPr>
            <w:rFonts w:asciiTheme="minorHAnsi" w:hAnsiTheme="minorHAnsi" w:cstheme="minorHAnsi"/>
            <w:sz w:val="24"/>
            <w:szCs w:val="24"/>
          </w:rPr>
          <w:delText xml:space="preserve"> (“</w:delText>
        </w:r>
      </w:del>
      <w:ins w:id="33" w:author="Carolina de Mattos Pacheco | WZ Advogados" w:date="2020-09-02T22:02:00Z">
        <w:r w:rsidR="001F3B4C">
          <w:rPr>
            <w:rFonts w:asciiTheme="minorHAnsi" w:hAnsiTheme="minorHAnsi" w:cstheme="minorHAnsi"/>
            <w:sz w:val="24"/>
            <w:szCs w:val="24"/>
          </w:rPr>
          <w:t>[</w:t>
        </w:r>
        <w:r w:rsidR="001F3B4C">
          <w:rPr>
            <w:rFonts w:asciiTheme="minorHAnsi" w:hAnsiTheme="minorHAnsi" w:cstheme="minorHAnsi"/>
            <w:sz w:val="24"/>
            <w:szCs w:val="24"/>
            <w:highlight w:val="yellow"/>
          </w:rPr>
          <w:t>●</w:t>
        </w:r>
        <w:r w:rsidR="001F3B4C">
          <w:rPr>
            <w:rFonts w:asciiTheme="minorHAnsi" w:hAnsiTheme="minorHAnsi" w:cstheme="minorHAnsi"/>
            <w:sz w:val="24"/>
            <w:szCs w:val="24"/>
          </w:rPr>
          <w:t>] de [</w:t>
        </w:r>
        <w:r w:rsidR="001F3B4C">
          <w:rPr>
            <w:rFonts w:asciiTheme="minorHAnsi" w:hAnsiTheme="minorHAnsi" w:cstheme="minorHAnsi"/>
            <w:sz w:val="24"/>
            <w:szCs w:val="24"/>
            <w:highlight w:val="yellow"/>
          </w:rPr>
          <w:t>●</w:t>
        </w:r>
        <w:r w:rsidR="001F3B4C">
          <w:rPr>
            <w:rFonts w:asciiTheme="minorHAnsi" w:hAnsiTheme="minorHAnsi" w:cstheme="minorHAnsi"/>
            <w:sz w:val="24"/>
            <w:szCs w:val="24"/>
          </w:rPr>
          <w:t>] de [</w:t>
        </w:r>
        <w:r w:rsidR="001F3B4C">
          <w:rPr>
            <w:rFonts w:asciiTheme="minorHAnsi" w:hAnsiTheme="minorHAnsi" w:cstheme="minorHAnsi"/>
            <w:sz w:val="24"/>
            <w:szCs w:val="24"/>
            <w:highlight w:val="yellow"/>
          </w:rPr>
          <w:t>●</w:t>
        </w:r>
        <w:r w:rsidR="001F3B4C">
          <w:rPr>
            <w:rFonts w:asciiTheme="minorHAnsi" w:hAnsiTheme="minorHAnsi" w:cstheme="minorHAnsi"/>
            <w:sz w:val="24"/>
            <w:szCs w:val="24"/>
          </w:rPr>
          <w:t>] para o Imóvel 2 (“</w:t>
        </w:r>
        <w:r w:rsidR="001F3B4C" w:rsidRPr="007C296A">
          <w:rPr>
            <w:rFonts w:asciiTheme="minorHAnsi" w:hAnsiTheme="minorHAnsi" w:cstheme="minorHAnsi"/>
            <w:sz w:val="24"/>
            <w:szCs w:val="24"/>
            <w:u w:val="single"/>
          </w:rPr>
          <w:t xml:space="preserve">Prazo de Vigência Locação </w:t>
        </w:r>
        <w:r w:rsidR="001F3B4C">
          <w:rPr>
            <w:rFonts w:asciiTheme="minorHAnsi" w:hAnsiTheme="minorHAnsi" w:cstheme="minorHAnsi"/>
            <w:sz w:val="24"/>
            <w:szCs w:val="24"/>
            <w:u w:val="single"/>
          </w:rPr>
          <w:t>2</w:t>
        </w:r>
        <w:r w:rsidR="001F3B4C">
          <w:rPr>
            <w:rFonts w:asciiTheme="minorHAnsi" w:hAnsiTheme="minorHAnsi" w:cstheme="minorHAnsi"/>
            <w:sz w:val="24"/>
            <w:szCs w:val="24"/>
          </w:rPr>
          <w:t xml:space="preserve">”), </w:t>
        </w:r>
        <w:r w:rsidR="001F3B4C" w:rsidRPr="009B7117">
          <w:rPr>
            <w:rFonts w:asciiTheme="minorHAnsi" w:hAnsiTheme="minorHAnsi" w:cstheme="minorHAnsi"/>
            <w:sz w:val="24"/>
            <w:szCs w:val="24"/>
          </w:rPr>
          <w:t xml:space="preserve">até o dia </w:t>
        </w:r>
        <w:r w:rsidR="001F3B4C">
          <w:rPr>
            <w:rFonts w:asciiTheme="minorHAnsi" w:hAnsiTheme="minorHAnsi" w:cstheme="minorHAnsi"/>
            <w:sz w:val="24"/>
            <w:szCs w:val="24"/>
          </w:rPr>
          <w:t>[</w:t>
        </w:r>
        <w:r w:rsidR="001F3B4C">
          <w:rPr>
            <w:rFonts w:asciiTheme="minorHAnsi" w:hAnsiTheme="minorHAnsi" w:cstheme="minorHAnsi"/>
            <w:sz w:val="24"/>
            <w:szCs w:val="24"/>
            <w:highlight w:val="yellow"/>
          </w:rPr>
          <w:t>●</w:t>
        </w:r>
        <w:r w:rsidR="001F3B4C">
          <w:rPr>
            <w:rFonts w:asciiTheme="minorHAnsi" w:hAnsiTheme="minorHAnsi" w:cstheme="minorHAnsi"/>
            <w:sz w:val="24"/>
            <w:szCs w:val="24"/>
          </w:rPr>
          <w:t>] de [</w:t>
        </w:r>
        <w:r w:rsidR="001F3B4C">
          <w:rPr>
            <w:rFonts w:asciiTheme="minorHAnsi" w:hAnsiTheme="minorHAnsi" w:cstheme="minorHAnsi"/>
            <w:sz w:val="24"/>
            <w:szCs w:val="24"/>
            <w:highlight w:val="yellow"/>
          </w:rPr>
          <w:t>●</w:t>
        </w:r>
        <w:r w:rsidR="001F3B4C">
          <w:rPr>
            <w:rFonts w:asciiTheme="minorHAnsi" w:hAnsiTheme="minorHAnsi" w:cstheme="minorHAnsi"/>
            <w:sz w:val="24"/>
            <w:szCs w:val="24"/>
          </w:rPr>
          <w:t>] de [</w:t>
        </w:r>
        <w:r w:rsidR="001F3B4C">
          <w:rPr>
            <w:rFonts w:asciiTheme="minorHAnsi" w:hAnsiTheme="minorHAnsi" w:cstheme="minorHAnsi"/>
            <w:sz w:val="24"/>
            <w:szCs w:val="24"/>
            <w:highlight w:val="yellow"/>
          </w:rPr>
          <w:t>●</w:t>
        </w:r>
        <w:r w:rsidR="001F3B4C">
          <w:rPr>
            <w:rFonts w:asciiTheme="minorHAnsi" w:hAnsiTheme="minorHAnsi" w:cstheme="minorHAnsi"/>
            <w:sz w:val="24"/>
            <w:szCs w:val="24"/>
          </w:rPr>
          <w:t>] para o Imóvel 3 (“</w:t>
        </w:r>
        <w:r w:rsidR="001F3B4C" w:rsidRPr="006742DC">
          <w:rPr>
            <w:rFonts w:asciiTheme="minorHAnsi" w:hAnsiTheme="minorHAnsi" w:cstheme="minorHAnsi"/>
            <w:sz w:val="24"/>
            <w:szCs w:val="24"/>
            <w:u w:val="single"/>
          </w:rPr>
          <w:t xml:space="preserve">Prazo de Vigência Locação </w:t>
        </w:r>
        <w:r w:rsidR="001F3B4C">
          <w:rPr>
            <w:rFonts w:asciiTheme="minorHAnsi" w:hAnsiTheme="minorHAnsi" w:cstheme="minorHAnsi"/>
            <w:sz w:val="24"/>
            <w:szCs w:val="24"/>
            <w:u w:val="single"/>
          </w:rPr>
          <w:t>3</w:t>
        </w:r>
        <w:r w:rsidR="001F3B4C">
          <w:rPr>
            <w:rFonts w:asciiTheme="minorHAnsi" w:hAnsiTheme="minorHAnsi" w:cstheme="minorHAnsi"/>
            <w:sz w:val="24"/>
            <w:szCs w:val="24"/>
          </w:rPr>
          <w:t xml:space="preserve">”), e </w:t>
        </w:r>
        <w:r w:rsidR="001F3B4C" w:rsidRPr="009B7117">
          <w:rPr>
            <w:rFonts w:asciiTheme="minorHAnsi" w:hAnsiTheme="minorHAnsi" w:cstheme="minorHAnsi"/>
            <w:sz w:val="24"/>
            <w:szCs w:val="24"/>
          </w:rPr>
          <w:t xml:space="preserve">até o dia </w:t>
        </w:r>
        <w:r w:rsidR="001F3B4C">
          <w:rPr>
            <w:rFonts w:asciiTheme="minorHAnsi" w:hAnsiTheme="minorHAnsi" w:cstheme="minorHAnsi"/>
            <w:sz w:val="24"/>
            <w:szCs w:val="24"/>
          </w:rPr>
          <w:t>[</w:t>
        </w:r>
        <w:r w:rsidR="001F3B4C">
          <w:rPr>
            <w:rFonts w:asciiTheme="minorHAnsi" w:hAnsiTheme="minorHAnsi" w:cstheme="minorHAnsi"/>
            <w:sz w:val="24"/>
            <w:szCs w:val="24"/>
            <w:highlight w:val="yellow"/>
          </w:rPr>
          <w:t>●</w:t>
        </w:r>
        <w:r w:rsidR="001F3B4C">
          <w:rPr>
            <w:rFonts w:asciiTheme="minorHAnsi" w:hAnsiTheme="minorHAnsi" w:cstheme="minorHAnsi"/>
            <w:sz w:val="24"/>
            <w:szCs w:val="24"/>
          </w:rPr>
          <w:t>] de [</w:t>
        </w:r>
        <w:r w:rsidR="001F3B4C">
          <w:rPr>
            <w:rFonts w:asciiTheme="minorHAnsi" w:hAnsiTheme="minorHAnsi" w:cstheme="minorHAnsi"/>
            <w:sz w:val="24"/>
            <w:szCs w:val="24"/>
            <w:highlight w:val="yellow"/>
          </w:rPr>
          <w:t>●</w:t>
        </w:r>
        <w:r w:rsidR="001F3B4C">
          <w:rPr>
            <w:rFonts w:asciiTheme="minorHAnsi" w:hAnsiTheme="minorHAnsi" w:cstheme="minorHAnsi"/>
            <w:sz w:val="24"/>
            <w:szCs w:val="24"/>
          </w:rPr>
          <w:t>] de [</w:t>
        </w:r>
        <w:r w:rsidR="001F3B4C">
          <w:rPr>
            <w:rFonts w:asciiTheme="minorHAnsi" w:hAnsiTheme="minorHAnsi" w:cstheme="minorHAnsi"/>
            <w:sz w:val="24"/>
            <w:szCs w:val="24"/>
            <w:highlight w:val="yellow"/>
          </w:rPr>
          <w:t>●</w:t>
        </w:r>
        <w:r w:rsidR="001F3B4C">
          <w:rPr>
            <w:rFonts w:asciiTheme="minorHAnsi" w:hAnsiTheme="minorHAnsi" w:cstheme="minorHAnsi"/>
            <w:sz w:val="24"/>
            <w:szCs w:val="24"/>
          </w:rPr>
          <w:t>] para o Imóvel 4 (“</w:t>
        </w:r>
        <w:r w:rsidR="001F3B4C" w:rsidRPr="006742DC">
          <w:rPr>
            <w:rFonts w:asciiTheme="minorHAnsi" w:hAnsiTheme="minorHAnsi" w:cstheme="minorHAnsi"/>
            <w:sz w:val="24"/>
            <w:szCs w:val="24"/>
            <w:u w:val="single"/>
          </w:rPr>
          <w:t xml:space="preserve">Prazo de Vigência Locação </w:t>
        </w:r>
        <w:r w:rsidR="001F3B4C">
          <w:rPr>
            <w:rFonts w:asciiTheme="minorHAnsi" w:hAnsiTheme="minorHAnsi" w:cstheme="minorHAnsi"/>
            <w:sz w:val="24"/>
            <w:szCs w:val="24"/>
            <w:u w:val="single"/>
          </w:rPr>
          <w:t>4</w:t>
        </w:r>
        <w:r w:rsidR="001F3B4C">
          <w:rPr>
            <w:rFonts w:asciiTheme="minorHAnsi" w:hAnsiTheme="minorHAnsi" w:cstheme="minorHAnsi"/>
            <w:sz w:val="24"/>
            <w:szCs w:val="24"/>
          </w:rPr>
          <w:t xml:space="preserve">” e, individualmente, cada um </w:t>
        </w:r>
        <w:r w:rsidR="00446784">
          <w:rPr>
            <w:rFonts w:asciiTheme="minorHAnsi" w:hAnsiTheme="minorHAnsi" w:cstheme="minorHAnsi"/>
            <w:sz w:val="24"/>
            <w:szCs w:val="24"/>
          </w:rPr>
          <w:t>“</w:t>
        </w:r>
      </w:ins>
      <w:r w:rsidR="00446784" w:rsidRPr="00446784">
        <w:rPr>
          <w:rFonts w:asciiTheme="minorHAnsi" w:hAnsiTheme="minorHAnsi" w:cstheme="minorHAnsi"/>
          <w:sz w:val="24"/>
          <w:szCs w:val="24"/>
          <w:u w:val="single"/>
        </w:rPr>
        <w:t>Prazo de Vigência</w:t>
      </w:r>
      <w:r w:rsidR="00446784">
        <w:rPr>
          <w:rFonts w:asciiTheme="minorHAnsi" w:hAnsiTheme="minorHAnsi" w:cstheme="minorHAnsi"/>
          <w:sz w:val="24"/>
          <w:szCs w:val="24"/>
        </w:rPr>
        <w:t>”)</w:t>
      </w:r>
      <w:r w:rsidR="0010051B" w:rsidRPr="009B7117">
        <w:rPr>
          <w:rFonts w:asciiTheme="minorHAnsi" w:hAnsiTheme="minorHAnsi" w:cstheme="minorHAnsi"/>
          <w:sz w:val="24"/>
          <w:szCs w:val="24"/>
        </w:rPr>
        <w:t>.</w:t>
      </w:r>
    </w:p>
    <w:p w14:paraId="747E0570"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5B486D9F" w14:textId="7E5FC7BC"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4.</w:t>
      </w:r>
      <w:del w:id="34" w:author="Carolina de Mattos Pacheco | WZ Advogados" w:date="2020-09-02T22:02:00Z">
        <w:r w:rsidRPr="009B7117">
          <w:rPr>
            <w:rFonts w:asciiTheme="minorHAnsi" w:hAnsiTheme="minorHAnsi" w:cstheme="minorHAnsi"/>
            <w:b/>
            <w:sz w:val="24"/>
            <w:szCs w:val="24"/>
          </w:rPr>
          <w:delText xml:space="preserve"> </w:delText>
        </w:r>
      </w:del>
      <w:ins w:id="35" w:author="Carolina de Mattos Pacheco | WZ Advogados" w:date="2020-09-02T22:02:00Z">
        <w:r w:rsidR="007E480B">
          <w:rPr>
            <w:rFonts w:asciiTheme="minorHAnsi" w:hAnsiTheme="minorHAnsi" w:cstheme="minorHAnsi"/>
            <w:b/>
            <w:sz w:val="24"/>
            <w:szCs w:val="24"/>
          </w:rPr>
          <w:tab/>
        </w:r>
      </w:ins>
      <w:r w:rsidRPr="009B7117">
        <w:rPr>
          <w:rFonts w:asciiTheme="minorHAnsi" w:hAnsiTheme="minorHAnsi" w:cstheme="minorHAnsi"/>
          <w:b/>
          <w:sz w:val="24"/>
          <w:szCs w:val="24"/>
        </w:rPr>
        <w:t>FINALIDADE DA LOCAÇÃO</w:t>
      </w:r>
      <w:r w:rsidR="00051F25" w:rsidRPr="009B7117">
        <w:rPr>
          <w:rFonts w:asciiTheme="minorHAnsi" w:hAnsiTheme="minorHAnsi" w:cstheme="minorHAnsi"/>
          <w:sz w:val="24"/>
          <w:szCs w:val="24"/>
        </w:rPr>
        <w:t>: Não residencial.</w:t>
      </w:r>
    </w:p>
    <w:p w14:paraId="1803C33D"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04A24CAD" w14:textId="3B7E6119"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w:t>
      </w:r>
      <w:del w:id="36" w:author="Carolina de Mattos Pacheco | WZ Advogados" w:date="2020-09-02T22:02:00Z">
        <w:r w:rsidRPr="009B7117">
          <w:rPr>
            <w:rFonts w:asciiTheme="minorHAnsi" w:hAnsiTheme="minorHAnsi" w:cstheme="minorHAnsi"/>
            <w:b/>
            <w:sz w:val="24"/>
            <w:szCs w:val="24"/>
          </w:rPr>
          <w:delText xml:space="preserve"> </w:delText>
        </w:r>
      </w:del>
      <w:ins w:id="37" w:author="Carolina de Mattos Pacheco | WZ Advogados" w:date="2020-09-02T22:02:00Z">
        <w:r w:rsidR="007E480B">
          <w:rPr>
            <w:rFonts w:asciiTheme="minorHAnsi" w:hAnsiTheme="minorHAnsi" w:cstheme="minorHAnsi"/>
            <w:b/>
            <w:sz w:val="24"/>
            <w:szCs w:val="24"/>
          </w:rPr>
          <w:tab/>
        </w:r>
      </w:ins>
      <w:r w:rsidRPr="009B7117">
        <w:rPr>
          <w:rFonts w:asciiTheme="minorHAnsi" w:hAnsiTheme="minorHAnsi" w:cstheme="minorHAnsi"/>
          <w:b/>
          <w:sz w:val="24"/>
          <w:szCs w:val="24"/>
        </w:rPr>
        <w:t>ALUGUEL MENSAL</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Para a Área Locada será devido o aluguel conforme tabela constante do </w:t>
      </w:r>
      <w:r w:rsidR="00030CDA" w:rsidRPr="009B7117">
        <w:rPr>
          <w:rFonts w:asciiTheme="minorHAnsi" w:hAnsiTheme="minorHAnsi" w:cstheme="minorHAnsi"/>
          <w:sz w:val="24"/>
          <w:szCs w:val="24"/>
          <w:u w:val="single"/>
        </w:rPr>
        <w:t>Anexo I</w:t>
      </w:r>
      <w:r w:rsidR="00E65B84" w:rsidRPr="009B7117">
        <w:rPr>
          <w:rFonts w:asciiTheme="minorHAnsi" w:hAnsiTheme="minorHAnsi" w:cstheme="minorHAnsi"/>
          <w:sz w:val="24"/>
          <w:szCs w:val="24"/>
        </w:rPr>
        <w:t xml:space="preserve"> (“</w:t>
      </w:r>
      <w:r w:rsidR="00E65B84" w:rsidRPr="009B7117">
        <w:rPr>
          <w:rFonts w:asciiTheme="minorHAnsi" w:hAnsiTheme="minorHAnsi" w:cstheme="minorHAnsi"/>
          <w:sz w:val="24"/>
          <w:szCs w:val="24"/>
          <w:u w:val="single"/>
        </w:rPr>
        <w:t>Aluguel Mensal</w:t>
      </w:r>
      <w:r w:rsidR="00E65B84" w:rsidRPr="009B7117">
        <w:rPr>
          <w:rFonts w:asciiTheme="minorHAnsi" w:hAnsiTheme="minorHAnsi" w:cstheme="minorHAnsi"/>
          <w:sz w:val="24"/>
          <w:szCs w:val="24"/>
        </w:rPr>
        <w:t>”)</w:t>
      </w:r>
      <w:r w:rsidRPr="009B7117">
        <w:rPr>
          <w:rFonts w:asciiTheme="minorHAnsi" w:hAnsiTheme="minorHAnsi" w:cstheme="minorHAnsi"/>
          <w:sz w:val="24"/>
          <w:szCs w:val="24"/>
        </w:rPr>
        <w:t>.</w:t>
      </w:r>
    </w:p>
    <w:p w14:paraId="51537915"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1642924" w14:textId="7A5FC1D6" w:rsidR="008E53F3"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5.1.</w:t>
      </w:r>
      <w:del w:id="38" w:author="Carolina de Mattos Pacheco | WZ Advogados" w:date="2020-09-02T22:02:00Z">
        <w:r w:rsidR="00571FBE" w:rsidRPr="009B7117">
          <w:rPr>
            <w:rFonts w:asciiTheme="minorHAnsi" w:hAnsiTheme="minorHAnsi" w:cstheme="minorHAnsi"/>
            <w:b/>
            <w:sz w:val="24"/>
            <w:szCs w:val="24"/>
          </w:rPr>
          <w:delText xml:space="preserve"> </w:delText>
        </w:r>
      </w:del>
      <w:r w:rsidR="00612E91">
        <w:rPr>
          <w:rFonts w:asciiTheme="minorHAnsi" w:hAnsiTheme="minorHAnsi" w:cstheme="minorHAnsi"/>
          <w:b/>
          <w:sz w:val="24"/>
          <w:szCs w:val="24"/>
        </w:rPr>
        <w:tab/>
      </w:r>
      <w:r w:rsidRPr="009B7117">
        <w:rPr>
          <w:rFonts w:asciiTheme="minorHAnsi" w:hAnsiTheme="minorHAnsi" w:cstheme="minorHAnsi"/>
          <w:b/>
          <w:sz w:val="24"/>
          <w:szCs w:val="24"/>
        </w:rPr>
        <w:t>PERIODICIDADE E ÍNDICE DE REAJUSTE</w:t>
      </w:r>
      <w:r w:rsidRPr="009B7117">
        <w:rPr>
          <w:rFonts w:asciiTheme="minorHAnsi" w:hAnsiTheme="minorHAnsi" w:cstheme="minorHAnsi"/>
          <w:sz w:val="24"/>
          <w:szCs w:val="24"/>
        </w:rPr>
        <w:t>: O reajuste dos valores dos alugu</w:t>
      </w:r>
      <w:r w:rsidR="0076075D" w:rsidRPr="009B7117">
        <w:rPr>
          <w:rFonts w:asciiTheme="minorHAnsi" w:hAnsiTheme="minorHAnsi" w:cstheme="minorHAnsi"/>
          <w:sz w:val="24"/>
          <w:szCs w:val="24"/>
        </w:rPr>
        <w:t>é</w:t>
      </w:r>
      <w:r w:rsidRPr="009B7117">
        <w:rPr>
          <w:rFonts w:asciiTheme="minorHAnsi" w:hAnsiTheme="minorHAnsi" w:cstheme="minorHAnsi"/>
          <w:sz w:val="24"/>
          <w:szCs w:val="24"/>
        </w:rPr>
        <w:t xml:space="preserve">is na presente locação </w:t>
      </w:r>
      <w:r w:rsidR="00A444CD" w:rsidRPr="009B7117">
        <w:rPr>
          <w:rFonts w:asciiTheme="minorHAnsi" w:hAnsiTheme="minorHAnsi" w:cstheme="minorHAnsi"/>
          <w:sz w:val="24"/>
          <w:szCs w:val="24"/>
        </w:rPr>
        <w:t>far-se-á</w:t>
      </w:r>
      <w:r w:rsidRPr="009B7117">
        <w:rPr>
          <w:rFonts w:asciiTheme="minorHAnsi" w:hAnsiTheme="minorHAnsi" w:cstheme="minorHAnsi"/>
          <w:sz w:val="24"/>
          <w:szCs w:val="24"/>
        </w:rPr>
        <w:t xml:space="preserve"> anualmente, a cada 12 (doze) meses contados a partir da </w:t>
      </w:r>
      <w:r w:rsidR="00EB04D2" w:rsidRPr="009B7117">
        <w:rPr>
          <w:rFonts w:asciiTheme="minorHAnsi" w:hAnsiTheme="minorHAnsi" w:cstheme="minorHAnsi"/>
          <w:sz w:val="24"/>
          <w:szCs w:val="24"/>
        </w:rPr>
        <w:t>data da assinatura do presente C</w:t>
      </w:r>
      <w:r w:rsidRPr="009B7117">
        <w:rPr>
          <w:rFonts w:asciiTheme="minorHAnsi" w:hAnsiTheme="minorHAnsi" w:cstheme="minorHAnsi"/>
          <w:sz w:val="24"/>
          <w:szCs w:val="24"/>
        </w:rPr>
        <w:t>ontrato</w:t>
      </w:r>
      <w:r w:rsidR="00EB04D2"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 (definido abaixo)</w:t>
      </w:r>
      <w:r w:rsidRPr="009B7117">
        <w:rPr>
          <w:rFonts w:asciiTheme="minorHAnsi" w:hAnsiTheme="minorHAnsi" w:cstheme="minorHAnsi"/>
          <w:sz w:val="24"/>
          <w:szCs w:val="24"/>
        </w:rPr>
        <w:t xml:space="preserve">, baseado na livre negociação entre as </w:t>
      </w:r>
      <w:r w:rsidR="00A444CD" w:rsidRPr="009B7117">
        <w:rPr>
          <w:rFonts w:asciiTheme="minorHAnsi" w:hAnsiTheme="minorHAnsi" w:cstheme="minorHAnsi"/>
          <w:sz w:val="24"/>
          <w:szCs w:val="24"/>
        </w:rPr>
        <w:t>P</w:t>
      </w:r>
      <w:r w:rsidR="0091222C" w:rsidRPr="009B7117">
        <w:rPr>
          <w:rFonts w:asciiTheme="minorHAnsi" w:hAnsiTheme="minorHAnsi" w:cstheme="minorHAnsi"/>
          <w:sz w:val="24"/>
          <w:szCs w:val="24"/>
        </w:rPr>
        <w:t>artes</w:t>
      </w:r>
      <w:r w:rsidRPr="009B7117">
        <w:rPr>
          <w:rFonts w:asciiTheme="minorHAnsi" w:hAnsiTheme="minorHAnsi" w:cstheme="minorHAnsi"/>
          <w:sz w:val="24"/>
          <w:szCs w:val="24"/>
        </w:rPr>
        <w:t xml:space="preserve">, tendo como parâmetro </w:t>
      </w:r>
      <w:r w:rsidR="00EB04D2" w:rsidRPr="009B7117">
        <w:rPr>
          <w:rFonts w:asciiTheme="minorHAnsi" w:hAnsiTheme="minorHAnsi" w:cstheme="minorHAnsi"/>
          <w:sz w:val="24"/>
          <w:szCs w:val="24"/>
        </w:rPr>
        <w:t>a variação positiva d</w:t>
      </w:r>
      <w:r w:rsidRPr="009B7117">
        <w:rPr>
          <w:rFonts w:asciiTheme="minorHAnsi" w:hAnsiTheme="minorHAnsi" w:cstheme="minorHAnsi"/>
          <w:sz w:val="24"/>
          <w:szCs w:val="24"/>
        </w:rPr>
        <w:t xml:space="preserve">o IGP-M/FGV, </w:t>
      </w:r>
      <w:r w:rsidR="0010051B" w:rsidRPr="009B7117">
        <w:rPr>
          <w:rFonts w:asciiTheme="minorHAnsi" w:hAnsiTheme="minorHAnsi" w:cstheme="minorHAnsi"/>
          <w:sz w:val="24"/>
          <w:szCs w:val="24"/>
        </w:rPr>
        <w:t xml:space="preserve">tendo a data </w:t>
      </w:r>
      <w:r w:rsidRPr="009B7117">
        <w:rPr>
          <w:rFonts w:asciiTheme="minorHAnsi" w:hAnsiTheme="minorHAnsi" w:cstheme="minorHAnsi"/>
          <w:sz w:val="24"/>
          <w:szCs w:val="24"/>
        </w:rPr>
        <w:t xml:space="preserve">base </w:t>
      </w:r>
      <w:r w:rsidR="0010051B" w:rsidRPr="009B7117">
        <w:rPr>
          <w:rFonts w:asciiTheme="minorHAnsi" w:hAnsiTheme="minorHAnsi" w:cstheme="minorHAnsi"/>
          <w:sz w:val="24"/>
          <w:szCs w:val="24"/>
        </w:rPr>
        <w:t>como o mês de início da Data de Início da Locação</w:t>
      </w:r>
      <w:r w:rsidRPr="009B7117">
        <w:rPr>
          <w:rFonts w:asciiTheme="minorHAnsi" w:hAnsiTheme="minorHAnsi" w:cstheme="minorHAnsi"/>
          <w:sz w:val="24"/>
          <w:szCs w:val="24"/>
        </w:rPr>
        <w:t xml:space="preserve">, elegendo </w:t>
      </w:r>
      <w:r w:rsidR="00A444CD" w:rsidRPr="009B7117">
        <w:rPr>
          <w:rFonts w:asciiTheme="minorHAnsi" w:hAnsiTheme="minorHAnsi" w:cstheme="minorHAnsi"/>
          <w:sz w:val="24"/>
          <w:szCs w:val="24"/>
        </w:rPr>
        <w:t>as P</w:t>
      </w:r>
      <w:r w:rsidR="0091222C" w:rsidRPr="009B7117">
        <w:rPr>
          <w:rFonts w:asciiTheme="minorHAnsi" w:hAnsiTheme="minorHAnsi" w:cstheme="minorHAnsi"/>
          <w:sz w:val="24"/>
          <w:szCs w:val="24"/>
        </w:rPr>
        <w:t>artes</w:t>
      </w:r>
      <w:r w:rsidRPr="009B7117">
        <w:rPr>
          <w:rFonts w:asciiTheme="minorHAnsi" w:hAnsiTheme="minorHAnsi" w:cstheme="minorHAnsi"/>
          <w:sz w:val="24"/>
          <w:szCs w:val="24"/>
        </w:rPr>
        <w:t>, desde já, para a hipótese de sua extinção ou inaplicabilidade, o IPC/FIPE e, na ausência deste, outro índice capaz de refletir a recomposição do poder aquisitivo da mo</w:t>
      </w:r>
      <w:r w:rsidR="00E65B84" w:rsidRPr="009B7117">
        <w:rPr>
          <w:rFonts w:asciiTheme="minorHAnsi" w:hAnsiTheme="minorHAnsi" w:cstheme="minorHAnsi"/>
          <w:sz w:val="24"/>
          <w:szCs w:val="24"/>
        </w:rPr>
        <w:t>eda, o</w:t>
      </w:r>
      <w:r w:rsidR="008E53F3" w:rsidRPr="009B7117">
        <w:rPr>
          <w:rFonts w:asciiTheme="minorHAnsi" w:hAnsiTheme="minorHAnsi" w:cstheme="minorHAnsi"/>
          <w:sz w:val="24"/>
          <w:szCs w:val="24"/>
        </w:rPr>
        <w:t xml:space="preserve">bservado o disposto na </w:t>
      </w:r>
      <w:r w:rsidR="00B65504" w:rsidRPr="009B7117">
        <w:rPr>
          <w:rFonts w:asciiTheme="minorHAnsi" w:hAnsiTheme="minorHAnsi" w:cstheme="minorHAnsi"/>
          <w:sz w:val="24"/>
          <w:szCs w:val="24"/>
        </w:rPr>
        <w:t>Cláusula</w:t>
      </w:r>
      <w:r w:rsidR="008E53F3" w:rsidRPr="009B7117">
        <w:rPr>
          <w:rFonts w:asciiTheme="minorHAnsi" w:hAnsiTheme="minorHAnsi" w:cstheme="minorHAnsi"/>
          <w:sz w:val="24"/>
          <w:szCs w:val="24"/>
        </w:rPr>
        <w:t>.</w:t>
      </w:r>
    </w:p>
    <w:p w14:paraId="11095862"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bCs/>
          <w:sz w:val="24"/>
          <w:szCs w:val="24"/>
        </w:rPr>
      </w:pPr>
    </w:p>
    <w:p w14:paraId="2822899C" w14:textId="469C3311" w:rsidR="00E715F6" w:rsidRPr="009B7117" w:rsidRDefault="00E715F6"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5.2.</w:t>
      </w:r>
      <w:r w:rsidRPr="009B7117">
        <w:rPr>
          <w:rFonts w:asciiTheme="minorHAnsi" w:hAnsiTheme="minorHAnsi" w:cstheme="minorHAnsi"/>
          <w:b/>
          <w:bCs/>
          <w:sz w:val="24"/>
          <w:szCs w:val="24"/>
        </w:rPr>
        <w:tab/>
        <w:t>DIA DE PAGAMENTO</w:t>
      </w:r>
      <w:r w:rsidRPr="009B7117">
        <w:rPr>
          <w:rFonts w:asciiTheme="minorHAnsi" w:hAnsiTheme="minorHAnsi" w:cstheme="minorHAnsi"/>
          <w:sz w:val="24"/>
          <w:szCs w:val="24"/>
        </w:rPr>
        <w:t xml:space="preserve">: Até o </w:t>
      </w:r>
      <w:del w:id="39" w:author="Carolina de Mattos Pacheco | WZ Advogados" w:date="2020-09-02T22:02:00Z">
        <w:r w:rsidRPr="009B7117">
          <w:rPr>
            <w:rFonts w:asciiTheme="minorHAnsi" w:hAnsiTheme="minorHAnsi" w:cstheme="minorHAnsi"/>
            <w:sz w:val="24"/>
            <w:szCs w:val="24"/>
          </w:rPr>
          <w:delText>5º (quinto) dia útil</w:delText>
        </w:r>
      </w:del>
      <w:ins w:id="40" w:author="Carolina de Mattos Pacheco | WZ Advogados" w:date="2020-09-02T22:02:00Z">
        <w:r w:rsidR="001F3B4C">
          <w:rPr>
            <w:rFonts w:asciiTheme="minorHAnsi" w:hAnsiTheme="minorHAnsi" w:cstheme="minorHAnsi"/>
            <w:sz w:val="24"/>
            <w:szCs w:val="24"/>
          </w:rPr>
          <w:t>10</w:t>
        </w:r>
      </w:ins>
      <w:r w:rsidRPr="009B7117">
        <w:rPr>
          <w:rFonts w:asciiTheme="minorHAnsi" w:hAnsiTheme="minorHAnsi" w:cstheme="minorHAnsi"/>
          <w:sz w:val="24"/>
          <w:szCs w:val="24"/>
        </w:rPr>
        <w:t xml:space="preserve"> de cada mês subsequente ao mês vencido</w:t>
      </w:r>
      <w:r w:rsidR="00D62505">
        <w:rPr>
          <w:rFonts w:asciiTheme="minorHAnsi" w:hAnsiTheme="minorHAnsi" w:cstheme="minorHAnsi"/>
          <w:sz w:val="24"/>
          <w:szCs w:val="24"/>
        </w:rPr>
        <w:t>.</w:t>
      </w:r>
    </w:p>
    <w:p w14:paraId="726A86CA"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8D70DD5" w14:textId="02717984" w:rsidR="00E715F6"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5.3.</w:t>
      </w:r>
      <w:r w:rsidRPr="009B7117">
        <w:rPr>
          <w:rFonts w:asciiTheme="minorHAnsi" w:hAnsiTheme="minorHAnsi" w:cstheme="minorHAnsi"/>
          <w:b/>
          <w:sz w:val="24"/>
          <w:szCs w:val="24"/>
        </w:rPr>
        <w:tab/>
        <w:t xml:space="preserve">LOCAL E FORMA DE PAGAMENTO: </w:t>
      </w:r>
      <w:r w:rsidRPr="009B7117">
        <w:rPr>
          <w:rFonts w:asciiTheme="minorHAnsi" w:hAnsiTheme="minorHAnsi" w:cstheme="minorHAnsi"/>
          <w:sz w:val="24"/>
          <w:szCs w:val="24"/>
        </w:rPr>
        <w:t>Será realizado em conta corrente n</w:t>
      </w:r>
      <w:r w:rsidR="006812C6" w:rsidRPr="006812C6">
        <w:t xml:space="preserve"> </w:t>
      </w:r>
      <w:r w:rsidR="006812C6" w:rsidRPr="006812C6">
        <w:rPr>
          <w:rFonts w:asciiTheme="minorHAnsi" w:hAnsiTheme="minorHAnsi" w:cstheme="minorHAnsi"/>
          <w:sz w:val="24"/>
          <w:szCs w:val="24"/>
        </w:rPr>
        <w:t>n.º 3044-9, agência 3395-2, do Banco Bradesco S.A.</w:t>
      </w:r>
      <w:r w:rsidRPr="009B7117">
        <w:rPr>
          <w:rFonts w:asciiTheme="minorHAnsi" w:hAnsiTheme="minorHAnsi" w:cstheme="minorHAnsi"/>
          <w:sz w:val="24"/>
          <w:szCs w:val="24"/>
        </w:rPr>
        <w:t xml:space="preserve">, de titularidade 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w:t>
      </w:r>
    </w:p>
    <w:p w14:paraId="58D6083E"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715FE49F" w14:textId="77777777" w:rsidR="008E395F" w:rsidRPr="009B7117" w:rsidRDefault="008E395F" w:rsidP="0079334E">
      <w:pPr>
        <w:pBdr>
          <w:top w:val="single" w:sz="4" w:space="1" w:color="auto"/>
          <w:left w:val="single" w:sz="4" w:space="4" w:color="auto"/>
          <w:bottom w:val="single" w:sz="4" w:space="1" w:color="auto"/>
          <w:right w:val="single" w:sz="4" w:space="4" w:color="auto"/>
        </w:pBdr>
        <w:tabs>
          <w:tab w:val="left" w:pos="851"/>
        </w:tabs>
        <w:spacing w:line="340" w:lineRule="exact"/>
        <w:jc w:val="both"/>
        <w:rPr>
          <w:del w:id="41" w:author="Carolina de Mattos Pacheco | WZ Advogados" w:date="2020-09-02T22:02:00Z"/>
          <w:rFonts w:asciiTheme="minorHAnsi" w:hAnsiTheme="minorHAnsi" w:cstheme="minorHAnsi"/>
          <w:sz w:val="24"/>
          <w:szCs w:val="24"/>
        </w:rPr>
      </w:pPr>
      <w:r w:rsidRPr="009B7117">
        <w:rPr>
          <w:rFonts w:asciiTheme="minorHAnsi" w:hAnsiTheme="minorHAnsi" w:cstheme="minorHAnsi"/>
          <w:b/>
          <w:bCs/>
          <w:sz w:val="24"/>
          <w:szCs w:val="24"/>
        </w:rPr>
        <w:t>6.</w:t>
      </w:r>
      <w:r w:rsidRPr="009B7117">
        <w:rPr>
          <w:rFonts w:asciiTheme="minorHAnsi" w:hAnsiTheme="minorHAnsi" w:cstheme="minorHAnsi"/>
          <w:sz w:val="24"/>
          <w:szCs w:val="24"/>
        </w:rPr>
        <w:tab/>
      </w:r>
      <w:r w:rsidRPr="009B7117">
        <w:rPr>
          <w:rFonts w:asciiTheme="minorHAnsi" w:hAnsiTheme="minorHAnsi" w:cstheme="minorHAnsi"/>
          <w:b/>
          <w:sz w:val="24"/>
          <w:szCs w:val="24"/>
        </w:rPr>
        <w:t>ANEXO</w:t>
      </w:r>
      <w:r w:rsidRPr="009B7117">
        <w:rPr>
          <w:rFonts w:asciiTheme="minorHAnsi" w:hAnsiTheme="minorHAnsi" w:cstheme="minorHAnsi"/>
          <w:sz w:val="24"/>
          <w:szCs w:val="24"/>
        </w:rPr>
        <w:t xml:space="preserve">: </w:t>
      </w:r>
    </w:p>
    <w:p w14:paraId="6624C9C4" w14:textId="574F4569" w:rsidR="00E715F6" w:rsidRPr="009B7117" w:rsidRDefault="008E395F"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del w:id="42" w:author="Carolina de Mattos Pacheco | WZ Advogados" w:date="2020-09-02T22:02:00Z">
        <w:r w:rsidRPr="009B7117">
          <w:rPr>
            <w:rFonts w:asciiTheme="minorHAnsi" w:hAnsiTheme="minorHAnsi" w:cstheme="minorHAnsi"/>
            <w:sz w:val="24"/>
            <w:szCs w:val="24"/>
          </w:rPr>
          <w:delText xml:space="preserve"> </w:delText>
        </w:r>
      </w:del>
      <w:r w:rsidRPr="009B7117">
        <w:rPr>
          <w:rFonts w:asciiTheme="minorHAnsi" w:hAnsiTheme="minorHAnsi" w:cstheme="minorHAnsi"/>
          <w:sz w:val="24"/>
          <w:szCs w:val="24"/>
          <w:u w:val="single"/>
        </w:rPr>
        <w:t>Anexo I</w:t>
      </w:r>
      <w:r w:rsidRPr="009B7117">
        <w:rPr>
          <w:rFonts w:asciiTheme="minorHAnsi" w:hAnsiTheme="minorHAnsi" w:cstheme="minorHAnsi"/>
          <w:sz w:val="24"/>
          <w:szCs w:val="24"/>
        </w:rPr>
        <w:t xml:space="preserve"> - Relação </w:t>
      </w:r>
      <w:del w:id="43" w:author="Carolina de Mattos Pacheco | WZ Advogados" w:date="2020-09-02T22:02:00Z">
        <w:r w:rsidRPr="009B7117">
          <w:rPr>
            <w:rFonts w:asciiTheme="minorHAnsi" w:hAnsiTheme="minorHAnsi" w:cstheme="minorHAnsi"/>
            <w:sz w:val="24"/>
            <w:szCs w:val="24"/>
          </w:rPr>
          <w:delText>do Contrato</w:delText>
        </w:r>
      </w:del>
      <w:ins w:id="44" w:author="Carolina de Mattos Pacheco | WZ Advogados" w:date="2020-09-02T22:02:00Z">
        <w:r w:rsidRPr="009B7117">
          <w:rPr>
            <w:rFonts w:asciiTheme="minorHAnsi" w:hAnsiTheme="minorHAnsi" w:cstheme="minorHAnsi"/>
            <w:sz w:val="24"/>
            <w:szCs w:val="24"/>
          </w:rPr>
          <w:t>do</w:t>
        </w:r>
        <w:r w:rsidR="00C2156A">
          <w:rPr>
            <w:rFonts w:asciiTheme="minorHAnsi" w:hAnsiTheme="minorHAnsi" w:cstheme="minorHAnsi"/>
            <w:sz w:val="24"/>
            <w:szCs w:val="24"/>
          </w:rPr>
          <w:t>s</w:t>
        </w:r>
        <w:r w:rsidRPr="009B7117">
          <w:rPr>
            <w:rFonts w:asciiTheme="minorHAnsi" w:hAnsiTheme="minorHAnsi" w:cstheme="minorHAnsi"/>
            <w:sz w:val="24"/>
            <w:szCs w:val="24"/>
          </w:rPr>
          <w:t xml:space="preserve"> Contrato</w:t>
        </w:r>
        <w:r w:rsidR="00C2156A">
          <w:rPr>
            <w:rFonts w:asciiTheme="minorHAnsi" w:hAnsiTheme="minorHAnsi" w:cstheme="minorHAnsi"/>
            <w:sz w:val="24"/>
            <w:szCs w:val="24"/>
          </w:rPr>
          <w:t>s</w:t>
        </w:r>
      </w:ins>
      <w:r w:rsidRPr="009B7117">
        <w:rPr>
          <w:rFonts w:asciiTheme="minorHAnsi" w:hAnsiTheme="minorHAnsi" w:cstheme="minorHAnsi"/>
          <w:sz w:val="24"/>
          <w:szCs w:val="24"/>
        </w:rPr>
        <w:t xml:space="preserve"> de Locação e Tabela Com o </w:t>
      </w:r>
      <w:r w:rsidR="00AF0E87" w:rsidRPr="009B7117">
        <w:rPr>
          <w:rFonts w:asciiTheme="minorHAnsi" w:hAnsiTheme="minorHAnsi" w:cstheme="minorHAnsi"/>
          <w:sz w:val="24"/>
          <w:szCs w:val="24"/>
        </w:rPr>
        <w:t>Alugue</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Mensa</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w:t>
      </w:r>
      <w:r w:rsidRPr="009B7117">
        <w:rPr>
          <w:rFonts w:asciiTheme="minorHAnsi" w:hAnsiTheme="minorHAnsi" w:cstheme="minorHAnsi"/>
          <w:sz w:val="24"/>
          <w:szCs w:val="24"/>
        </w:rPr>
        <w:t>por Área Locada</w:t>
      </w:r>
    </w:p>
    <w:p w14:paraId="3CEC4512" w14:textId="77777777" w:rsidR="00612E91" w:rsidRDefault="00612E91" w:rsidP="0079334E">
      <w:pPr>
        <w:spacing w:line="340" w:lineRule="exact"/>
        <w:jc w:val="both"/>
        <w:rPr>
          <w:rFonts w:asciiTheme="minorHAnsi" w:hAnsiTheme="minorHAnsi" w:cstheme="minorHAnsi"/>
          <w:sz w:val="24"/>
          <w:szCs w:val="24"/>
        </w:rPr>
      </w:pPr>
    </w:p>
    <w:p w14:paraId="509BD9CC" w14:textId="17B6050B" w:rsidR="00B4033F" w:rsidRPr="009B7117" w:rsidRDefault="002F118E"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As </w:t>
      </w:r>
      <w:r w:rsidR="0091222C"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têm, entre si, por justo e convencionado o presente instrumento de </w:t>
      </w:r>
      <w:r w:rsidR="00F77B2E" w:rsidRPr="009B7117">
        <w:rPr>
          <w:rFonts w:asciiTheme="minorHAnsi" w:hAnsiTheme="minorHAnsi" w:cstheme="minorHAnsi"/>
          <w:sz w:val="24"/>
          <w:szCs w:val="24"/>
        </w:rPr>
        <w:t>“</w:t>
      </w:r>
      <w:r w:rsidR="00744EC5" w:rsidRPr="009B7117">
        <w:rPr>
          <w:rFonts w:asciiTheme="minorHAnsi" w:hAnsiTheme="minorHAnsi" w:cstheme="minorHAnsi"/>
          <w:i/>
          <w:sz w:val="24"/>
          <w:szCs w:val="24"/>
        </w:rPr>
        <w:t>Contrato de Locação de Bem Imóvel Para Fins Não Residenciais Com Condição Suspensiva e Outras Avenças</w:t>
      </w:r>
      <w:r w:rsidR="00F77B2E" w:rsidRPr="009B7117">
        <w:rPr>
          <w:rFonts w:asciiTheme="minorHAnsi" w:hAnsiTheme="minorHAnsi" w:cstheme="minorHAnsi"/>
          <w:sz w:val="24"/>
          <w:szCs w:val="24"/>
        </w:rPr>
        <w:t>” (“</w:t>
      </w:r>
      <w:r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u w:val="single"/>
        </w:rPr>
        <w:t xml:space="preserve"> Complementar</w:t>
      </w:r>
      <w:r w:rsidR="00F77B2E" w:rsidRPr="009B7117">
        <w:rPr>
          <w:rFonts w:asciiTheme="minorHAnsi" w:hAnsiTheme="minorHAnsi" w:cstheme="minorHAnsi"/>
          <w:sz w:val="24"/>
          <w:szCs w:val="24"/>
        </w:rPr>
        <w:t>”)</w:t>
      </w:r>
      <w:r w:rsidRPr="009B7117">
        <w:rPr>
          <w:rFonts w:asciiTheme="minorHAnsi" w:hAnsiTheme="minorHAnsi" w:cstheme="minorHAnsi"/>
          <w:sz w:val="24"/>
          <w:szCs w:val="24"/>
        </w:rPr>
        <w:t xml:space="preserve">, que, além das especificações constantes do </w:t>
      </w:r>
      <w:r w:rsidR="00EB04D2" w:rsidRPr="009B7117">
        <w:rPr>
          <w:rFonts w:asciiTheme="minorHAnsi" w:hAnsiTheme="minorHAnsi" w:cstheme="minorHAnsi"/>
          <w:sz w:val="24"/>
          <w:szCs w:val="24"/>
        </w:rPr>
        <w:t>Quadro Resumo</w:t>
      </w:r>
      <w:r w:rsidRPr="009B7117">
        <w:rPr>
          <w:rFonts w:asciiTheme="minorHAnsi" w:hAnsiTheme="minorHAnsi" w:cstheme="minorHAnsi"/>
          <w:sz w:val="24"/>
          <w:szCs w:val="24"/>
        </w:rPr>
        <w:t>, se regerá pelas seguintes cláusulas e condições, que outorgam, aceitam e se obrigam a cumprir, a saber:</w:t>
      </w:r>
    </w:p>
    <w:p w14:paraId="674EB0B6" w14:textId="77777777" w:rsidR="00AD2DB9" w:rsidRPr="009B7117" w:rsidRDefault="00AD2DB9" w:rsidP="0079334E">
      <w:pPr>
        <w:spacing w:line="340" w:lineRule="exact"/>
        <w:jc w:val="both"/>
        <w:rPr>
          <w:rFonts w:asciiTheme="minorHAnsi" w:hAnsiTheme="minorHAnsi" w:cstheme="minorHAnsi"/>
          <w:sz w:val="24"/>
          <w:szCs w:val="24"/>
        </w:rPr>
      </w:pPr>
    </w:p>
    <w:p w14:paraId="05FF34D0" w14:textId="50DE24DC"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PRIMEIRA</w:t>
      </w:r>
      <w:r w:rsidR="00D76473" w:rsidRPr="009B7117">
        <w:rPr>
          <w:rFonts w:asciiTheme="minorHAnsi" w:hAnsiTheme="minorHAnsi" w:cstheme="minorHAnsi"/>
          <w:b/>
          <w:sz w:val="24"/>
          <w:szCs w:val="24"/>
        </w:rPr>
        <w:t xml:space="preserve"> – DO OBJETO E</w:t>
      </w:r>
      <w:r w:rsidRPr="009B7117">
        <w:rPr>
          <w:rFonts w:asciiTheme="minorHAnsi" w:hAnsiTheme="minorHAnsi" w:cstheme="minorHAnsi"/>
          <w:b/>
          <w:sz w:val="24"/>
          <w:szCs w:val="24"/>
        </w:rPr>
        <w:t xml:space="preserve"> DO PRAZO</w:t>
      </w:r>
    </w:p>
    <w:p w14:paraId="7538F797" w14:textId="77777777" w:rsidR="00AD2DB9" w:rsidRPr="009B7117" w:rsidRDefault="00AD2DB9" w:rsidP="0079334E">
      <w:pPr>
        <w:spacing w:line="340" w:lineRule="exact"/>
        <w:jc w:val="center"/>
        <w:rPr>
          <w:rFonts w:asciiTheme="minorHAnsi" w:hAnsiTheme="minorHAnsi" w:cstheme="minorHAnsi"/>
          <w:b/>
          <w:sz w:val="24"/>
          <w:szCs w:val="24"/>
        </w:rPr>
      </w:pPr>
    </w:p>
    <w:p w14:paraId="22155BF6" w14:textId="37F5B3EB" w:rsidR="00AD2DB9" w:rsidRPr="009B7117" w:rsidRDefault="009C7F94"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dá em locação à </w:t>
      </w:r>
      <w:r w:rsidR="00503A8E" w:rsidRPr="009B7117">
        <w:rPr>
          <w:rFonts w:asciiTheme="minorHAnsi" w:hAnsiTheme="minorHAnsi" w:cstheme="minorHAnsi"/>
          <w:b/>
          <w:sz w:val="24"/>
          <w:szCs w:val="24"/>
        </w:rPr>
        <w:t>LOCATÁRIA</w:t>
      </w:r>
      <w:r w:rsidR="00B13809">
        <w:rPr>
          <w:rFonts w:asciiTheme="minorHAnsi" w:hAnsiTheme="minorHAnsi" w:cstheme="minorHAnsi"/>
          <w:sz w:val="24"/>
          <w:szCs w:val="24"/>
        </w:rPr>
        <w:t>,</w:t>
      </w:r>
      <w:r w:rsidR="007E480B">
        <w:rPr>
          <w:rFonts w:asciiTheme="minorHAnsi" w:hAnsiTheme="minorHAnsi" w:cstheme="minorHAnsi"/>
          <w:sz w:val="24"/>
          <w:szCs w:val="24"/>
        </w:rPr>
        <w:t xml:space="preserve"> </w:t>
      </w:r>
      <w:ins w:id="45" w:author="Carolina de Mattos Pacheco | WZ Advogados" w:date="2020-09-02T22:02:00Z">
        <w:r w:rsidR="007E480B">
          <w:rPr>
            <w:rFonts w:asciiTheme="minorHAnsi" w:hAnsiTheme="minorHAnsi" w:cstheme="minorHAnsi"/>
            <w:sz w:val="24"/>
            <w:szCs w:val="24"/>
          </w:rPr>
          <w:t>conforme aplicável,</w:t>
        </w:r>
        <w:r w:rsidR="00B13809">
          <w:rPr>
            <w:rFonts w:asciiTheme="minorHAnsi" w:hAnsiTheme="minorHAnsi" w:cstheme="minorHAnsi"/>
            <w:sz w:val="24"/>
            <w:szCs w:val="24"/>
          </w:rPr>
          <w:t xml:space="preserve"> </w:t>
        </w:r>
      </w:ins>
      <w:r w:rsidR="00A1546C" w:rsidRPr="009B7117">
        <w:rPr>
          <w:rFonts w:asciiTheme="minorHAnsi" w:hAnsiTheme="minorHAnsi" w:cstheme="minorHAnsi"/>
          <w:sz w:val="24"/>
          <w:szCs w:val="24"/>
        </w:rPr>
        <w:t>a Área Locada indicad</w:t>
      </w:r>
      <w:r w:rsidR="00D23B89" w:rsidRPr="009B7117">
        <w:rPr>
          <w:rFonts w:asciiTheme="minorHAnsi" w:hAnsiTheme="minorHAnsi" w:cstheme="minorHAnsi"/>
          <w:sz w:val="24"/>
          <w:szCs w:val="24"/>
        </w:rPr>
        <w:t>a</w:t>
      </w:r>
      <w:r w:rsidR="00A1546C" w:rsidRPr="009B7117">
        <w:rPr>
          <w:rFonts w:asciiTheme="minorHAnsi" w:hAnsiTheme="minorHAnsi" w:cstheme="minorHAnsi"/>
          <w:sz w:val="24"/>
          <w:szCs w:val="24"/>
        </w:rPr>
        <w:t xml:space="preserve"> no item 2</w:t>
      </w:r>
      <w:r w:rsidR="002F118E" w:rsidRPr="009B7117">
        <w:rPr>
          <w:rFonts w:asciiTheme="minorHAnsi" w:hAnsiTheme="minorHAnsi" w:cstheme="minorHAnsi"/>
          <w:sz w:val="24"/>
          <w:szCs w:val="24"/>
        </w:rPr>
        <w:t xml:space="preserve">, pelo </w:t>
      </w:r>
      <w:r w:rsidR="00446784">
        <w:rPr>
          <w:rFonts w:asciiTheme="minorHAnsi" w:hAnsiTheme="minorHAnsi" w:cstheme="minorHAnsi"/>
          <w:sz w:val="24"/>
          <w:szCs w:val="24"/>
        </w:rPr>
        <w:t>Prazo de Vigência</w:t>
      </w:r>
      <w:r w:rsidR="002F118E" w:rsidRPr="009B7117">
        <w:rPr>
          <w:rFonts w:asciiTheme="minorHAnsi" w:hAnsiTheme="minorHAnsi" w:cstheme="minorHAnsi"/>
          <w:sz w:val="24"/>
          <w:szCs w:val="24"/>
        </w:rPr>
        <w:t xml:space="preserve"> e finalidad</w:t>
      </w:r>
      <w:r w:rsidR="00A1546C" w:rsidRPr="009B7117">
        <w:rPr>
          <w:rFonts w:asciiTheme="minorHAnsi" w:hAnsiTheme="minorHAnsi" w:cstheme="minorHAnsi"/>
          <w:sz w:val="24"/>
          <w:szCs w:val="24"/>
        </w:rPr>
        <w:t>e mencionados nos itens 3 e 4</w:t>
      </w:r>
      <w:r w:rsidR="002F118E" w:rsidRPr="009B7117">
        <w:rPr>
          <w:rFonts w:asciiTheme="minorHAnsi" w:hAnsiTheme="minorHAnsi" w:cstheme="minorHAnsi"/>
          <w:sz w:val="24"/>
          <w:szCs w:val="24"/>
        </w:rPr>
        <w:t xml:space="preserve">, todos do </w:t>
      </w:r>
      <w:r w:rsidR="00EB04D2" w:rsidRPr="009B7117">
        <w:rPr>
          <w:rFonts w:asciiTheme="minorHAnsi" w:hAnsiTheme="minorHAnsi" w:cstheme="minorHAnsi"/>
          <w:sz w:val="24"/>
          <w:szCs w:val="24"/>
        </w:rPr>
        <w:t>Quadro Resumo</w:t>
      </w:r>
      <w:r w:rsidR="00744EC5" w:rsidRPr="009B7117">
        <w:rPr>
          <w:rFonts w:asciiTheme="minorHAnsi" w:hAnsiTheme="minorHAnsi" w:cstheme="minorHAnsi"/>
          <w:sz w:val="24"/>
          <w:szCs w:val="24"/>
        </w:rPr>
        <w:t>, observadas as Condições Suspensivas abaixo</w:t>
      </w:r>
      <w:r w:rsidR="002F118E" w:rsidRPr="009B7117">
        <w:rPr>
          <w:rFonts w:asciiTheme="minorHAnsi" w:hAnsiTheme="minorHAnsi" w:cstheme="minorHAnsi"/>
          <w:sz w:val="24"/>
          <w:szCs w:val="24"/>
        </w:rPr>
        <w:t>.</w:t>
      </w:r>
    </w:p>
    <w:p w14:paraId="185245E8"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9EFF061" w14:textId="54502C16" w:rsidR="00B4033F" w:rsidRPr="009B7117" w:rsidRDefault="00030CD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commentRangeStart w:id="46"/>
      <w:r w:rsidRPr="009B7117">
        <w:rPr>
          <w:rFonts w:asciiTheme="minorHAnsi" w:hAnsiTheme="minorHAnsi" w:cstheme="minorHAnsi"/>
          <w:sz w:val="24"/>
          <w:szCs w:val="24"/>
        </w:rPr>
        <w:t xml:space="preserve">A </w:t>
      </w:r>
      <w:r w:rsidR="00744EC5" w:rsidRPr="009B7117">
        <w:rPr>
          <w:rFonts w:asciiTheme="minorHAnsi" w:hAnsiTheme="minorHAnsi" w:cstheme="minorHAnsi"/>
          <w:sz w:val="24"/>
          <w:szCs w:val="24"/>
        </w:rPr>
        <w:t>eficácia dessa 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está condicionada ao implemento das</w:t>
      </w:r>
      <w:r w:rsidRPr="009B7117">
        <w:rPr>
          <w:rFonts w:asciiTheme="minorHAnsi" w:hAnsiTheme="minorHAnsi" w:cstheme="minorHAnsi"/>
          <w:sz w:val="24"/>
          <w:szCs w:val="24"/>
        </w:rPr>
        <w:t xml:space="preserve"> condições suspensivas </w:t>
      </w:r>
      <w:r w:rsidR="00856D1F" w:rsidRPr="009B7117">
        <w:rPr>
          <w:rFonts w:asciiTheme="minorHAnsi" w:hAnsiTheme="minorHAnsi" w:cstheme="minorHAnsi"/>
          <w:sz w:val="24"/>
          <w:szCs w:val="24"/>
        </w:rPr>
        <w:t xml:space="preserve">descritas </w:t>
      </w:r>
      <w:r w:rsidRPr="009B7117">
        <w:rPr>
          <w:rFonts w:asciiTheme="minorHAnsi" w:hAnsiTheme="minorHAnsi" w:cstheme="minorHAnsi"/>
          <w:sz w:val="24"/>
          <w:szCs w:val="24"/>
        </w:rPr>
        <w:t>abaixo</w:t>
      </w:r>
      <w:r w:rsidR="00B13809">
        <w:rPr>
          <w:rFonts w:asciiTheme="minorHAnsi" w:hAnsiTheme="minorHAnsi" w:cstheme="minorHAnsi"/>
          <w:sz w:val="24"/>
          <w:szCs w:val="24"/>
        </w:rPr>
        <w:t xml:space="preserve">, </w:t>
      </w:r>
      <w:ins w:id="47" w:author="Carolina de Mattos Pacheco | WZ Advogados" w:date="2020-09-02T22:02:00Z">
        <w:r w:rsidR="007E480B">
          <w:rPr>
            <w:rFonts w:asciiTheme="minorHAnsi" w:hAnsiTheme="minorHAnsi" w:cstheme="minorHAnsi"/>
            <w:sz w:val="24"/>
            <w:szCs w:val="24"/>
          </w:rPr>
          <w:t xml:space="preserve">aplicável a cada uma das Áreas Locadas, </w:t>
        </w:r>
      </w:ins>
      <w:r w:rsidRPr="009B7117">
        <w:rPr>
          <w:rFonts w:asciiTheme="minorHAnsi" w:hAnsiTheme="minorHAnsi" w:cstheme="minorHAnsi"/>
          <w:sz w:val="24"/>
          <w:szCs w:val="24"/>
        </w:rPr>
        <w:t>nos termos dos artigos 125 e 126 da Lei n.º 10.406, de 10 de janeiro de 2002, conforme alterada (“</w:t>
      </w:r>
      <w:r w:rsidRPr="009B7117">
        <w:rPr>
          <w:rFonts w:asciiTheme="minorHAnsi" w:hAnsiTheme="minorHAnsi" w:cstheme="minorHAnsi"/>
          <w:sz w:val="24"/>
          <w:szCs w:val="24"/>
          <w:u w:val="single"/>
        </w:rPr>
        <w:t>Código Civil</w:t>
      </w:r>
      <w:r w:rsidRPr="009B7117">
        <w:rPr>
          <w:rFonts w:asciiTheme="minorHAnsi" w:hAnsiTheme="minorHAnsi" w:cstheme="minorHAnsi"/>
          <w:sz w:val="24"/>
          <w:szCs w:val="24"/>
        </w:rPr>
        <w:t>”), e demais normas aplicáveis (em conjunto, “</w:t>
      </w:r>
      <w:r w:rsidRPr="009B7117">
        <w:rPr>
          <w:rFonts w:asciiTheme="minorHAnsi" w:hAnsiTheme="minorHAnsi" w:cstheme="minorHAnsi"/>
          <w:sz w:val="24"/>
          <w:szCs w:val="24"/>
          <w:u w:val="single"/>
        </w:rPr>
        <w:t>Condições Suspensivas</w:t>
      </w:r>
      <w:r w:rsidRPr="009B7117">
        <w:rPr>
          <w:rFonts w:asciiTheme="minorHAnsi" w:hAnsiTheme="minorHAnsi" w:cstheme="minorHAnsi"/>
          <w:sz w:val="24"/>
          <w:szCs w:val="24"/>
        </w:rPr>
        <w:t>”):</w:t>
      </w:r>
      <w:commentRangeEnd w:id="46"/>
      <w:r w:rsidR="00C906C3">
        <w:rPr>
          <w:rStyle w:val="Refdecomentrio"/>
        </w:rPr>
        <w:commentReference w:id="46"/>
      </w:r>
    </w:p>
    <w:p w14:paraId="1726A5B6" w14:textId="77777777" w:rsidR="00AF0E87" w:rsidRPr="003B54C8" w:rsidRDefault="00AF0E87" w:rsidP="00AF0E87">
      <w:pPr>
        <w:tabs>
          <w:tab w:val="left" w:pos="851"/>
        </w:tabs>
        <w:spacing w:line="340" w:lineRule="exact"/>
        <w:jc w:val="both"/>
        <w:rPr>
          <w:del w:id="49" w:author="Carolina de Mattos Pacheco | WZ Advogados" w:date="2020-09-02T22:02:00Z"/>
          <w:rFonts w:ascii="Calibri" w:hAnsi="Calibri" w:cs="Calibri"/>
          <w:bCs/>
        </w:rPr>
      </w:pPr>
      <w:del w:id="50" w:author="Carolina de Mattos Pacheco | WZ Advogados" w:date="2020-09-02T22:02:00Z">
        <w:r>
          <w:rPr>
            <w:rFonts w:ascii="Calibri" w:hAnsi="Calibri" w:cs="Calibri"/>
          </w:rPr>
          <w:delText>.</w:delText>
        </w:r>
      </w:del>
    </w:p>
    <w:p w14:paraId="58F71C80" w14:textId="1F662B64" w:rsidR="00AD2DB9" w:rsidRPr="009B7117" w:rsidRDefault="00AD2DB9" w:rsidP="007C296A">
      <w:pPr>
        <w:tabs>
          <w:tab w:val="left" w:pos="851"/>
        </w:tabs>
        <w:spacing w:line="340" w:lineRule="exact"/>
        <w:jc w:val="both"/>
        <w:rPr>
          <w:rFonts w:asciiTheme="minorHAnsi" w:hAnsiTheme="minorHAnsi" w:cstheme="minorHAnsi"/>
          <w:sz w:val="24"/>
          <w:szCs w:val="24"/>
        </w:rPr>
      </w:pPr>
    </w:p>
    <w:p w14:paraId="34E59780" w14:textId="36060B13" w:rsidR="00030CDA" w:rsidRPr="009B7117" w:rsidRDefault="00D23B89" w:rsidP="0079334E">
      <w:pPr>
        <w:spacing w:line="340" w:lineRule="exact"/>
        <w:ind w:left="720"/>
        <w:jc w:val="both"/>
        <w:rPr>
          <w:rFonts w:asciiTheme="minorHAnsi" w:hAnsiTheme="minorHAnsi" w:cstheme="minorHAnsi"/>
          <w:sz w:val="24"/>
          <w:szCs w:val="24"/>
        </w:rPr>
      </w:pPr>
      <w:r w:rsidRPr="009B7117">
        <w:rPr>
          <w:rFonts w:asciiTheme="minorHAnsi" w:hAnsiTheme="minorHAnsi" w:cstheme="minorHAnsi"/>
          <w:sz w:val="24"/>
          <w:szCs w:val="24"/>
        </w:rPr>
        <w:t xml:space="preserve">(i) </w:t>
      </w:r>
      <w:r w:rsidR="00030CDA" w:rsidRPr="009B7117">
        <w:rPr>
          <w:rFonts w:asciiTheme="minorHAnsi" w:hAnsiTheme="minorHAnsi" w:cstheme="minorHAnsi"/>
          <w:sz w:val="24"/>
          <w:szCs w:val="24"/>
        </w:rPr>
        <w:t>término, resilição ou rescisão d</w:t>
      </w:r>
      <w:r w:rsidR="00C562C7">
        <w:rPr>
          <w:rFonts w:asciiTheme="minorHAnsi" w:hAnsiTheme="minorHAnsi" w:cstheme="minorHAnsi"/>
          <w:sz w:val="24"/>
          <w:szCs w:val="24"/>
        </w:rPr>
        <w:t xml:space="preserve">o </w:t>
      </w:r>
      <w:r w:rsidR="00AF0E87" w:rsidRPr="0029042D">
        <w:rPr>
          <w:rFonts w:ascii="Calibri" w:hAnsi="Calibri" w:cs="Calibri"/>
          <w:sz w:val="24"/>
          <w:szCs w:val="24"/>
        </w:rPr>
        <w:t>“</w:t>
      </w:r>
      <w:r w:rsidR="00AF0E87" w:rsidRPr="0029042D">
        <w:rPr>
          <w:rFonts w:ascii="Calibri" w:hAnsi="Calibri" w:cs="Calibri"/>
          <w:i/>
          <w:iCs/>
          <w:sz w:val="24"/>
          <w:szCs w:val="24"/>
        </w:rPr>
        <w:t>Instrumento Particular de Contrato de Locação Comercial</w:t>
      </w:r>
      <w:r w:rsidR="00AF0E87" w:rsidRPr="00D75146">
        <w:rPr>
          <w:rFonts w:ascii="Calibri" w:hAnsi="Calibri" w:cs="Calibri"/>
          <w:sz w:val="24"/>
          <w:szCs w:val="24"/>
        </w:rPr>
        <w:t>”,</w:t>
      </w:r>
      <w:r w:rsidR="00C2156A" w:rsidRPr="00D75146">
        <w:rPr>
          <w:rFonts w:ascii="Calibri" w:hAnsi="Calibri" w:cs="Calibri"/>
          <w:sz w:val="24"/>
          <w:szCs w:val="24"/>
        </w:rPr>
        <w:t xml:space="preserve"> </w:t>
      </w:r>
      <w:ins w:id="51" w:author="Carolina de Mattos Pacheco | WZ Advogados" w:date="2020-09-02T22:02:00Z">
        <w:r w:rsidR="00C2156A" w:rsidRPr="00D75146">
          <w:rPr>
            <w:rFonts w:ascii="Calibri" w:hAnsi="Calibri" w:cs="Calibri"/>
            <w:sz w:val="24"/>
            <w:szCs w:val="24"/>
          </w:rPr>
          <w:t xml:space="preserve">tem por objeto a locação do Imóvel </w:t>
        </w:r>
        <w:r w:rsidR="00B90937" w:rsidRPr="007C296A">
          <w:rPr>
            <w:rFonts w:ascii="Calibri" w:hAnsi="Calibri" w:cs="Calibri"/>
            <w:sz w:val="24"/>
            <w:szCs w:val="24"/>
          </w:rPr>
          <w:t>2</w:t>
        </w:r>
        <w:r w:rsidR="00C2156A" w:rsidRPr="00D75146">
          <w:rPr>
            <w:rFonts w:ascii="Calibri" w:hAnsi="Calibri" w:cs="Calibri"/>
            <w:sz w:val="24"/>
            <w:szCs w:val="24"/>
          </w:rPr>
          <w:t>,</w:t>
        </w:r>
        <w:r w:rsidR="00AF0E87" w:rsidRPr="00D75146">
          <w:rPr>
            <w:rFonts w:ascii="Calibri" w:hAnsi="Calibri" w:cs="Calibri"/>
            <w:sz w:val="24"/>
            <w:szCs w:val="24"/>
          </w:rPr>
          <w:t xml:space="preserve"> </w:t>
        </w:r>
      </w:ins>
      <w:r w:rsidR="00AF0E87" w:rsidRPr="00D75146">
        <w:rPr>
          <w:rFonts w:ascii="Calibri" w:hAnsi="Calibri" w:cs="Calibri"/>
          <w:sz w:val="24"/>
          <w:szCs w:val="24"/>
        </w:rPr>
        <w:t>celebrado</w:t>
      </w:r>
      <w:r w:rsidR="00AF0E87" w:rsidRPr="0029042D">
        <w:rPr>
          <w:rFonts w:ascii="Calibri" w:hAnsi="Calibri" w:cs="Calibri"/>
          <w:sz w:val="24"/>
          <w:szCs w:val="24"/>
        </w:rPr>
        <w:t xml:space="preserve"> entre a </w:t>
      </w:r>
      <w:del w:id="52" w:author="Carolina de Mattos Pacheco | WZ Advogados" w:date="2020-09-02T22:02:00Z">
        <w:r w:rsidR="00AF0E87">
          <w:rPr>
            <w:rFonts w:ascii="Calibri" w:hAnsi="Calibri" w:cs="Calibri"/>
            <w:sz w:val="24"/>
            <w:szCs w:val="24"/>
          </w:rPr>
          <w:delText>Locadora</w:delText>
        </w:r>
      </w:del>
      <w:proofErr w:type="spellStart"/>
      <w:ins w:id="53" w:author="Carolina de Mattos Pacheco | WZ Advogados" w:date="2020-09-02T22:02:00Z">
        <w:r w:rsidR="007E480B">
          <w:rPr>
            <w:rFonts w:ascii="Calibri" w:hAnsi="Calibri" w:cs="Calibri"/>
            <w:sz w:val="24"/>
            <w:szCs w:val="24"/>
          </w:rPr>
          <w:t>Lucca</w:t>
        </w:r>
      </w:ins>
      <w:proofErr w:type="spellEnd"/>
      <w:r w:rsidR="00AF0E87" w:rsidRPr="0029042D">
        <w:rPr>
          <w:rFonts w:ascii="Calibri" w:hAnsi="Calibri" w:cs="Calibri"/>
          <w:sz w:val="24"/>
          <w:szCs w:val="24"/>
        </w:rPr>
        <w:t xml:space="preserve"> e a </w:t>
      </w:r>
      <w:r w:rsidR="00AF0E87" w:rsidRPr="0029042D">
        <w:rPr>
          <w:rFonts w:asciiTheme="minorHAnsi" w:hAnsiTheme="minorHAnsi" w:cstheme="minorHAnsi"/>
          <w:b/>
          <w:bCs/>
          <w:sz w:val="24"/>
          <w:szCs w:val="24"/>
        </w:rPr>
        <w:t>SENDAS DISTRIBUIDORA S/A</w:t>
      </w:r>
      <w:r w:rsidR="00AF0E87" w:rsidRPr="0029042D">
        <w:rPr>
          <w:rFonts w:asciiTheme="minorHAnsi" w:hAnsiTheme="minorHAnsi" w:cstheme="minorHAnsi"/>
          <w:sz w:val="24"/>
          <w:szCs w:val="24"/>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na qualidade de locatári</w:t>
      </w:r>
      <w:r w:rsidR="00AF0E87">
        <w:rPr>
          <w:rFonts w:asciiTheme="minorHAnsi" w:hAnsiTheme="minorHAnsi" w:cstheme="minorHAnsi"/>
          <w:sz w:val="24"/>
          <w:szCs w:val="24"/>
        </w:rPr>
        <w:t>a</w:t>
      </w:r>
      <w:r w:rsidR="00AF0E87" w:rsidRPr="0029042D">
        <w:rPr>
          <w:rFonts w:asciiTheme="minorHAnsi" w:hAnsiTheme="minorHAnsi" w:cstheme="minorHAnsi"/>
          <w:sz w:val="24"/>
          <w:szCs w:val="24"/>
        </w:rPr>
        <w:t xml:space="preserve"> e, na qualidade de fiadora, a </w:t>
      </w:r>
      <w:r w:rsidR="00AF0E87" w:rsidRPr="0029042D">
        <w:rPr>
          <w:rFonts w:asciiTheme="minorHAnsi" w:hAnsiTheme="minorHAnsi" w:cstheme="minorHAnsi"/>
          <w:b/>
          <w:bCs/>
          <w:sz w:val="24"/>
          <w:szCs w:val="24"/>
        </w:rPr>
        <w:t>COMPANHIA BRASILEIRA DE DISTRIBUIÇÃO</w:t>
      </w:r>
      <w:r w:rsidR="00AF0E87" w:rsidRPr="0029042D">
        <w:rPr>
          <w:rFonts w:asciiTheme="minorHAnsi" w:hAnsiTheme="minorHAnsi" w:cstheme="minorHAnsi"/>
          <w:sz w:val="24"/>
          <w:szCs w:val="24"/>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13/05/2016, 09/09/2016, 06/02/2017, 05/07/2017, 18/08/2017 e 27/09/2017</w:t>
      </w:r>
      <w:r w:rsidR="00AB6D08">
        <w:rPr>
          <w:rFonts w:asciiTheme="minorHAnsi" w:hAnsiTheme="minorHAnsi" w:cstheme="minorHAnsi"/>
          <w:sz w:val="24"/>
          <w:szCs w:val="24"/>
        </w:rPr>
        <w:t xml:space="preserve"> (“</w:t>
      </w:r>
      <w:r w:rsidR="00AB6D08" w:rsidRPr="00B26D7C">
        <w:rPr>
          <w:rFonts w:asciiTheme="minorHAnsi" w:hAnsiTheme="minorHAnsi" w:cstheme="minorHAnsi"/>
          <w:sz w:val="24"/>
          <w:szCs w:val="24"/>
          <w:u w:val="single"/>
        </w:rPr>
        <w:t xml:space="preserve">Contrato de Locação </w:t>
      </w:r>
      <w:del w:id="54" w:author="Carolina de Mattos Pacheco | WZ Advogados" w:date="2020-09-02T22:02:00Z">
        <w:r w:rsidR="00AB6D08" w:rsidRPr="002A0B44">
          <w:rPr>
            <w:rFonts w:asciiTheme="minorHAnsi" w:hAnsiTheme="minorHAnsi" w:cstheme="minorHAnsi"/>
            <w:sz w:val="24"/>
            <w:szCs w:val="24"/>
            <w:u w:val="single"/>
          </w:rPr>
          <w:delText>Lastro</w:delText>
        </w:r>
        <w:r w:rsidR="00AB6D08">
          <w:rPr>
            <w:rFonts w:asciiTheme="minorHAnsi" w:hAnsiTheme="minorHAnsi" w:cstheme="minorHAnsi"/>
            <w:sz w:val="24"/>
            <w:szCs w:val="24"/>
          </w:rPr>
          <w:delText>”)</w:delText>
        </w:r>
        <w:r w:rsidR="00AF0E87" w:rsidRPr="0029042D">
          <w:rPr>
            <w:rFonts w:ascii="Calibri" w:hAnsi="Calibri" w:cs="Calibri"/>
            <w:sz w:val="24"/>
            <w:szCs w:val="24"/>
          </w:rPr>
          <w:delText>, do qual decorrem os Créditos Imobiliários da Locação</w:delText>
        </w:r>
        <w:r w:rsidR="00AF0E87" w:rsidRPr="009B7117">
          <w:rPr>
            <w:rFonts w:asciiTheme="minorHAnsi" w:hAnsiTheme="minorHAnsi" w:cstheme="minorHAnsi"/>
            <w:sz w:val="24"/>
            <w:szCs w:val="24"/>
          </w:rPr>
          <w:delText xml:space="preserve"> </w:delText>
        </w:r>
        <w:r w:rsidR="00030CDA" w:rsidRPr="009B7117">
          <w:rPr>
            <w:rFonts w:asciiTheme="minorHAnsi" w:hAnsiTheme="minorHAnsi" w:cstheme="minorHAnsi"/>
            <w:sz w:val="24"/>
            <w:szCs w:val="24"/>
          </w:rPr>
          <w:delText xml:space="preserve">Contrato de Locação </w:delText>
        </w:r>
        <w:r w:rsidR="00AF0E87">
          <w:rPr>
            <w:rFonts w:asciiTheme="minorHAnsi" w:hAnsiTheme="minorHAnsi" w:cstheme="minorHAnsi"/>
            <w:sz w:val="24"/>
            <w:szCs w:val="24"/>
          </w:rPr>
          <w:delText>Lastro</w:delText>
        </w:r>
      </w:del>
      <w:proofErr w:type="spellStart"/>
      <w:ins w:id="55" w:author="Carolina de Mattos Pacheco | WZ Advogados" w:date="2020-09-02T22:02:00Z">
        <w:r w:rsidR="007E480B">
          <w:rPr>
            <w:rFonts w:asciiTheme="minorHAnsi" w:hAnsiTheme="minorHAnsi" w:cstheme="minorHAnsi"/>
            <w:sz w:val="24"/>
            <w:szCs w:val="24"/>
            <w:u w:val="single"/>
          </w:rPr>
          <w:t>Lucca</w:t>
        </w:r>
        <w:proofErr w:type="spellEnd"/>
        <w:r w:rsidR="00AB6D08">
          <w:rPr>
            <w:rFonts w:asciiTheme="minorHAnsi" w:hAnsiTheme="minorHAnsi" w:cstheme="minorHAnsi"/>
            <w:sz w:val="24"/>
            <w:szCs w:val="24"/>
          </w:rPr>
          <w:t>”)</w:t>
        </w:r>
        <w:r w:rsidR="00AF0E87" w:rsidRPr="0029042D">
          <w:rPr>
            <w:rFonts w:ascii="Calibri" w:hAnsi="Calibri" w:cs="Calibri"/>
            <w:sz w:val="24"/>
            <w:szCs w:val="24"/>
          </w:rPr>
          <w:t>,</w:t>
        </w:r>
      </w:ins>
      <w:r w:rsidR="00AF0E87" w:rsidRPr="0029042D">
        <w:rPr>
          <w:rFonts w:ascii="Calibri" w:hAnsi="Calibri" w:cs="Calibri"/>
          <w:sz w:val="24"/>
          <w:szCs w:val="24"/>
        </w:rPr>
        <w:t xml:space="preserve"> </w:t>
      </w:r>
      <w:r w:rsidR="00030CDA" w:rsidRPr="009B7117">
        <w:rPr>
          <w:rFonts w:asciiTheme="minorHAnsi" w:hAnsiTheme="minorHAnsi" w:cstheme="minorHAnsi"/>
          <w:sz w:val="24"/>
          <w:szCs w:val="24"/>
        </w:rPr>
        <w:t xml:space="preserve">por qualquer </w:t>
      </w:r>
      <w:r w:rsidR="00030CDA" w:rsidRPr="009B7117">
        <w:rPr>
          <w:rFonts w:asciiTheme="minorHAnsi" w:hAnsiTheme="minorHAnsi" w:cstheme="minorHAnsi"/>
          <w:sz w:val="24"/>
          <w:szCs w:val="24"/>
        </w:rPr>
        <w:lastRenderedPageBreak/>
        <w:t xml:space="preserve">motivo, a qualquer tempo, exceto se o Contrato de Locação </w:t>
      </w:r>
      <w:del w:id="56" w:author="Carolina de Mattos Pacheco | WZ Advogados" w:date="2020-09-02T22:02:00Z">
        <w:r w:rsidR="00AF0E87">
          <w:rPr>
            <w:rFonts w:asciiTheme="minorHAnsi" w:hAnsiTheme="minorHAnsi" w:cstheme="minorHAnsi"/>
            <w:sz w:val="24"/>
            <w:szCs w:val="24"/>
          </w:rPr>
          <w:delText>Lastro</w:delText>
        </w:r>
      </w:del>
      <w:proofErr w:type="spellStart"/>
      <w:ins w:id="57" w:author="Carolina de Mattos Pacheco | WZ Advogados" w:date="2020-09-02T22:02:00Z">
        <w:r w:rsidR="007E480B">
          <w:rPr>
            <w:rFonts w:asciiTheme="minorHAnsi" w:hAnsiTheme="minorHAnsi" w:cstheme="minorHAnsi"/>
            <w:sz w:val="24"/>
            <w:szCs w:val="24"/>
          </w:rPr>
          <w:t>Lucca</w:t>
        </w:r>
      </w:ins>
      <w:proofErr w:type="spellEnd"/>
      <w:r w:rsidR="00AF0E8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for objeto de ação renovatória; ou </w:t>
      </w:r>
    </w:p>
    <w:p w14:paraId="648F5FEC" w14:textId="068A781F" w:rsidR="00AD2DB9" w:rsidRDefault="00AD2DB9" w:rsidP="0079334E">
      <w:pPr>
        <w:spacing w:line="340" w:lineRule="exact"/>
        <w:ind w:left="720"/>
        <w:jc w:val="both"/>
        <w:rPr>
          <w:rFonts w:asciiTheme="minorHAnsi" w:hAnsiTheme="minorHAnsi" w:cstheme="minorHAnsi"/>
          <w:sz w:val="24"/>
          <w:szCs w:val="24"/>
        </w:rPr>
      </w:pPr>
    </w:p>
    <w:p w14:paraId="092EFD08" w14:textId="20E3B929" w:rsidR="007E480B" w:rsidRDefault="00D23B89" w:rsidP="0079334E">
      <w:pPr>
        <w:spacing w:line="340" w:lineRule="exact"/>
        <w:ind w:left="720"/>
        <w:jc w:val="both"/>
        <w:rPr>
          <w:ins w:id="58" w:author="Carolina de Mattos Pacheco | WZ Advogados" w:date="2020-09-02T22:02:00Z"/>
          <w:rFonts w:asciiTheme="minorHAnsi" w:hAnsiTheme="minorHAnsi" w:cstheme="minorHAnsi"/>
          <w:sz w:val="24"/>
          <w:szCs w:val="24"/>
        </w:rPr>
      </w:pPr>
      <w:del w:id="59" w:author="Carolina de Mattos Pacheco | WZ Advogados" w:date="2020-09-02T22:02:00Z">
        <w:r w:rsidRPr="009B7117">
          <w:rPr>
            <w:rFonts w:asciiTheme="minorHAnsi" w:hAnsiTheme="minorHAnsi" w:cstheme="minorHAnsi"/>
            <w:sz w:val="24"/>
            <w:szCs w:val="24"/>
          </w:rPr>
          <w:delText>(ii</w:delText>
        </w:r>
      </w:del>
      <w:ins w:id="60" w:author="Carolina de Mattos Pacheco | WZ Advogados" w:date="2020-09-02T22:02:00Z">
        <w:r w:rsidR="007E480B">
          <w:rPr>
            <w:rFonts w:asciiTheme="minorHAnsi" w:hAnsiTheme="minorHAnsi" w:cstheme="minorHAnsi"/>
            <w:sz w:val="24"/>
            <w:szCs w:val="24"/>
          </w:rPr>
          <w:t>(</w:t>
        </w:r>
        <w:proofErr w:type="spellStart"/>
        <w:r w:rsidR="007E480B">
          <w:rPr>
            <w:rFonts w:asciiTheme="minorHAnsi" w:hAnsiTheme="minorHAnsi" w:cstheme="minorHAnsi"/>
            <w:sz w:val="24"/>
            <w:szCs w:val="24"/>
          </w:rPr>
          <w:t>ii</w:t>
        </w:r>
        <w:proofErr w:type="spellEnd"/>
        <w:r w:rsidR="007E480B">
          <w:rPr>
            <w:rFonts w:asciiTheme="minorHAnsi" w:hAnsiTheme="minorHAnsi" w:cstheme="minorHAnsi"/>
            <w:sz w:val="24"/>
            <w:szCs w:val="24"/>
          </w:rPr>
          <w:t xml:space="preserve">) </w:t>
        </w:r>
        <w:r w:rsidR="007E480B" w:rsidRPr="009B7117">
          <w:rPr>
            <w:rFonts w:asciiTheme="minorHAnsi" w:hAnsiTheme="minorHAnsi" w:cstheme="minorHAnsi"/>
            <w:sz w:val="24"/>
            <w:szCs w:val="24"/>
          </w:rPr>
          <w:t>término, resilição ou rescisão d</w:t>
        </w:r>
        <w:r w:rsidR="007E480B">
          <w:rPr>
            <w:rFonts w:asciiTheme="minorHAnsi" w:hAnsiTheme="minorHAnsi" w:cstheme="minorHAnsi"/>
            <w:sz w:val="24"/>
            <w:szCs w:val="24"/>
          </w:rPr>
          <w:t>o</w:t>
        </w:r>
        <w:r w:rsidR="00C2156A">
          <w:rPr>
            <w:rFonts w:asciiTheme="minorHAnsi" w:hAnsiTheme="minorHAnsi" w:cstheme="minorHAnsi"/>
            <w:sz w:val="24"/>
            <w:szCs w:val="24"/>
          </w:rPr>
          <w:t>s</w:t>
        </w:r>
        <w:r w:rsidR="007E480B">
          <w:rPr>
            <w:rFonts w:asciiTheme="minorHAnsi" w:hAnsiTheme="minorHAnsi" w:cstheme="minorHAnsi"/>
            <w:sz w:val="24"/>
            <w:szCs w:val="24"/>
          </w:rPr>
          <w:t xml:space="preserve"> </w:t>
        </w:r>
        <w:r w:rsidR="00C2156A">
          <w:rPr>
            <w:rFonts w:ascii="Calibri" w:hAnsi="Calibri" w:cs="Calibri"/>
            <w:i/>
            <w:iCs/>
            <w:sz w:val="24"/>
            <w:szCs w:val="24"/>
          </w:rPr>
          <w:t>“Contratos de Locação de Locação de Imóvel Não Residencial”</w:t>
        </w:r>
        <w:r w:rsidR="00C2156A">
          <w:rPr>
            <w:rFonts w:ascii="Calibri" w:hAnsi="Calibri" w:cs="Calibri"/>
            <w:sz w:val="24"/>
            <w:szCs w:val="24"/>
          </w:rPr>
          <w:t xml:space="preserve">, tendo por objeto </w:t>
        </w:r>
        <w:r w:rsidR="00B90937">
          <w:rPr>
            <w:rFonts w:ascii="Calibri" w:hAnsi="Calibri" w:cs="Calibri"/>
            <w:sz w:val="24"/>
            <w:szCs w:val="24"/>
          </w:rPr>
          <w:t>o Imóvel 3 e o Imóvel 4</w:t>
        </w:r>
        <w:r w:rsidR="00C2156A">
          <w:rPr>
            <w:rFonts w:ascii="Calibri" w:hAnsi="Calibri" w:cs="Calibri"/>
            <w:sz w:val="24"/>
            <w:szCs w:val="24"/>
          </w:rPr>
          <w:t xml:space="preserve">, </w:t>
        </w:r>
        <w:r w:rsidR="007E480B" w:rsidRPr="0029042D">
          <w:rPr>
            <w:rFonts w:ascii="Calibri" w:hAnsi="Calibri" w:cs="Calibri"/>
            <w:sz w:val="24"/>
            <w:szCs w:val="24"/>
          </w:rPr>
          <w:t>celebrado</w:t>
        </w:r>
        <w:r w:rsidR="00B90937">
          <w:rPr>
            <w:rFonts w:ascii="Calibri" w:hAnsi="Calibri" w:cs="Calibri"/>
            <w:sz w:val="24"/>
            <w:szCs w:val="24"/>
          </w:rPr>
          <w:t>s</w:t>
        </w:r>
        <w:r w:rsidR="007E480B" w:rsidRPr="0029042D">
          <w:rPr>
            <w:rFonts w:ascii="Calibri" w:hAnsi="Calibri" w:cs="Calibri"/>
            <w:sz w:val="24"/>
            <w:szCs w:val="24"/>
          </w:rPr>
          <w:t xml:space="preserve"> entre a </w:t>
        </w:r>
        <w:r w:rsidR="007E480B">
          <w:rPr>
            <w:rFonts w:ascii="Calibri" w:hAnsi="Calibri" w:cs="Calibri"/>
            <w:sz w:val="24"/>
            <w:szCs w:val="24"/>
          </w:rPr>
          <w:t>Motriz</w:t>
        </w:r>
        <w:r w:rsidR="007E480B" w:rsidRPr="0029042D">
          <w:rPr>
            <w:rFonts w:ascii="Calibri" w:hAnsi="Calibri" w:cs="Calibri"/>
            <w:sz w:val="24"/>
            <w:szCs w:val="24"/>
          </w:rPr>
          <w:t xml:space="preserve"> e a </w:t>
        </w:r>
        <w:bookmarkStart w:id="61" w:name="_Hlk49294753"/>
        <w:r w:rsidR="007E480B" w:rsidRPr="007C296A">
          <w:rPr>
            <w:rFonts w:ascii="Calibri" w:hAnsi="Calibri" w:cs="Calibri"/>
            <w:b/>
            <w:bCs/>
            <w:sz w:val="24"/>
            <w:szCs w:val="24"/>
          </w:rPr>
          <w:t>GOTEMBURGO VEÍCULOS LTDA.</w:t>
        </w:r>
        <w:r w:rsidR="007E480B" w:rsidRPr="007C296A">
          <w:rPr>
            <w:rFonts w:ascii="Calibri" w:hAnsi="Calibri" w:cs="Calibri"/>
            <w:sz w:val="24"/>
            <w:szCs w:val="24"/>
          </w:rPr>
          <w:t>, sociedade empresária limitada, com sede na Via Centro, n.º 375-A, Cia Sul, na Cidade de Simões Filho, Estado da Bahia, CEP 43700-000, inscrita no CNPJ/ME sob o nº</w:t>
        </w:r>
        <w:r w:rsidR="007E480B">
          <w:rPr>
            <w:rFonts w:ascii="Calibri" w:hAnsi="Calibri" w:cs="Calibri"/>
            <w:sz w:val="24"/>
            <w:szCs w:val="24"/>
          </w:rPr>
          <w:t xml:space="preserve"> </w:t>
        </w:r>
        <w:r w:rsidR="007E480B" w:rsidRPr="007C296A">
          <w:rPr>
            <w:rFonts w:ascii="Calibri" w:hAnsi="Calibri" w:cs="Calibri"/>
            <w:sz w:val="24"/>
            <w:szCs w:val="24"/>
          </w:rPr>
          <w:t>02.233.622/0001-95</w:t>
        </w:r>
        <w:bookmarkEnd w:id="61"/>
        <w:r w:rsidR="007E480B" w:rsidRPr="007C296A">
          <w:rPr>
            <w:rFonts w:ascii="Calibri" w:hAnsi="Calibri" w:cs="Calibri"/>
            <w:sz w:val="24"/>
            <w:szCs w:val="24"/>
          </w:rPr>
          <w:t>, na</w:t>
        </w:r>
        <w:r w:rsidR="007E480B" w:rsidRPr="0029042D">
          <w:rPr>
            <w:rFonts w:asciiTheme="minorHAnsi" w:hAnsiTheme="minorHAnsi" w:cstheme="minorHAnsi"/>
            <w:sz w:val="24"/>
            <w:szCs w:val="24"/>
          </w:rPr>
          <w:t xml:space="preserve"> qualidade de locatári</w:t>
        </w:r>
        <w:r w:rsidR="007E480B">
          <w:rPr>
            <w:rFonts w:asciiTheme="minorHAnsi" w:hAnsiTheme="minorHAnsi" w:cstheme="minorHAnsi"/>
            <w:sz w:val="24"/>
            <w:szCs w:val="24"/>
          </w:rPr>
          <w:t>a</w:t>
        </w:r>
        <w:r w:rsidR="007E480B" w:rsidRPr="0029042D">
          <w:rPr>
            <w:rFonts w:asciiTheme="minorHAnsi" w:hAnsiTheme="minorHAnsi" w:cstheme="minorHAnsi"/>
            <w:sz w:val="24"/>
            <w:szCs w:val="24"/>
          </w:rPr>
          <w:t xml:space="preserve"> </w:t>
        </w:r>
        <w:r w:rsidR="007E480B">
          <w:rPr>
            <w:rFonts w:asciiTheme="minorHAnsi" w:hAnsiTheme="minorHAnsi" w:cstheme="minorHAnsi"/>
            <w:sz w:val="24"/>
            <w:szCs w:val="24"/>
          </w:rPr>
          <w:t>(“</w:t>
        </w:r>
        <w:r w:rsidR="007E480B" w:rsidRPr="00B26D7C">
          <w:rPr>
            <w:rFonts w:asciiTheme="minorHAnsi" w:hAnsiTheme="minorHAnsi" w:cstheme="minorHAnsi"/>
            <w:sz w:val="24"/>
            <w:szCs w:val="24"/>
            <w:u w:val="single"/>
          </w:rPr>
          <w:t>Contrato</w:t>
        </w:r>
        <w:r w:rsidR="00C2156A">
          <w:rPr>
            <w:rFonts w:asciiTheme="minorHAnsi" w:hAnsiTheme="minorHAnsi" w:cstheme="minorHAnsi"/>
            <w:sz w:val="24"/>
            <w:szCs w:val="24"/>
            <w:u w:val="single"/>
          </w:rPr>
          <w:t>s</w:t>
        </w:r>
        <w:r w:rsidR="007E480B" w:rsidRPr="00B26D7C">
          <w:rPr>
            <w:rFonts w:asciiTheme="minorHAnsi" w:hAnsiTheme="minorHAnsi" w:cstheme="minorHAnsi"/>
            <w:sz w:val="24"/>
            <w:szCs w:val="24"/>
            <w:u w:val="single"/>
          </w:rPr>
          <w:t xml:space="preserve"> de Locação </w:t>
        </w:r>
        <w:r w:rsidR="007E480B">
          <w:rPr>
            <w:rFonts w:asciiTheme="minorHAnsi" w:hAnsiTheme="minorHAnsi" w:cstheme="minorHAnsi"/>
            <w:sz w:val="24"/>
            <w:szCs w:val="24"/>
            <w:u w:val="single"/>
          </w:rPr>
          <w:t>Motriz</w:t>
        </w:r>
        <w:r w:rsidR="007E480B">
          <w:rPr>
            <w:rFonts w:asciiTheme="minorHAnsi" w:hAnsiTheme="minorHAnsi" w:cstheme="minorHAnsi"/>
            <w:sz w:val="24"/>
            <w:szCs w:val="24"/>
          </w:rPr>
          <w:t xml:space="preserve">”, em conjunto com </w:t>
        </w:r>
        <w:r w:rsidR="007E480B" w:rsidRPr="007C296A">
          <w:rPr>
            <w:rFonts w:asciiTheme="minorHAnsi" w:hAnsiTheme="minorHAnsi" w:cstheme="minorHAnsi"/>
            <w:sz w:val="24"/>
            <w:szCs w:val="24"/>
          </w:rPr>
          <w:t xml:space="preserve">Contrato de Locação </w:t>
        </w:r>
        <w:proofErr w:type="spellStart"/>
        <w:r w:rsidR="007E480B" w:rsidRPr="007C296A">
          <w:rPr>
            <w:rFonts w:asciiTheme="minorHAnsi" w:hAnsiTheme="minorHAnsi" w:cstheme="minorHAnsi"/>
            <w:sz w:val="24"/>
            <w:szCs w:val="24"/>
          </w:rPr>
          <w:t>Lucca</w:t>
        </w:r>
        <w:proofErr w:type="spellEnd"/>
        <w:r w:rsidR="007E480B" w:rsidRPr="007C296A">
          <w:rPr>
            <w:rFonts w:asciiTheme="minorHAnsi" w:hAnsiTheme="minorHAnsi" w:cstheme="minorHAnsi"/>
            <w:sz w:val="24"/>
            <w:szCs w:val="24"/>
          </w:rPr>
          <w:t>, simplesmente “</w:t>
        </w:r>
        <w:r w:rsidR="007E480B" w:rsidRPr="00995DED">
          <w:rPr>
            <w:rFonts w:asciiTheme="minorHAnsi" w:hAnsiTheme="minorHAnsi" w:cstheme="minorHAnsi"/>
            <w:sz w:val="24"/>
            <w:szCs w:val="24"/>
            <w:u w:val="single"/>
          </w:rPr>
          <w:t>Contrato de Locação Last</w:t>
        </w:r>
        <w:r w:rsidR="00995DED">
          <w:rPr>
            <w:rFonts w:asciiTheme="minorHAnsi" w:hAnsiTheme="minorHAnsi" w:cstheme="minorHAnsi"/>
            <w:sz w:val="24"/>
            <w:szCs w:val="24"/>
            <w:u w:val="single"/>
          </w:rPr>
          <w:t>r</w:t>
        </w:r>
        <w:r w:rsidR="007E480B" w:rsidRPr="00995DED">
          <w:rPr>
            <w:rFonts w:asciiTheme="minorHAnsi" w:hAnsiTheme="minorHAnsi" w:cstheme="minorHAnsi"/>
            <w:sz w:val="24"/>
            <w:szCs w:val="24"/>
            <w:u w:val="single"/>
          </w:rPr>
          <w:t>o</w:t>
        </w:r>
        <w:r w:rsidR="007E480B" w:rsidRPr="007C296A">
          <w:rPr>
            <w:rFonts w:asciiTheme="minorHAnsi" w:hAnsiTheme="minorHAnsi" w:cstheme="minorHAnsi"/>
            <w:sz w:val="24"/>
            <w:szCs w:val="24"/>
          </w:rPr>
          <w:t>”</w:t>
        </w:r>
        <w:r w:rsidR="007E480B" w:rsidRPr="00995DED">
          <w:rPr>
            <w:rFonts w:asciiTheme="minorHAnsi" w:hAnsiTheme="minorHAnsi" w:cstheme="minorHAnsi"/>
            <w:sz w:val="24"/>
            <w:szCs w:val="24"/>
          </w:rPr>
          <w:t>)</w:t>
        </w:r>
        <w:r w:rsidR="007E480B" w:rsidRPr="00995DED">
          <w:rPr>
            <w:rFonts w:ascii="Calibri" w:hAnsi="Calibri" w:cs="Calibri"/>
            <w:sz w:val="24"/>
            <w:szCs w:val="24"/>
          </w:rPr>
          <w:t>,</w:t>
        </w:r>
        <w:r w:rsidR="007E480B" w:rsidRPr="0029042D">
          <w:rPr>
            <w:rFonts w:ascii="Calibri" w:hAnsi="Calibri" w:cs="Calibri"/>
            <w:sz w:val="24"/>
            <w:szCs w:val="24"/>
          </w:rPr>
          <w:t xml:space="preserve"> </w:t>
        </w:r>
        <w:r w:rsidR="007E480B" w:rsidRPr="009B7117">
          <w:rPr>
            <w:rFonts w:asciiTheme="minorHAnsi" w:hAnsiTheme="minorHAnsi" w:cstheme="minorHAnsi"/>
            <w:sz w:val="24"/>
            <w:szCs w:val="24"/>
          </w:rPr>
          <w:t xml:space="preserve">por qualquer motivo, a qualquer tempo, exceto se o Contrato de Locação </w:t>
        </w:r>
        <w:r w:rsidR="007E480B">
          <w:rPr>
            <w:rFonts w:asciiTheme="minorHAnsi" w:hAnsiTheme="minorHAnsi" w:cstheme="minorHAnsi"/>
            <w:sz w:val="24"/>
            <w:szCs w:val="24"/>
          </w:rPr>
          <w:t xml:space="preserve">Motriz </w:t>
        </w:r>
        <w:r w:rsidR="007E480B" w:rsidRPr="009B7117">
          <w:rPr>
            <w:rFonts w:asciiTheme="minorHAnsi" w:hAnsiTheme="minorHAnsi" w:cstheme="minorHAnsi"/>
            <w:sz w:val="24"/>
            <w:szCs w:val="24"/>
          </w:rPr>
          <w:t>for objeto de ação renovatória</w:t>
        </w:r>
        <w:r w:rsidR="00B90937">
          <w:rPr>
            <w:rFonts w:asciiTheme="minorHAnsi" w:hAnsiTheme="minorHAnsi" w:cstheme="minorHAnsi"/>
            <w:sz w:val="24"/>
            <w:szCs w:val="24"/>
          </w:rPr>
          <w:t>; ou</w:t>
        </w:r>
      </w:ins>
    </w:p>
    <w:p w14:paraId="2689F057" w14:textId="77777777" w:rsidR="007E480B" w:rsidRPr="009B7117" w:rsidRDefault="007E480B" w:rsidP="0079334E">
      <w:pPr>
        <w:spacing w:line="340" w:lineRule="exact"/>
        <w:ind w:left="720"/>
        <w:jc w:val="both"/>
        <w:rPr>
          <w:ins w:id="62" w:author="Carolina de Mattos Pacheco | WZ Advogados" w:date="2020-09-02T22:02:00Z"/>
          <w:rFonts w:asciiTheme="minorHAnsi" w:hAnsiTheme="minorHAnsi" w:cstheme="minorHAnsi"/>
          <w:sz w:val="24"/>
          <w:szCs w:val="24"/>
        </w:rPr>
      </w:pPr>
    </w:p>
    <w:p w14:paraId="66F1D04E" w14:textId="54EFC162" w:rsidR="00B4033F" w:rsidRPr="009B7117" w:rsidRDefault="00D23B89" w:rsidP="0079334E">
      <w:pPr>
        <w:spacing w:line="340" w:lineRule="exact"/>
        <w:ind w:left="720"/>
        <w:jc w:val="both"/>
        <w:rPr>
          <w:rFonts w:asciiTheme="minorHAnsi" w:hAnsiTheme="minorHAnsi" w:cstheme="minorHAnsi"/>
          <w:sz w:val="24"/>
          <w:szCs w:val="24"/>
        </w:rPr>
      </w:pPr>
      <w:ins w:id="63" w:author="Carolina de Mattos Pacheco | WZ Advogados" w:date="2020-09-02T22:02:00Z">
        <w:r w:rsidRPr="009B7117">
          <w:rPr>
            <w:rFonts w:asciiTheme="minorHAnsi" w:hAnsiTheme="minorHAnsi" w:cstheme="minorHAnsi"/>
            <w:sz w:val="24"/>
            <w:szCs w:val="24"/>
          </w:rPr>
          <w:t>(</w:t>
        </w:r>
        <w:proofErr w:type="spellStart"/>
        <w:r w:rsidRPr="009B7117">
          <w:rPr>
            <w:rFonts w:asciiTheme="minorHAnsi" w:hAnsiTheme="minorHAnsi" w:cstheme="minorHAnsi"/>
            <w:sz w:val="24"/>
            <w:szCs w:val="24"/>
          </w:rPr>
          <w:t>ii</w:t>
        </w:r>
        <w:r w:rsidR="007E480B">
          <w:rPr>
            <w:rFonts w:asciiTheme="minorHAnsi" w:hAnsiTheme="minorHAnsi" w:cstheme="minorHAnsi"/>
            <w:sz w:val="24"/>
            <w:szCs w:val="24"/>
          </w:rPr>
          <w:t>i</w:t>
        </w:r>
      </w:ins>
      <w:proofErr w:type="spellEnd"/>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existência de decisão judicial a favor da </w:t>
      </w:r>
      <w:r w:rsidR="00521D23" w:rsidRPr="009B7117">
        <w:rPr>
          <w:rFonts w:asciiTheme="minorHAnsi" w:hAnsiTheme="minorHAnsi" w:cstheme="minorHAnsi"/>
          <w:b/>
          <w:sz w:val="24"/>
          <w:szCs w:val="24"/>
        </w:rPr>
        <w:t>LOCADORA</w:t>
      </w:r>
      <w:r w:rsidR="00030CDA" w:rsidRPr="009B7117">
        <w:rPr>
          <w:rFonts w:asciiTheme="minorHAnsi" w:hAnsiTheme="minorHAnsi" w:cstheme="minorHAnsi"/>
          <w:sz w:val="24"/>
          <w:szCs w:val="24"/>
        </w:rPr>
        <w:t xml:space="preserve"> determinando a desocupação d</w:t>
      </w:r>
      <w:r w:rsidR="00DF4671">
        <w:rPr>
          <w:rFonts w:asciiTheme="minorHAnsi" w:hAnsiTheme="minorHAnsi" w:cstheme="minorHAnsi"/>
          <w:sz w:val="24"/>
          <w:szCs w:val="24"/>
        </w:rPr>
        <w:t>a</w:t>
      </w:r>
      <w:ins w:id="64" w:author="Carolina de Mattos Pacheco | WZ Advogados" w:date="2020-09-02T22:02:00Z">
        <w:r w:rsidR="00B90937">
          <w:rPr>
            <w:rFonts w:asciiTheme="minorHAnsi" w:hAnsiTheme="minorHAnsi" w:cstheme="minorHAnsi"/>
            <w:sz w:val="24"/>
            <w:szCs w:val="24"/>
          </w:rPr>
          <w:t xml:space="preserve"> respectiva</w:t>
        </w:r>
      </w:ins>
      <w:r w:rsidR="00DF4671">
        <w:rPr>
          <w:rFonts w:asciiTheme="minorHAnsi" w:hAnsiTheme="minorHAnsi" w:cstheme="minorHAnsi"/>
          <w:sz w:val="24"/>
          <w:szCs w:val="24"/>
        </w:rPr>
        <w:t xml:space="preserve"> </w:t>
      </w:r>
      <w:r w:rsidR="00744EC5" w:rsidRPr="009B7117">
        <w:rPr>
          <w:rFonts w:asciiTheme="minorHAnsi" w:hAnsiTheme="minorHAnsi" w:cstheme="minorHAnsi"/>
          <w:sz w:val="24"/>
          <w:szCs w:val="24"/>
        </w:rPr>
        <w:t>Área Locada</w:t>
      </w:r>
      <w:r w:rsidR="00030CDA" w:rsidRPr="009B7117">
        <w:rPr>
          <w:rFonts w:asciiTheme="minorHAnsi" w:hAnsiTheme="minorHAnsi" w:cstheme="minorHAnsi"/>
          <w:sz w:val="24"/>
          <w:szCs w:val="24"/>
        </w:rPr>
        <w:t xml:space="preserve"> no âmb</w:t>
      </w:r>
      <w:r w:rsidR="00744EC5" w:rsidRPr="009B7117">
        <w:rPr>
          <w:rFonts w:asciiTheme="minorHAnsi" w:hAnsiTheme="minorHAnsi" w:cstheme="minorHAnsi"/>
          <w:sz w:val="24"/>
          <w:szCs w:val="24"/>
        </w:rPr>
        <w:t>ito de uma ação renovatória</w:t>
      </w:r>
      <w:r w:rsidR="004549B7" w:rsidRPr="009B7117">
        <w:rPr>
          <w:rFonts w:asciiTheme="minorHAnsi" w:hAnsiTheme="minorHAnsi" w:cstheme="minorHAnsi"/>
          <w:sz w:val="24"/>
          <w:szCs w:val="24"/>
        </w:rPr>
        <w:t>.</w:t>
      </w:r>
    </w:p>
    <w:p w14:paraId="558AA849" w14:textId="77777777" w:rsidR="00AD2DB9" w:rsidRPr="009B7117" w:rsidRDefault="00AD2DB9" w:rsidP="0079334E">
      <w:pPr>
        <w:spacing w:line="340" w:lineRule="exact"/>
        <w:ind w:left="720"/>
        <w:jc w:val="both"/>
        <w:rPr>
          <w:rFonts w:asciiTheme="minorHAnsi" w:hAnsiTheme="minorHAnsi" w:cstheme="minorHAnsi"/>
          <w:sz w:val="24"/>
          <w:szCs w:val="24"/>
        </w:rPr>
      </w:pPr>
    </w:p>
    <w:p w14:paraId="65D13320" w14:textId="135EE9A5" w:rsidR="00171594" w:rsidRPr="003B6178" w:rsidRDefault="00C708D8"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 </w:t>
      </w:r>
      <w:r w:rsidR="00171594" w:rsidRPr="009B7117">
        <w:rPr>
          <w:rFonts w:asciiTheme="minorHAnsi" w:hAnsiTheme="minorHAnsi" w:cstheme="minorHAnsi"/>
          <w:bCs/>
          <w:sz w:val="24"/>
          <w:szCs w:val="24"/>
        </w:rPr>
        <w:t xml:space="preserve">As Partes declaram-se cientes de que é intenção </w:t>
      </w:r>
      <w:r w:rsidR="00B13809">
        <w:rPr>
          <w:rFonts w:asciiTheme="minorHAnsi" w:hAnsiTheme="minorHAnsi" w:cstheme="minorHAnsi"/>
          <w:bCs/>
          <w:sz w:val="24"/>
          <w:szCs w:val="24"/>
        </w:rPr>
        <w:t xml:space="preserve">da </w:t>
      </w:r>
      <w:proofErr w:type="spellStart"/>
      <w:r w:rsidR="00B13809">
        <w:rPr>
          <w:rFonts w:asciiTheme="minorHAnsi" w:hAnsiTheme="minorHAnsi" w:cstheme="minorHAnsi"/>
          <w:bCs/>
          <w:sz w:val="24"/>
          <w:szCs w:val="24"/>
        </w:rPr>
        <w:t>Lucca</w:t>
      </w:r>
      <w:proofErr w:type="spellEnd"/>
      <w:r w:rsidR="00995DED">
        <w:rPr>
          <w:rFonts w:asciiTheme="minorHAnsi" w:hAnsiTheme="minorHAnsi" w:cstheme="minorHAnsi"/>
          <w:bCs/>
          <w:sz w:val="24"/>
          <w:szCs w:val="24"/>
        </w:rPr>
        <w:t xml:space="preserve"> </w:t>
      </w:r>
      <w:del w:id="65" w:author="Carolina de Mattos Pacheco | WZ Advogados" w:date="2020-09-02T22:02:00Z">
        <w:r w:rsidR="00171594" w:rsidRPr="009B7117">
          <w:rPr>
            <w:rFonts w:asciiTheme="minorHAnsi" w:hAnsiTheme="minorHAnsi" w:cstheme="minorHAnsi"/>
            <w:bCs/>
            <w:sz w:val="24"/>
            <w:szCs w:val="24"/>
          </w:rPr>
          <w:delText>cede</w:delText>
        </w:r>
        <w:r w:rsidR="00B13809">
          <w:rPr>
            <w:rFonts w:asciiTheme="minorHAnsi" w:hAnsiTheme="minorHAnsi" w:cstheme="minorHAnsi"/>
            <w:bCs/>
            <w:sz w:val="24"/>
            <w:szCs w:val="24"/>
          </w:rPr>
          <w:delText>r</w:delText>
        </w:r>
      </w:del>
      <w:ins w:id="66" w:author="Carolina de Mattos Pacheco | WZ Advogados" w:date="2020-09-02T22:02:00Z">
        <w:r w:rsidR="00995DED">
          <w:rPr>
            <w:rFonts w:asciiTheme="minorHAnsi" w:hAnsiTheme="minorHAnsi" w:cstheme="minorHAnsi"/>
            <w:bCs/>
            <w:sz w:val="24"/>
            <w:szCs w:val="24"/>
          </w:rPr>
          <w:t>e da Motriz</w:t>
        </w:r>
        <w:r w:rsidR="00B13809">
          <w:rPr>
            <w:rFonts w:asciiTheme="minorHAnsi" w:hAnsiTheme="minorHAnsi" w:cstheme="minorHAnsi"/>
            <w:bCs/>
            <w:sz w:val="24"/>
            <w:szCs w:val="24"/>
          </w:rPr>
          <w:t xml:space="preserve"> </w:t>
        </w:r>
        <w:r w:rsidR="00171594" w:rsidRPr="009B7117">
          <w:rPr>
            <w:rFonts w:asciiTheme="minorHAnsi" w:hAnsiTheme="minorHAnsi" w:cstheme="minorHAnsi"/>
            <w:bCs/>
            <w:sz w:val="24"/>
            <w:szCs w:val="24"/>
          </w:rPr>
          <w:t>cede</w:t>
        </w:r>
        <w:r w:rsidR="00B13809">
          <w:rPr>
            <w:rFonts w:asciiTheme="minorHAnsi" w:hAnsiTheme="minorHAnsi" w:cstheme="minorHAnsi"/>
            <w:bCs/>
            <w:sz w:val="24"/>
            <w:szCs w:val="24"/>
          </w:rPr>
          <w:t>r</w:t>
        </w:r>
        <w:r w:rsidR="00995DED">
          <w:rPr>
            <w:rFonts w:asciiTheme="minorHAnsi" w:hAnsiTheme="minorHAnsi" w:cstheme="minorHAnsi"/>
            <w:bCs/>
            <w:sz w:val="24"/>
            <w:szCs w:val="24"/>
          </w:rPr>
          <w:t>em</w:t>
        </w:r>
      </w:ins>
      <w:r w:rsidR="00171594" w:rsidRPr="009B7117">
        <w:rPr>
          <w:rFonts w:asciiTheme="minorHAnsi" w:hAnsiTheme="minorHAnsi" w:cstheme="minorHAnsi"/>
          <w:bCs/>
          <w:sz w:val="24"/>
          <w:szCs w:val="24"/>
        </w:rPr>
        <w:t xml:space="preserve"> os créditos decorrentes </w:t>
      </w:r>
      <w:del w:id="67" w:author="Carolina de Mattos Pacheco | WZ Advogados" w:date="2020-09-02T22:02:00Z">
        <w:r w:rsidR="00171594" w:rsidRPr="009B7117">
          <w:rPr>
            <w:rFonts w:asciiTheme="minorHAnsi" w:hAnsiTheme="minorHAnsi" w:cstheme="minorHAnsi"/>
            <w:bCs/>
            <w:sz w:val="24"/>
            <w:szCs w:val="24"/>
          </w:rPr>
          <w:delText>do Contrato</w:delText>
        </w:r>
      </w:del>
      <w:ins w:id="68" w:author="Carolina de Mattos Pacheco | WZ Advogados" w:date="2020-09-02T22:02:00Z">
        <w:r w:rsidR="00171594" w:rsidRPr="009B7117">
          <w:rPr>
            <w:rFonts w:asciiTheme="minorHAnsi" w:hAnsiTheme="minorHAnsi" w:cstheme="minorHAnsi"/>
            <w:bCs/>
            <w:sz w:val="24"/>
            <w:szCs w:val="24"/>
          </w:rPr>
          <w:t>do</w:t>
        </w:r>
        <w:r w:rsidR="00995DED">
          <w:rPr>
            <w:rFonts w:asciiTheme="minorHAnsi" w:hAnsiTheme="minorHAnsi" w:cstheme="minorHAnsi"/>
            <w:bCs/>
            <w:sz w:val="24"/>
            <w:szCs w:val="24"/>
          </w:rPr>
          <w:t>s</w:t>
        </w:r>
        <w:r w:rsidR="00171594" w:rsidRPr="009B7117">
          <w:rPr>
            <w:rFonts w:asciiTheme="minorHAnsi" w:hAnsiTheme="minorHAnsi" w:cstheme="minorHAnsi"/>
            <w:bCs/>
            <w:sz w:val="24"/>
            <w:szCs w:val="24"/>
          </w:rPr>
          <w:t xml:space="preserve"> Contrato</w:t>
        </w:r>
        <w:r w:rsidR="00995DED">
          <w:rPr>
            <w:rFonts w:asciiTheme="minorHAnsi" w:hAnsiTheme="minorHAnsi" w:cstheme="minorHAnsi"/>
            <w:bCs/>
            <w:sz w:val="24"/>
            <w:szCs w:val="24"/>
          </w:rPr>
          <w:t>s</w:t>
        </w:r>
      </w:ins>
      <w:r w:rsidR="00171594" w:rsidRPr="009B7117">
        <w:rPr>
          <w:rFonts w:asciiTheme="minorHAnsi" w:hAnsiTheme="minorHAnsi" w:cstheme="minorHAnsi"/>
          <w:bCs/>
          <w:sz w:val="24"/>
          <w:szCs w:val="24"/>
        </w:rPr>
        <w:t xml:space="preserve"> de Locação </w:t>
      </w:r>
      <w:r w:rsidR="00AF0E87">
        <w:rPr>
          <w:rFonts w:asciiTheme="minorHAnsi" w:hAnsiTheme="minorHAnsi" w:cstheme="minorHAnsi"/>
          <w:bCs/>
          <w:sz w:val="24"/>
          <w:szCs w:val="24"/>
        </w:rPr>
        <w:t xml:space="preserve">Lastro </w:t>
      </w:r>
      <w:r w:rsidR="00171594" w:rsidRPr="009B7117">
        <w:rPr>
          <w:rFonts w:asciiTheme="minorHAnsi" w:hAnsiTheme="minorHAnsi" w:cstheme="minorHAnsi"/>
          <w:bCs/>
          <w:sz w:val="24"/>
          <w:szCs w:val="24"/>
        </w:rPr>
        <w:t>e deste Contrato de Locação Complementar, por meio da celebração do “</w:t>
      </w:r>
      <w:r w:rsidR="00171594" w:rsidRPr="009B7117">
        <w:rPr>
          <w:rFonts w:asciiTheme="minorHAnsi" w:hAnsiTheme="minorHAnsi" w:cstheme="minorHAnsi"/>
          <w:bCs/>
          <w:i/>
          <w:sz w:val="24"/>
          <w:szCs w:val="24"/>
        </w:rPr>
        <w:t>Instrumento Particular de Cessão e Aquisição de Créditos Imobiliários e Outras Avenças</w:t>
      </w:r>
      <w:r w:rsidR="00171594" w:rsidRPr="009B7117">
        <w:rPr>
          <w:rFonts w:asciiTheme="minorHAnsi" w:hAnsiTheme="minorHAnsi" w:cstheme="minorHAnsi"/>
          <w:bCs/>
          <w:sz w:val="24"/>
          <w:szCs w:val="24"/>
        </w:rPr>
        <w:t>” (“</w:t>
      </w:r>
      <w:r w:rsidR="00171594" w:rsidRPr="009B7117">
        <w:rPr>
          <w:rFonts w:asciiTheme="minorHAnsi" w:hAnsiTheme="minorHAnsi" w:cstheme="minorHAnsi"/>
          <w:bCs/>
          <w:sz w:val="24"/>
          <w:szCs w:val="24"/>
          <w:u w:val="single"/>
        </w:rPr>
        <w:t>Contrato de Cessão</w:t>
      </w:r>
      <w:r w:rsidR="00171594" w:rsidRPr="009B7117">
        <w:rPr>
          <w:rFonts w:asciiTheme="minorHAnsi" w:hAnsiTheme="minorHAnsi" w:cstheme="minorHAnsi"/>
          <w:bCs/>
          <w:sz w:val="24"/>
          <w:szCs w:val="24"/>
        </w:rPr>
        <w:t xml:space="preserve">”), celebrado nesta data entre a </w:t>
      </w:r>
      <w:proofErr w:type="spellStart"/>
      <w:r w:rsidR="00856D1F" w:rsidRPr="009B7117">
        <w:rPr>
          <w:rFonts w:asciiTheme="minorHAnsi" w:hAnsiTheme="minorHAnsi" w:cstheme="minorHAnsi"/>
          <w:sz w:val="24"/>
          <w:szCs w:val="24"/>
        </w:rPr>
        <w:t>Lucca</w:t>
      </w:r>
      <w:proofErr w:type="spellEnd"/>
      <w:r w:rsidR="00995DED">
        <w:rPr>
          <w:rFonts w:asciiTheme="minorHAnsi" w:hAnsiTheme="minorHAnsi" w:cstheme="minorHAnsi"/>
          <w:sz w:val="24"/>
          <w:szCs w:val="24"/>
        </w:rPr>
        <w:t xml:space="preserve">, </w:t>
      </w:r>
      <w:ins w:id="69" w:author="Carolina de Mattos Pacheco | WZ Advogados" w:date="2020-09-02T22:02:00Z">
        <w:r w:rsidR="00995DED">
          <w:rPr>
            <w:rFonts w:asciiTheme="minorHAnsi" w:hAnsiTheme="minorHAnsi" w:cstheme="minorHAnsi"/>
            <w:sz w:val="24"/>
            <w:szCs w:val="24"/>
          </w:rPr>
          <w:t>a Motriz</w:t>
        </w:r>
        <w:r w:rsidR="00AF0E87">
          <w:rPr>
            <w:rFonts w:asciiTheme="minorHAnsi" w:hAnsiTheme="minorHAnsi" w:cstheme="minorHAnsi"/>
            <w:sz w:val="24"/>
            <w:szCs w:val="24"/>
          </w:rPr>
          <w:t>,</w:t>
        </w:r>
        <w:r w:rsidR="00995DED">
          <w:rPr>
            <w:rFonts w:asciiTheme="minorHAnsi" w:hAnsiTheme="minorHAnsi" w:cstheme="minorHAnsi"/>
            <w:sz w:val="24"/>
            <w:szCs w:val="24"/>
          </w:rPr>
          <w:t xml:space="preserve"> e</w:t>
        </w:r>
      </w:ins>
      <w:r w:rsidR="00171594" w:rsidRPr="009B7117">
        <w:rPr>
          <w:rFonts w:asciiTheme="minorHAnsi" w:hAnsiTheme="minorHAnsi" w:cstheme="minorHAnsi"/>
          <w:bCs/>
          <w:sz w:val="24"/>
          <w:szCs w:val="24"/>
        </w:rPr>
        <w:t xml:space="preserve"> a </w:t>
      </w:r>
      <w:r w:rsidR="0080088A" w:rsidRPr="009B7117">
        <w:rPr>
          <w:rFonts w:asciiTheme="minorHAnsi" w:hAnsiTheme="minorHAnsi" w:cstheme="minorHAnsi"/>
          <w:b/>
          <w:bCs/>
          <w:sz w:val="24"/>
          <w:szCs w:val="24"/>
        </w:rPr>
        <w:t>ISEC SECURITIZADORA S.A.</w:t>
      </w:r>
      <w:r w:rsidR="0080088A" w:rsidRPr="009B7117">
        <w:rPr>
          <w:rFonts w:asciiTheme="minorHAnsi" w:hAnsiTheme="minorHAnsi" w:cstheme="minorHAnsi"/>
          <w:sz w:val="24"/>
          <w:szCs w:val="24"/>
        </w:rPr>
        <w:t xml:space="preserve">, sociedade por ações com sede na Rua Tabapuã, </w:t>
      </w:r>
      <w:r w:rsidR="00D8780E">
        <w:rPr>
          <w:rFonts w:asciiTheme="minorHAnsi" w:hAnsiTheme="minorHAnsi" w:cstheme="minorHAnsi"/>
          <w:sz w:val="24"/>
          <w:szCs w:val="24"/>
        </w:rPr>
        <w:t>n.º</w:t>
      </w:r>
      <w:r w:rsidR="0080088A" w:rsidRPr="009B7117">
        <w:rPr>
          <w:rFonts w:asciiTheme="minorHAnsi" w:hAnsiTheme="minorHAnsi" w:cstheme="minorHAnsi"/>
          <w:sz w:val="24"/>
          <w:szCs w:val="24"/>
        </w:rPr>
        <w:t xml:space="preserve"> 1.123, </w:t>
      </w:r>
      <w:r w:rsidR="0080088A" w:rsidRPr="003B6178">
        <w:rPr>
          <w:rFonts w:asciiTheme="minorHAnsi" w:hAnsiTheme="minorHAnsi" w:cstheme="minorHAnsi"/>
          <w:sz w:val="24"/>
          <w:szCs w:val="24"/>
        </w:rPr>
        <w:t xml:space="preserve">21º andar, conjunto 215, na cidade de São Paulo, estado de São Paulo, inscrita no CNPJ/ME sob </w:t>
      </w:r>
      <w:r w:rsidR="00D8780E" w:rsidRPr="003B6178">
        <w:rPr>
          <w:rFonts w:asciiTheme="minorHAnsi" w:hAnsiTheme="minorHAnsi" w:cstheme="minorHAnsi"/>
          <w:sz w:val="24"/>
          <w:szCs w:val="24"/>
        </w:rPr>
        <w:t>n.º</w:t>
      </w:r>
      <w:r w:rsidR="0080088A" w:rsidRPr="003B6178">
        <w:rPr>
          <w:rFonts w:asciiTheme="minorHAnsi" w:hAnsiTheme="minorHAnsi" w:cstheme="minorHAnsi"/>
          <w:sz w:val="24"/>
          <w:szCs w:val="24"/>
        </w:rPr>
        <w:t xml:space="preserve"> 08.769.451/0001-08 (“</w:t>
      </w:r>
      <w:proofErr w:type="spellStart"/>
      <w:r w:rsidR="0080088A" w:rsidRPr="003B6178">
        <w:rPr>
          <w:rFonts w:asciiTheme="minorHAnsi" w:hAnsiTheme="minorHAnsi" w:cstheme="minorHAnsi"/>
          <w:sz w:val="24"/>
          <w:szCs w:val="24"/>
          <w:u w:val="single"/>
        </w:rPr>
        <w:t>Securitizadora</w:t>
      </w:r>
      <w:proofErr w:type="spellEnd"/>
      <w:r w:rsidR="0080088A" w:rsidRPr="003B6178">
        <w:rPr>
          <w:rFonts w:asciiTheme="minorHAnsi" w:hAnsiTheme="minorHAnsi" w:cstheme="minorHAnsi"/>
          <w:sz w:val="24"/>
          <w:szCs w:val="24"/>
        </w:rPr>
        <w:t>”)</w:t>
      </w:r>
      <w:r w:rsidR="00171594" w:rsidRPr="003B6178">
        <w:rPr>
          <w:rFonts w:asciiTheme="minorHAnsi" w:hAnsiTheme="minorHAnsi" w:cstheme="minorHAnsi"/>
          <w:bCs/>
          <w:sz w:val="24"/>
          <w:szCs w:val="24"/>
        </w:rPr>
        <w:t xml:space="preserve">, </w:t>
      </w:r>
      <w:r w:rsidR="00AF0E87" w:rsidRPr="003B6178">
        <w:rPr>
          <w:rFonts w:asciiTheme="minorHAnsi" w:hAnsiTheme="minorHAnsi" w:cstheme="minorHAnsi"/>
          <w:bCs/>
          <w:sz w:val="24"/>
          <w:szCs w:val="24"/>
        </w:rPr>
        <w:t xml:space="preserve">e na qualidade de </w:t>
      </w:r>
      <w:r w:rsidR="00AF0E87" w:rsidRPr="00E82825">
        <w:rPr>
          <w:rFonts w:asciiTheme="minorHAnsi" w:hAnsiTheme="minorHAnsi" w:cstheme="minorHAnsi"/>
          <w:sz w:val="24"/>
          <w:szCs w:val="24"/>
        </w:rPr>
        <w:t>fiadores</w:t>
      </w:r>
      <w:r w:rsidR="00AF0E87" w:rsidRPr="007C296A">
        <w:rPr>
          <w:rFonts w:asciiTheme="minorHAnsi" w:hAnsiTheme="minorHAnsi" w:cstheme="minorHAnsi"/>
          <w:sz w:val="24"/>
          <w:szCs w:val="24"/>
        </w:rPr>
        <w:t xml:space="preserve">, </w:t>
      </w:r>
      <w:del w:id="70" w:author="Carolina de Mattos Pacheco | WZ Advogados" w:date="2020-09-02T22:02:00Z">
        <w:r w:rsidR="00AF0E87" w:rsidRPr="003B6178">
          <w:rPr>
            <w:rFonts w:asciiTheme="minorHAnsi" w:hAnsiTheme="minorHAnsi" w:cstheme="minorHAnsi"/>
            <w:bCs/>
            <w:sz w:val="24"/>
            <w:szCs w:val="24"/>
          </w:rPr>
          <w:delText xml:space="preserve">a Motriz, </w:delText>
        </w:r>
      </w:del>
      <w:r w:rsidR="00AF0E87" w:rsidRPr="007C296A">
        <w:rPr>
          <w:rFonts w:asciiTheme="minorHAnsi" w:hAnsiTheme="minorHAnsi" w:cstheme="minorHAnsi"/>
          <w:b/>
          <w:bCs/>
          <w:sz w:val="24"/>
          <w:szCs w:val="24"/>
        </w:rPr>
        <w:t>TORRES ASSETS NEDERLAND B.V.</w:t>
      </w:r>
      <w:r w:rsidR="00AF0E87" w:rsidRPr="007C296A">
        <w:rPr>
          <w:rFonts w:asciiTheme="minorHAnsi" w:hAnsiTheme="minorHAnsi" w:cstheme="minorHAnsi"/>
          <w:sz w:val="24"/>
          <w:szCs w:val="24"/>
        </w:rPr>
        <w:t xml:space="preserve">, sociedade privada de responsabilidade limitada, regularmente constituída sob as leis da Holanda com sede em Rotterdam, n.º 3016, BA </w:t>
      </w:r>
      <w:proofErr w:type="spellStart"/>
      <w:r w:rsidR="00AF0E87" w:rsidRPr="007C296A">
        <w:rPr>
          <w:rFonts w:asciiTheme="minorHAnsi" w:hAnsiTheme="minorHAnsi" w:cstheme="minorHAnsi"/>
          <w:sz w:val="24"/>
          <w:szCs w:val="24"/>
        </w:rPr>
        <w:t>Parklaan</w:t>
      </w:r>
      <w:proofErr w:type="spellEnd"/>
      <w:r w:rsidR="00AF0E87" w:rsidRPr="007C296A">
        <w:rPr>
          <w:rFonts w:asciiTheme="minorHAnsi" w:hAnsiTheme="minorHAnsi" w:cstheme="minorHAnsi"/>
          <w:sz w:val="24"/>
          <w:szCs w:val="24"/>
        </w:rPr>
        <w:t xml:space="preserve"> 9, registrada na Câmara de Comércio da Holanda sob o n.º 24336588, inscrita no CNPJ/ME sob o n.º 34.448.687/0001-44, </w:t>
      </w:r>
      <w:r w:rsidR="00AF0E87" w:rsidRPr="007C296A">
        <w:rPr>
          <w:rFonts w:asciiTheme="minorHAnsi" w:hAnsiTheme="minorHAnsi" w:cstheme="minorHAnsi"/>
          <w:b/>
          <w:bCs/>
          <w:sz w:val="24"/>
          <w:szCs w:val="24"/>
        </w:rPr>
        <w:t>IRGA LUPERCIO TORRES S.A.</w:t>
      </w:r>
      <w:r w:rsidR="00AF0E87" w:rsidRPr="007C296A">
        <w:rPr>
          <w:rFonts w:asciiTheme="minorHAnsi" w:hAnsiTheme="minorHAnsi" w:cstheme="minorHAnsi"/>
          <w:sz w:val="24"/>
          <w:szCs w:val="24"/>
        </w:rPr>
        <w:t xml:space="preserve">, sociedade anônima, com sede na Cidade de Caieiras, Estado de São Paulo, na Rodovia Presidente Tancredo de Almeida Neves, n.º 3.959, km 385, Vera Tereza, CEP 07717-200, inscrita no CNPJ/ME sob o n.º 43.880.731/0001-81, com seus atos constitutivos registrados na JUCESP sob o NIRE 35300006135, </w:t>
      </w:r>
      <w:r w:rsidR="00AF0E87" w:rsidRPr="007C296A">
        <w:rPr>
          <w:rFonts w:asciiTheme="minorHAnsi" w:hAnsiTheme="minorHAnsi" w:cstheme="minorHAnsi"/>
          <w:b/>
          <w:bCs/>
          <w:sz w:val="24"/>
          <w:szCs w:val="24"/>
        </w:rPr>
        <w:t>LUPÉRCIO FRANÇA TORRES</w:t>
      </w:r>
      <w:r w:rsidR="00AF0E87" w:rsidRPr="007C296A">
        <w:rPr>
          <w:rFonts w:asciiTheme="minorHAnsi" w:hAnsiTheme="minorHAnsi" w:cstheme="minorHAnsi"/>
          <w:sz w:val="24"/>
          <w:szCs w:val="24"/>
        </w:rPr>
        <w:t xml:space="preserve">, brasileiro, empresário, casado sob o regime de comunhão parcial de bens, portador da cédula de identidade RG n.º 4.672.471 SSP/SP, inscrito no CPF/ME sob o n.º 147.287.618-00, residente e domiciliado na </w:t>
      </w:r>
      <w:del w:id="71" w:author="Carolina de Mattos Pacheco | WZ Advogados" w:date="2020-09-02T22:02:00Z">
        <w:r w:rsidR="00AF0E87" w:rsidRPr="002A0B44">
          <w:rPr>
            <w:rFonts w:asciiTheme="minorHAnsi" w:hAnsiTheme="minorHAnsi" w:cstheme="minorHAnsi"/>
            <w:color w:val="1D1C1D"/>
            <w:sz w:val="24"/>
            <w:szCs w:val="24"/>
            <w:shd w:val="clear" w:color="auto" w:fill="F8F8F8"/>
          </w:rPr>
          <w:delText>CIdade</w:delText>
        </w:r>
      </w:del>
      <w:ins w:id="72" w:author="Carolina de Mattos Pacheco | WZ Advogados" w:date="2020-09-02T22:02:00Z">
        <w:r w:rsidR="00B90937" w:rsidRPr="00B90937">
          <w:rPr>
            <w:rFonts w:asciiTheme="minorHAnsi" w:hAnsiTheme="minorHAnsi" w:cstheme="minorHAnsi"/>
            <w:sz w:val="24"/>
            <w:szCs w:val="24"/>
          </w:rPr>
          <w:t>Cidade</w:t>
        </w:r>
      </w:ins>
      <w:r w:rsidR="00B90937" w:rsidRPr="00B90937">
        <w:rPr>
          <w:rFonts w:asciiTheme="minorHAnsi" w:hAnsiTheme="minorHAnsi" w:cstheme="minorHAnsi"/>
          <w:sz w:val="24"/>
          <w:szCs w:val="24"/>
        </w:rPr>
        <w:t xml:space="preserve"> </w:t>
      </w:r>
      <w:r w:rsidR="00AF0E87" w:rsidRPr="007C296A">
        <w:rPr>
          <w:rFonts w:asciiTheme="minorHAnsi" w:hAnsiTheme="minorHAnsi" w:cstheme="minorHAnsi"/>
          <w:sz w:val="24"/>
          <w:szCs w:val="24"/>
        </w:rPr>
        <w:t>de São Paulo, Estado de São Paulo, na Rua Guará n.º 52, Sumaré, CEP 01256-050; </w:t>
      </w:r>
      <w:r w:rsidR="00AF0E87" w:rsidRPr="007C296A">
        <w:rPr>
          <w:rFonts w:asciiTheme="minorHAnsi" w:hAnsiTheme="minorHAnsi" w:cstheme="minorHAnsi"/>
          <w:b/>
          <w:bCs/>
          <w:sz w:val="24"/>
          <w:szCs w:val="24"/>
        </w:rPr>
        <w:t>SILVIO FRANÇA TORRES</w:t>
      </w:r>
      <w:r w:rsidR="00AF0E87" w:rsidRPr="007C296A">
        <w:rPr>
          <w:rFonts w:asciiTheme="minorHAnsi" w:hAnsiTheme="minorHAnsi" w:cstheme="minorHAnsi"/>
          <w:sz w:val="24"/>
          <w:szCs w:val="24"/>
        </w:rPr>
        <w:t>, brasileiro, casado sob o regime de comunhão parcial de bens, empresário, portador da cédula de identidade RG 3.594.623-4 SSP/SP, inscrito no CPF/ME sob o n.º 033.361.238-87, residente e domiciliado na Cidade de São José do Rio Pardo, Estado de São Paulo, na Rua João Nery, n.º 845, Jardim São Roque, CEP 13720-000; </w:t>
      </w:r>
      <w:r w:rsidR="00AF0E87" w:rsidRPr="007C296A">
        <w:rPr>
          <w:rFonts w:asciiTheme="minorHAnsi" w:hAnsiTheme="minorHAnsi" w:cstheme="minorHAnsi"/>
          <w:b/>
          <w:bCs/>
          <w:sz w:val="24"/>
          <w:szCs w:val="24"/>
        </w:rPr>
        <w:t>LUPÉRCIO TORRES NETO</w:t>
      </w:r>
      <w:r w:rsidR="00AF0E87" w:rsidRPr="007C296A">
        <w:rPr>
          <w:rFonts w:asciiTheme="minorHAnsi" w:hAnsiTheme="minorHAnsi" w:cstheme="minorHAnsi"/>
          <w:sz w:val="24"/>
          <w:szCs w:val="24"/>
        </w:rPr>
        <w:t xml:space="preserve">, brasileiro, solteiro, administrador de empresas, portador da Cédula Identidade RG n.º 16.814.369-0 SSP/SP, inscrito no </w:t>
      </w:r>
      <w:r w:rsidR="00AF0E87" w:rsidRPr="007C296A">
        <w:rPr>
          <w:rFonts w:asciiTheme="minorHAnsi" w:hAnsiTheme="minorHAnsi" w:cstheme="minorHAnsi"/>
          <w:sz w:val="24"/>
          <w:szCs w:val="24"/>
        </w:rPr>
        <w:lastRenderedPageBreak/>
        <w:t>CPF/ME sob o n.º 148.563.318-41, residente e domiciliado na Cidade de São Paulo, Estado de São Paulo, na Rua Guará, n.º 66, Sumaré, CEP 01256-050; </w:t>
      </w:r>
      <w:r w:rsidR="00AF0E87" w:rsidRPr="007C296A">
        <w:rPr>
          <w:rFonts w:asciiTheme="minorHAnsi" w:hAnsiTheme="minorHAnsi" w:cstheme="minorHAnsi"/>
          <w:b/>
          <w:bCs/>
          <w:sz w:val="24"/>
          <w:szCs w:val="24"/>
        </w:rPr>
        <w:t>LEOPOLDO POGGIO TORRES</w:t>
      </w:r>
      <w:r w:rsidR="00AF0E87" w:rsidRPr="007C296A">
        <w:rPr>
          <w:rFonts w:asciiTheme="minorHAnsi" w:hAnsiTheme="minorHAnsi" w:cstheme="minorHAnsi"/>
          <w:sz w:val="24"/>
          <w:szCs w:val="24"/>
        </w:rPr>
        <w:t>, brasileiro, casado sob o regime de comunhão parcial de bens, administrador de empresas, portador da cédula de identidade RG n.º 25.044.827-0 SSP/SP, inscrito no CPF/ME sob o n.º 157.542.988-89, residente e domiciliado na Cidade de São Paulo, Estado de São Paulo, na Rua Guará, n.º 66, Sumaré, CEP 01256-050; </w:t>
      </w:r>
      <w:r w:rsidR="00AF0E87" w:rsidRPr="007C296A">
        <w:rPr>
          <w:rFonts w:asciiTheme="minorHAnsi" w:hAnsiTheme="minorHAnsi" w:cstheme="minorHAnsi"/>
          <w:b/>
          <w:bCs/>
          <w:sz w:val="24"/>
          <w:szCs w:val="24"/>
        </w:rPr>
        <w:t>FÁBIO GONÇALVES TORRES</w:t>
      </w:r>
      <w:r w:rsidR="00AF0E87" w:rsidRPr="007C296A">
        <w:rPr>
          <w:rFonts w:asciiTheme="minorHAnsi" w:hAnsiTheme="minorHAnsi" w:cstheme="minorHAnsi"/>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w:t>
      </w:r>
      <w:r w:rsidR="004C3480" w:rsidRPr="007C296A">
        <w:rPr>
          <w:rFonts w:asciiTheme="minorHAnsi" w:hAnsiTheme="minorHAnsi" w:cstheme="minorHAnsi"/>
          <w:sz w:val="24"/>
          <w:szCs w:val="24"/>
        </w:rPr>
        <w:t xml:space="preserve"> (em conjunto, “</w:t>
      </w:r>
      <w:r w:rsidR="004C3480" w:rsidRPr="007C296A">
        <w:rPr>
          <w:rFonts w:asciiTheme="minorHAnsi" w:hAnsiTheme="minorHAnsi" w:cstheme="minorHAnsi"/>
          <w:sz w:val="24"/>
          <w:szCs w:val="24"/>
          <w:u w:val="single"/>
        </w:rPr>
        <w:t>Fiadores</w:t>
      </w:r>
      <w:r w:rsidR="004C3480" w:rsidRPr="007C296A">
        <w:rPr>
          <w:rFonts w:asciiTheme="minorHAnsi" w:hAnsiTheme="minorHAnsi" w:cstheme="minorHAnsi"/>
          <w:sz w:val="24"/>
          <w:szCs w:val="24"/>
        </w:rPr>
        <w:t>”)</w:t>
      </w:r>
      <w:r w:rsidR="00AF0E87" w:rsidRPr="00B90937">
        <w:rPr>
          <w:rFonts w:asciiTheme="minorHAnsi" w:hAnsiTheme="minorHAnsi" w:cstheme="minorHAnsi"/>
          <w:sz w:val="24"/>
          <w:szCs w:val="24"/>
        </w:rPr>
        <w:t xml:space="preserve">, </w:t>
      </w:r>
      <w:r w:rsidR="00171594" w:rsidRPr="00E82825">
        <w:rPr>
          <w:rFonts w:asciiTheme="minorHAnsi" w:hAnsiTheme="minorHAnsi" w:cstheme="minorHAnsi"/>
          <w:sz w:val="24"/>
          <w:szCs w:val="24"/>
        </w:rPr>
        <w:t>para que seja realizada uma operação de securitização de créditos imobiliários com lastro nos recebíveis de aluguéis advindos</w:t>
      </w:r>
      <w:r w:rsidR="009E0004" w:rsidRPr="00E82825">
        <w:rPr>
          <w:rFonts w:asciiTheme="minorHAnsi" w:hAnsiTheme="minorHAnsi" w:cstheme="minorHAnsi"/>
          <w:sz w:val="24"/>
          <w:szCs w:val="24"/>
        </w:rPr>
        <w:t xml:space="preserve">, dentre </w:t>
      </w:r>
      <w:r w:rsidR="009E0004" w:rsidRPr="007C296A">
        <w:rPr>
          <w:rFonts w:asciiTheme="minorHAnsi" w:hAnsiTheme="minorHAnsi" w:cstheme="minorHAnsi"/>
          <w:sz w:val="24"/>
          <w:szCs w:val="24"/>
        </w:rPr>
        <w:t>outros,</w:t>
      </w:r>
      <w:r w:rsidR="00171594" w:rsidRPr="007C296A">
        <w:rPr>
          <w:rFonts w:asciiTheme="minorHAnsi" w:hAnsiTheme="minorHAnsi" w:cstheme="minorHAnsi"/>
          <w:sz w:val="24"/>
          <w:szCs w:val="24"/>
        </w:rPr>
        <w:t xml:space="preserve"> </w:t>
      </w:r>
      <w:del w:id="73" w:author="Carolina de Mattos Pacheco | WZ Advogados" w:date="2020-09-02T22:02:00Z">
        <w:r w:rsidR="00171594" w:rsidRPr="003B6178">
          <w:rPr>
            <w:rFonts w:asciiTheme="minorHAnsi" w:hAnsiTheme="minorHAnsi" w:cstheme="minorHAnsi"/>
            <w:bCs/>
            <w:sz w:val="24"/>
            <w:szCs w:val="24"/>
          </w:rPr>
          <w:delText>do Contrato</w:delText>
        </w:r>
      </w:del>
      <w:ins w:id="74" w:author="Carolina de Mattos Pacheco | WZ Advogados" w:date="2020-09-02T22:02:00Z">
        <w:r w:rsidR="00171594" w:rsidRPr="007C296A">
          <w:rPr>
            <w:rFonts w:asciiTheme="minorHAnsi" w:hAnsiTheme="minorHAnsi" w:cstheme="minorHAnsi"/>
            <w:sz w:val="24"/>
            <w:szCs w:val="24"/>
          </w:rPr>
          <w:t>do</w:t>
        </w:r>
        <w:r w:rsidR="00995DED" w:rsidRPr="007C296A">
          <w:rPr>
            <w:rFonts w:asciiTheme="minorHAnsi" w:hAnsiTheme="minorHAnsi" w:cstheme="minorHAnsi"/>
            <w:sz w:val="24"/>
            <w:szCs w:val="24"/>
          </w:rPr>
          <w:t>s</w:t>
        </w:r>
        <w:r w:rsidR="00171594" w:rsidRPr="007C296A">
          <w:rPr>
            <w:rFonts w:asciiTheme="minorHAnsi" w:hAnsiTheme="minorHAnsi" w:cstheme="minorHAnsi"/>
            <w:sz w:val="24"/>
            <w:szCs w:val="24"/>
          </w:rPr>
          <w:t xml:space="preserve"> Contrato</w:t>
        </w:r>
        <w:r w:rsidR="00995DED" w:rsidRPr="007C296A">
          <w:rPr>
            <w:rFonts w:asciiTheme="minorHAnsi" w:hAnsiTheme="minorHAnsi" w:cstheme="minorHAnsi"/>
            <w:sz w:val="24"/>
            <w:szCs w:val="24"/>
          </w:rPr>
          <w:t>s</w:t>
        </w:r>
      </w:ins>
      <w:r w:rsidR="00171594" w:rsidRPr="007C296A">
        <w:rPr>
          <w:rFonts w:asciiTheme="minorHAnsi" w:hAnsiTheme="minorHAnsi" w:cstheme="minorHAnsi"/>
          <w:sz w:val="24"/>
          <w:szCs w:val="24"/>
        </w:rPr>
        <w:t xml:space="preserve"> de Locação </w:t>
      </w:r>
      <w:r w:rsidR="00AF0E87" w:rsidRPr="007C296A">
        <w:rPr>
          <w:rFonts w:asciiTheme="minorHAnsi" w:hAnsiTheme="minorHAnsi" w:cstheme="minorHAnsi"/>
          <w:sz w:val="24"/>
          <w:szCs w:val="24"/>
        </w:rPr>
        <w:t xml:space="preserve">Lastro </w:t>
      </w:r>
      <w:r w:rsidR="00171594" w:rsidRPr="007C296A">
        <w:rPr>
          <w:rFonts w:asciiTheme="minorHAnsi" w:hAnsiTheme="minorHAnsi" w:cstheme="minorHAnsi"/>
          <w:sz w:val="24"/>
          <w:szCs w:val="24"/>
        </w:rPr>
        <w:t>e deste Contrato de Locação</w:t>
      </w:r>
      <w:r w:rsidR="00171594" w:rsidRPr="003B6178">
        <w:rPr>
          <w:rFonts w:asciiTheme="minorHAnsi" w:hAnsiTheme="minorHAnsi" w:cstheme="minorHAnsi"/>
          <w:bCs/>
          <w:sz w:val="24"/>
          <w:szCs w:val="24"/>
        </w:rPr>
        <w:t xml:space="preserve"> Complementar, com a emissão de </w:t>
      </w:r>
      <w:r w:rsidR="00D148BF" w:rsidRPr="003B6178">
        <w:rPr>
          <w:rFonts w:asciiTheme="minorHAnsi" w:hAnsiTheme="minorHAnsi" w:cstheme="minorHAnsi"/>
          <w:bCs/>
          <w:sz w:val="24"/>
          <w:szCs w:val="24"/>
        </w:rPr>
        <w:t xml:space="preserve">certificados de recebíveis imobiliários da </w:t>
      </w:r>
      <w:r w:rsidR="00856D1F" w:rsidRPr="003B6178">
        <w:rPr>
          <w:rFonts w:asciiTheme="minorHAnsi" w:hAnsiTheme="minorHAnsi" w:cstheme="minorHAnsi"/>
          <w:bCs/>
          <w:sz w:val="24"/>
          <w:szCs w:val="24"/>
        </w:rPr>
        <w:t>88</w:t>
      </w:r>
      <w:r w:rsidR="00D148BF" w:rsidRPr="003B6178">
        <w:rPr>
          <w:rFonts w:asciiTheme="minorHAnsi" w:hAnsiTheme="minorHAnsi" w:cstheme="minorHAnsi"/>
          <w:bCs/>
          <w:sz w:val="24"/>
          <w:szCs w:val="24"/>
        </w:rPr>
        <w:t>ª (</w:t>
      </w:r>
      <w:r w:rsidR="00856D1F" w:rsidRPr="003B6178">
        <w:rPr>
          <w:rFonts w:asciiTheme="minorHAnsi" w:hAnsiTheme="minorHAnsi" w:cstheme="minorHAnsi"/>
          <w:bCs/>
          <w:sz w:val="24"/>
          <w:szCs w:val="24"/>
        </w:rPr>
        <w:t>octogésima oitava</w:t>
      </w:r>
      <w:r w:rsidR="00D148BF" w:rsidRPr="003B6178">
        <w:rPr>
          <w:rFonts w:asciiTheme="minorHAnsi" w:hAnsiTheme="minorHAnsi" w:cstheme="minorHAnsi"/>
          <w:bCs/>
          <w:sz w:val="24"/>
          <w:szCs w:val="24"/>
        </w:rPr>
        <w:t xml:space="preserve">) série da 4ª (quarta) emissão da </w:t>
      </w:r>
      <w:proofErr w:type="spellStart"/>
      <w:r w:rsidR="00D148BF" w:rsidRPr="003B6178">
        <w:rPr>
          <w:rFonts w:asciiTheme="minorHAnsi" w:hAnsiTheme="minorHAnsi" w:cstheme="minorHAnsi"/>
          <w:bCs/>
          <w:sz w:val="24"/>
          <w:szCs w:val="24"/>
        </w:rPr>
        <w:t>Securitizadora</w:t>
      </w:r>
      <w:proofErr w:type="spellEnd"/>
      <w:r w:rsidR="00D148BF" w:rsidRPr="003B6178">
        <w:rPr>
          <w:rFonts w:asciiTheme="minorHAnsi" w:hAnsiTheme="minorHAnsi" w:cstheme="minorHAnsi"/>
          <w:bCs/>
          <w:sz w:val="24"/>
          <w:szCs w:val="24"/>
        </w:rPr>
        <w:t> </w:t>
      </w:r>
      <w:r w:rsidR="00171594" w:rsidRPr="003B6178">
        <w:rPr>
          <w:rFonts w:asciiTheme="minorHAnsi" w:hAnsiTheme="minorHAnsi" w:cstheme="minorHAnsi"/>
          <w:bCs/>
          <w:sz w:val="24"/>
          <w:szCs w:val="24"/>
        </w:rPr>
        <w:t>(“</w:t>
      </w:r>
      <w:r w:rsidR="00171594" w:rsidRPr="003B6178">
        <w:rPr>
          <w:rFonts w:asciiTheme="minorHAnsi" w:hAnsiTheme="minorHAnsi" w:cstheme="minorHAnsi"/>
          <w:bCs/>
          <w:sz w:val="24"/>
          <w:szCs w:val="24"/>
          <w:u w:val="single"/>
        </w:rPr>
        <w:t>CRI</w:t>
      </w:r>
      <w:r w:rsidR="00171594" w:rsidRPr="003B6178">
        <w:rPr>
          <w:rFonts w:asciiTheme="minorHAnsi" w:hAnsiTheme="minorHAnsi" w:cstheme="minorHAnsi"/>
          <w:bCs/>
          <w:sz w:val="24"/>
          <w:szCs w:val="24"/>
        </w:rPr>
        <w:t>”), garantindo que durante o prazo dos CRI não haverá quebra do fluxo</w:t>
      </w:r>
      <w:r w:rsidR="00D148BF" w:rsidRPr="003B6178">
        <w:rPr>
          <w:rFonts w:asciiTheme="minorHAnsi" w:hAnsiTheme="minorHAnsi" w:cstheme="minorHAnsi"/>
          <w:bCs/>
          <w:sz w:val="24"/>
          <w:szCs w:val="24"/>
        </w:rPr>
        <w:t xml:space="preserve"> de pagamento</w:t>
      </w:r>
      <w:r w:rsidR="00171594" w:rsidRPr="003B6178">
        <w:rPr>
          <w:rFonts w:asciiTheme="minorHAnsi" w:hAnsiTheme="minorHAnsi" w:cstheme="minorHAnsi"/>
          <w:bCs/>
          <w:sz w:val="24"/>
          <w:szCs w:val="24"/>
        </w:rPr>
        <w:t xml:space="preserve"> dos CRI</w:t>
      </w:r>
      <w:r w:rsidR="00731C69" w:rsidRPr="003B6178">
        <w:rPr>
          <w:rFonts w:asciiTheme="minorHAnsi" w:hAnsiTheme="minorHAnsi" w:cstheme="minorHAnsi"/>
          <w:bCs/>
          <w:sz w:val="24"/>
          <w:szCs w:val="24"/>
        </w:rPr>
        <w:t xml:space="preserve"> (“</w:t>
      </w:r>
      <w:r w:rsidR="00731C69" w:rsidRPr="003B6178">
        <w:rPr>
          <w:rFonts w:asciiTheme="minorHAnsi" w:hAnsiTheme="minorHAnsi" w:cstheme="minorHAnsi"/>
          <w:bCs/>
          <w:sz w:val="24"/>
          <w:szCs w:val="24"/>
          <w:u w:val="single"/>
        </w:rPr>
        <w:t>Operação</w:t>
      </w:r>
      <w:r w:rsidR="00731C69" w:rsidRPr="003B6178">
        <w:rPr>
          <w:rFonts w:asciiTheme="minorHAnsi" w:hAnsiTheme="minorHAnsi" w:cstheme="minorHAnsi"/>
          <w:bCs/>
          <w:sz w:val="24"/>
          <w:szCs w:val="24"/>
        </w:rPr>
        <w:t>”)</w:t>
      </w:r>
      <w:r w:rsidR="00D148BF" w:rsidRPr="003B6178">
        <w:rPr>
          <w:rFonts w:asciiTheme="minorHAnsi" w:hAnsiTheme="minorHAnsi" w:cstheme="minorHAnsi"/>
          <w:bCs/>
          <w:sz w:val="24"/>
          <w:szCs w:val="24"/>
        </w:rPr>
        <w:t>.</w:t>
      </w:r>
    </w:p>
    <w:p w14:paraId="5B2ADEE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4BAA4121" w14:textId="3B361318" w:rsidR="00AD2DB9"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É vedada a utilização </w:t>
      </w:r>
      <w:del w:id="75" w:author="Carolina de Mattos Pacheco | WZ Advogados" w:date="2020-09-02T22:02:00Z">
        <w:r w:rsidR="00A1546C" w:rsidRPr="009B7117">
          <w:rPr>
            <w:rFonts w:asciiTheme="minorHAnsi" w:hAnsiTheme="minorHAnsi" w:cstheme="minorHAnsi"/>
            <w:sz w:val="24"/>
            <w:szCs w:val="24"/>
          </w:rPr>
          <w:delText>da</w:delText>
        </w:r>
      </w:del>
      <w:ins w:id="76" w:author="Carolina de Mattos Pacheco | WZ Advogados" w:date="2020-09-02T22:02:00Z">
        <w:r w:rsidR="00D75146">
          <w:rPr>
            <w:rFonts w:asciiTheme="minorHAnsi" w:hAnsiTheme="minorHAnsi" w:cstheme="minorHAnsi"/>
            <w:sz w:val="24"/>
            <w:szCs w:val="24"/>
          </w:rPr>
          <w:t>de cada</w:t>
        </w:r>
      </w:ins>
      <w:r w:rsidR="00D75146">
        <w:rPr>
          <w:rFonts w:asciiTheme="minorHAnsi" w:hAnsiTheme="minorHAnsi" w:cstheme="minorHAnsi"/>
          <w:sz w:val="24"/>
          <w:szCs w:val="24"/>
        </w:rPr>
        <w:t xml:space="preserve">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para outro fim que não</w:t>
      </w:r>
      <w:r w:rsidR="00A1546C" w:rsidRPr="009B7117">
        <w:rPr>
          <w:rFonts w:asciiTheme="minorHAnsi" w:hAnsiTheme="minorHAnsi" w:cstheme="minorHAnsi"/>
          <w:sz w:val="24"/>
          <w:szCs w:val="24"/>
        </w:rPr>
        <w:t xml:space="preserve"> o descrito no item 4</w:t>
      </w:r>
      <w:r w:rsidRPr="009B7117">
        <w:rPr>
          <w:rFonts w:asciiTheme="minorHAnsi" w:hAnsiTheme="minorHAnsi" w:cstheme="minorHAnsi"/>
          <w:sz w:val="24"/>
          <w:szCs w:val="24"/>
        </w:rPr>
        <w:t xml:space="preserve"> do </w:t>
      </w:r>
      <w:r w:rsidR="00686099" w:rsidRPr="009B7117">
        <w:rPr>
          <w:rFonts w:asciiTheme="minorHAnsi" w:hAnsiTheme="minorHAnsi" w:cstheme="minorHAnsi"/>
          <w:sz w:val="24"/>
          <w:szCs w:val="24"/>
        </w:rPr>
        <w:t>Quadro Resumo</w:t>
      </w:r>
      <w:r w:rsidRPr="009B7117">
        <w:rPr>
          <w:rFonts w:asciiTheme="minorHAnsi" w:hAnsiTheme="minorHAnsi" w:cstheme="minorHAnsi"/>
          <w:sz w:val="24"/>
          <w:szCs w:val="24"/>
        </w:rPr>
        <w:t xml:space="preserve">.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respeitar, na utilização </w:t>
      </w:r>
      <w:r w:rsidR="00A1546C" w:rsidRPr="009B7117">
        <w:rPr>
          <w:rFonts w:asciiTheme="minorHAnsi" w:hAnsiTheme="minorHAnsi" w:cstheme="minorHAnsi"/>
          <w:sz w:val="24"/>
          <w:szCs w:val="24"/>
        </w:rPr>
        <w:t>da Área Locada</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 xml:space="preserve">assim como todas as demais normas e diretrizes aplicáveis, definidas pela legislação municipal, estadual e federal, tanto no que diz respeito às suas </w:t>
      </w:r>
      <w:r w:rsidR="00A1546C" w:rsidRPr="009B7117">
        <w:rPr>
          <w:rFonts w:asciiTheme="minorHAnsi" w:hAnsiTheme="minorHAnsi" w:cstheme="minorHAnsi"/>
          <w:sz w:val="24"/>
          <w:szCs w:val="24"/>
        </w:rPr>
        <w:t>atividades, como à utilização da</w:t>
      </w:r>
      <w:r w:rsidRPr="009B7117">
        <w:rPr>
          <w:rFonts w:asciiTheme="minorHAnsi" w:hAnsiTheme="minorHAnsi" w:cstheme="minorHAnsi"/>
          <w:sz w:val="24"/>
          <w:szCs w:val="24"/>
        </w:rPr>
        <w:t xml:space="preserve">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assumindo integral responsabilidade civil, criminal e administrativa, por todo e qualquer ato por ela praticado durante o período em que estiver na posse </w:t>
      </w:r>
      <w:r w:rsidR="00A1546C" w:rsidRPr="009B7117">
        <w:rPr>
          <w:rFonts w:asciiTheme="minorHAnsi" w:hAnsiTheme="minorHAnsi" w:cstheme="minorHAnsi"/>
          <w:sz w:val="24"/>
          <w:szCs w:val="24"/>
        </w:rPr>
        <w:t>da Área Locada</w:t>
      </w:r>
      <w:r w:rsidRPr="009B7117">
        <w:rPr>
          <w:rFonts w:asciiTheme="minorHAnsi" w:hAnsiTheme="minorHAnsi" w:cstheme="minorHAnsi"/>
          <w:sz w:val="24"/>
          <w:szCs w:val="24"/>
        </w:rPr>
        <w:t>, ainda que posteriormente exigidos, sob pena de</w:t>
      </w:r>
      <w:r w:rsidR="000C3403" w:rsidRPr="009B7117">
        <w:rPr>
          <w:rFonts w:asciiTheme="minorHAnsi" w:hAnsiTheme="minorHAnsi" w:cstheme="minorHAnsi"/>
          <w:sz w:val="24"/>
          <w:szCs w:val="24"/>
        </w:rPr>
        <w:t xml:space="preserve"> multa</w:t>
      </w:r>
      <w:r w:rsidR="00A1546C" w:rsidRPr="009B7117">
        <w:rPr>
          <w:rFonts w:asciiTheme="minorHAnsi" w:hAnsiTheme="minorHAnsi" w:cstheme="minorHAnsi"/>
          <w:sz w:val="24"/>
          <w:szCs w:val="24"/>
        </w:rPr>
        <w:t>, rescisão contratual</w:t>
      </w:r>
      <w:r w:rsidR="000C3403" w:rsidRPr="009B7117">
        <w:rPr>
          <w:rFonts w:asciiTheme="minorHAnsi" w:hAnsiTheme="minorHAnsi" w:cstheme="minorHAnsi"/>
          <w:sz w:val="24"/>
          <w:szCs w:val="24"/>
        </w:rPr>
        <w:t xml:space="preserve"> e</w:t>
      </w:r>
      <w:r w:rsidR="00A1546C" w:rsidRPr="009B7117">
        <w:rPr>
          <w:rFonts w:asciiTheme="minorHAnsi" w:hAnsiTheme="minorHAnsi" w:cstheme="minorHAnsi"/>
          <w:sz w:val="24"/>
          <w:szCs w:val="24"/>
        </w:rPr>
        <w:t xml:space="preserve"> indenização por perdas e danos aplicáveis.</w:t>
      </w:r>
    </w:p>
    <w:p w14:paraId="1A138256"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13465F3" w14:textId="5544DCD1" w:rsidR="00446784" w:rsidRDefault="00D172B3"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sidRPr="00446784">
        <w:rPr>
          <w:rFonts w:asciiTheme="minorHAnsi" w:hAnsiTheme="minorHAnsi" w:cstheme="minorHAnsi"/>
          <w:sz w:val="24"/>
          <w:szCs w:val="24"/>
        </w:rPr>
        <w:t xml:space="preserve"> </w:t>
      </w:r>
      <w:r w:rsidR="00A1546C" w:rsidRPr="00446784">
        <w:rPr>
          <w:rFonts w:asciiTheme="minorHAnsi" w:hAnsiTheme="minorHAnsi" w:cstheme="minorHAnsi"/>
          <w:sz w:val="24"/>
          <w:szCs w:val="24"/>
        </w:rPr>
        <w:t xml:space="preserve">O presente Contrato de Locação </w:t>
      </w:r>
      <w:r w:rsidR="00744EC5" w:rsidRPr="00446784">
        <w:rPr>
          <w:rFonts w:asciiTheme="minorHAnsi" w:hAnsiTheme="minorHAnsi" w:cstheme="minorHAnsi"/>
          <w:sz w:val="24"/>
          <w:szCs w:val="24"/>
        </w:rPr>
        <w:t xml:space="preserve">Complementar </w:t>
      </w:r>
      <w:r w:rsidR="00A1546C" w:rsidRPr="00446784">
        <w:rPr>
          <w:rFonts w:asciiTheme="minorHAnsi" w:hAnsiTheme="minorHAnsi" w:cstheme="minorHAnsi"/>
          <w:sz w:val="24"/>
          <w:szCs w:val="24"/>
        </w:rPr>
        <w:t xml:space="preserve">poderá </w:t>
      </w:r>
      <w:r w:rsidR="00446784" w:rsidRPr="00446784">
        <w:rPr>
          <w:rFonts w:asciiTheme="minorHAnsi" w:hAnsiTheme="minorHAnsi" w:cstheme="minorHAnsi"/>
          <w:sz w:val="24"/>
          <w:szCs w:val="24"/>
        </w:rPr>
        <w:t xml:space="preserve">ser renovado, mediante acordo por escrito entre as Partes, por igual ou menor período, devendo a </w:t>
      </w:r>
      <w:r w:rsidR="00446784" w:rsidRPr="00446784">
        <w:rPr>
          <w:rFonts w:asciiTheme="minorHAnsi" w:hAnsiTheme="minorHAnsi" w:cstheme="minorHAnsi"/>
          <w:b/>
          <w:bCs/>
          <w:sz w:val="24"/>
          <w:szCs w:val="24"/>
        </w:rPr>
        <w:t>LOCATÁRIA</w:t>
      </w:r>
      <w:r w:rsidR="00446784" w:rsidRPr="00446784">
        <w:rPr>
          <w:rFonts w:asciiTheme="minorHAnsi" w:hAnsiTheme="minorHAnsi" w:cstheme="minorHAnsi"/>
          <w:sz w:val="24"/>
          <w:szCs w:val="24"/>
        </w:rPr>
        <w:t>, no prazo de 120 (cento e vinte) dias antes do termo do Prazo de Vigência, comunicar sua intenção de renovar ou não o presente Contrato de Locação Complementar</w:t>
      </w:r>
      <w:r w:rsidR="006F1089" w:rsidRPr="00446784">
        <w:rPr>
          <w:rFonts w:asciiTheme="minorHAnsi" w:hAnsiTheme="minorHAnsi" w:cstheme="minorHAnsi"/>
          <w:sz w:val="24"/>
          <w:szCs w:val="24"/>
        </w:rPr>
        <w:t>.</w:t>
      </w:r>
    </w:p>
    <w:p w14:paraId="4DD81A89" w14:textId="77777777" w:rsidR="00446784" w:rsidRDefault="00446784" w:rsidP="00446784">
      <w:pPr>
        <w:pStyle w:val="PargrafodaLista"/>
        <w:spacing w:line="340" w:lineRule="exact"/>
        <w:ind w:left="567"/>
        <w:contextualSpacing w:val="0"/>
        <w:jc w:val="both"/>
        <w:rPr>
          <w:rFonts w:asciiTheme="minorHAnsi" w:hAnsiTheme="minorHAnsi" w:cstheme="minorHAnsi"/>
          <w:sz w:val="24"/>
          <w:szCs w:val="24"/>
        </w:rPr>
      </w:pPr>
    </w:p>
    <w:p w14:paraId="29113A01" w14:textId="3849B8B6" w:rsidR="00B4033F" w:rsidRPr="00446784" w:rsidRDefault="00446784"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C</w:t>
      </w:r>
      <w:r w:rsidRPr="00446784">
        <w:rPr>
          <w:rFonts w:asciiTheme="minorHAnsi" w:hAnsiTheme="minorHAnsi" w:cstheme="minorHAnsi"/>
          <w:sz w:val="24"/>
          <w:szCs w:val="24"/>
        </w:rPr>
        <w:t xml:space="preserve">onsiderando que as condições desta locação, em especial o Prazo de Vigência e </w:t>
      </w:r>
      <w:r>
        <w:rPr>
          <w:rFonts w:asciiTheme="minorHAnsi" w:hAnsiTheme="minorHAnsi" w:cstheme="minorHAnsi"/>
          <w:sz w:val="24"/>
          <w:szCs w:val="24"/>
        </w:rPr>
        <w:t>o Aluguel Mensal</w:t>
      </w:r>
      <w:r w:rsidRPr="00446784">
        <w:rPr>
          <w:rFonts w:asciiTheme="minorHAnsi" w:hAnsiTheme="minorHAnsi" w:cstheme="minorHAnsi"/>
          <w:sz w:val="24"/>
          <w:szCs w:val="24"/>
        </w:rPr>
        <w:t xml:space="preserve">, foram acordados em conexão com </w:t>
      </w:r>
      <w:r w:rsidR="00731C69">
        <w:rPr>
          <w:rFonts w:asciiTheme="minorHAnsi" w:hAnsiTheme="minorHAnsi" w:cstheme="minorHAnsi"/>
          <w:sz w:val="24"/>
          <w:szCs w:val="24"/>
        </w:rPr>
        <w:t>os Documentos da Operação (conforme abaixo definido)</w:t>
      </w:r>
      <w:r w:rsidRPr="00446784">
        <w:rPr>
          <w:rFonts w:asciiTheme="minorHAnsi" w:hAnsiTheme="minorHAnsi" w:cstheme="minorHAnsi"/>
          <w:sz w:val="24"/>
          <w:szCs w:val="24"/>
        </w:rPr>
        <w:t xml:space="preserve">, em caso de renovação da locação, seja na forma desta Cláusula </w:t>
      </w:r>
      <w:r w:rsidR="00731C69">
        <w:rPr>
          <w:rFonts w:asciiTheme="minorHAnsi" w:hAnsiTheme="minorHAnsi" w:cstheme="minorHAnsi"/>
          <w:sz w:val="24"/>
          <w:szCs w:val="24"/>
        </w:rPr>
        <w:t>1.3.1</w:t>
      </w:r>
      <w:r w:rsidRPr="00446784">
        <w:rPr>
          <w:rFonts w:asciiTheme="minorHAnsi" w:hAnsiTheme="minorHAnsi" w:cstheme="minorHAnsi"/>
          <w:sz w:val="24"/>
          <w:szCs w:val="24"/>
        </w:rPr>
        <w:t>, seja por força de ação renovatória, este Contrato</w:t>
      </w:r>
      <w:r w:rsidR="00731C69">
        <w:rPr>
          <w:rFonts w:asciiTheme="minorHAnsi" w:hAnsiTheme="minorHAnsi" w:cstheme="minorHAnsi"/>
          <w:sz w:val="24"/>
          <w:szCs w:val="24"/>
        </w:rPr>
        <w:t xml:space="preserve"> de Locação Complementar</w:t>
      </w:r>
      <w:r w:rsidRPr="00446784">
        <w:rPr>
          <w:rFonts w:asciiTheme="minorHAnsi" w:hAnsiTheme="minorHAnsi" w:cstheme="minorHAnsi"/>
          <w:sz w:val="24"/>
          <w:szCs w:val="24"/>
        </w:rPr>
        <w:t xml:space="preserve"> passará a ser interpretado de forma dissociada da contexto negocial que lhe deu origem, permitindo, inclusive, a revisão do valor do </w:t>
      </w:r>
      <w:r w:rsidR="00731C69" w:rsidRPr="00446784">
        <w:rPr>
          <w:rFonts w:asciiTheme="minorHAnsi" w:hAnsiTheme="minorHAnsi" w:cstheme="minorHAnsi"/>
          <w:sz w:val="24"/>
          <w:szCs w:val="24"/>
        </w:rPr>
        <w:t xml:space="preserve">Aluguel Mensal </w:t>
      </w:r>
      <w:r w:rsidRPr="00446784">
        <w:rPr>
          <w:rFonts w:asciiTheme="minorHAnsi" w:hAnsiTheme="minorHAnsi" w:cstheme="minorHAnsi"/>
          <w:sz w:val="24"/>
          <w:szCs w:val="24"/>
        </w:rPr>
        <w:t>em sede de ação renovatória e de ação revisional.</w:t>
      </w:r>
      <w:r w:rsidR="006F1089" w:rsidRPr="00446784">
        <w:rPr>
          <w:rFonts w:asciiTheme="minorHAnsi" w:hAnsiTheme="minorHAnsi" w:cstheme="minorHAnsi"/>
          <w:sz w:val="24"/>
          <w:szCs w:val="24"/>
        </w:rPr>
        <w:t xml:space="preserve"> </w:t>
      </w:r>
    </w:p>
    <w:p w14:paraId="55BC20C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4EAEE51" w14:textId="2DD61E05" w:rsidR="00B4033F" w:rsidRPr="009B7117" w:rsidRDefault="007D4E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lastRenderedPageBreak/>
        <w:t xml:space="preserve">A </w:t>
      </w:r>
      <w:r w:rsidRPr="009B7117">
        <w:rPr>
          <w:rFonts w:asciiTheme="minorHAnsi" w:hAnsiTheme="minorHAnsi" w:cstheme="minorHAnsi"/>
          <w:b/>
          <w:color w:val="000000"/>
          <w:sz w:val="24"/>
          <w:szCs w:val="24"/>
          <w:lang w:eastAsia="ja-JP"/>
        </w:rPr>
        <w:t>LOCATÁRIA</w:t>
      </w:r>
      <w:r w:rsidRPr="009B7117">
        <w:rPr>
          <w:rFonts w:asciiTheme="minorHAnsi" w:hAnsiTheme="minorHAnsi" w:cstheme="minorHAnsi"/>
          <w:color w:val="000000"/>
          <w:sz w:val="24"/>
          <w:szCs w:val="24"/>
          <w:lang w:eastAsia="ja-JP"/>
        </w:rPr>
        <w:t xml:space="preserve"> tem </w:t>
      </w:r>
      <w:r w:rsidRPr="009B7117">
        <w:rPr>
          <w:rFonts w:asciiTheme="minorHAnsi" w:hAnsiTheme="minorHAnsi" w:cstheme="minorHAnsi"/>
          <w:sz w:val="24"/>
          <w:szCs w:val="24"/>
        </w:rPr>
        <w:t xml:space="preserve">preferência para adquirir a Área Locada, em igualdade de condições ofertadas por terceiros, para o que deverá ser notificada, por escrito, pela </w:t>
      </w:r>
      <w:r w:rsidRPr="009B7117">
        <w:rPr>
          <w:rFonts w:asciiTheme="minorHAnsi" w:hAnsiTheme="minorHAnsi" w:cstheme="minorHAnsi"/>
          <w:b/>
          <w:color w:val="000000"/>
          <w:sz w:val="24"/>
          <w:szCs w:val="24"/>
          <w:lang w:eastAsia="ja-JP"/>
        </w:rPr>
        <w:t>LOCADORA</w:t>
      </w:r>
      <w:r w:rsidRPr="009B7117">
        <w:rPr>
          <w:rFonts w:asciiTheme="minorHAnsi" w:hAnsiTheme="minorHAnsi" w:cstheme="minorHAnsi"/>
          <w:sz w:val="24"/>
          <w:szCs w:val="24"/>
        </w:rPr>
        <w:t xml:space="preserve">, nos termos do artigo 27 e seu parágrafo único da </w:t>
      </w:r>
      <w:r w:rsidR="00375DB7" w:rsidRPr="009B7117">
        <w:rPr>
          <w:rFonts w:asciiTheme="minorHAnsi" w:hAnsiTheme="minorHAnsi" w:cstheme="minorHAnsi"/>
          <w:sz w:val="24"/>
          <w:szCs w:val="24"/>
        </w:rPr>
        <w:t xml:space="preserve">Lei </w:t>
      </w:r>
      <w:r w:rsidR="00D8780E">
        <w:rPr>
          <w:rFonts w:asciiTheme="minorHAnsi" w:hAnsiTheme="minorHAnsi" w:cstheme="minorHAnsi"/>
          <w:sz w:val="24"/>
          <w:szCs w:val="24"/>
        </w:rPr>
        <w:t>n.º</w:t>
      </w:r>
      <w:r w:rsidR="00375DB7" w:rsidRPr="009B7117">
        <w:rPr>
          <w:rFonts w:asciiTheme="minorHAnsi" w:hAnsiTheme="minorHAnsi" w:cstheme="minorHAnsi"/>
          <w:sz w:val="24"/>
          <w:szCs w:val="24"/>
        </w:rPr>
        <w:t xml:space="preserve"> 8.245 de 18 de outubro de 1991, conforme alterada (“</w:t>
      </w:r>
      <w:r w:rsidR="00375DB7" w:rsidRPr="009B7117">
        <w:rPr>
          <w:rFonts w:asciiTheme="minorHAnsi" w:hAnsiTheme="minorHAnsi" w:cstheme="minorHAnsi"/>
          <w:sz w:val="24"/>
          <w:szCs w:val="24"/>
          <w:u w:val="single"/>
        </w:rPr>
        <w:t>Lei de Locação</w:t>
      </w:r>
      <w:r w:rsidR="00375DB7" w:rsidRPr="009B7117">
        <w:rPr>
          <w:rFonts w:asciiTheme="minorHAnsi" w:hAnsiTheme="minorHAnsi" w:cstheme="minorHAnsi"/>
          <w:sz w:val="24"/>
          <w:szCs w:val="24"/>
        </w:rPr>
        <w:t>”)</w:t>
      </w:r>
      <w:r w:rsidRPr="009B7117">
        <w:rPr>
          <w:rFonts w:asciiTheme="minorHAnsi" w:hAnsiTheme="minorHAnsi" w:cstheme="minorHAnsi"/>
          <w:sz w:val="24"/>
          <w:szCs w:val="24"/>
        </w:rPr>
        <w:t>, com prazo de 30 (trinta) dias para resposta.</w:t>
      </w:r>
    </w:p>
    <w:p w14:paraId="65976D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3C55004" w14:textId="7D44D893" w:rsidR="00B4033F" w:rsidRPr="009B7117" w:rsidRDefault="0071038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Transcorrido o prazo de 30 (trinta) dias da notificação de alienação do imóvel da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sem manifestação da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sobre o exercício do seu direito de preferência, considerar-se-á rejeitado o referido direito.</w:t>
      </w:r>
    </w:p>
    <w:p w14:paraId="55356F32"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39B563A" w14:textId="24B9D407" w:rsidR="00B4033F" w:rsidRPr="009B7117" w:rsidRDefault="007D4E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direito de preferência de que trata a </w:t>
      </w:r>
      <w:r w:rsidR="00F3537E" w:rsidRPr="009B7117">
        <w:rPr>
          <w:rFonts w:asciiTheme="minorHAnsi" w:hAnsiTheme="minorHAnsi" w:cstheme="minorHAnsi"/>
          <w:sz w:val="24"/>
          <w:szCs w:val="24"/>
        </w:rPr>
        <w:t>C</w:t>
      </w:r>
      <w:r w:rsidRPr="009B7117">
        <w:rPr>
          <w:rFonts w:asciiTheme="minorHAnsi" w:hAnsiTheme="minorHAnsi" w:cstheme="minorHAnsi"/>
          <w:sz w:val="24"/>
          <w:szCs w:val="24"/>
        </w:rPr>
        <w:t>láusula 1.</w:t>
      </w:r>
      <w:r w:rsidR="00170772">
        <w:rPr>
          <w:rFonts w:asciiTheme="minorHAnsi" w:hAnsiTheme="minorHAnsi" w:cstheme="minorHAnsi"/>
          <w:sz w:val="24"/>
          <w:szCs w:val="24"/>
        </w:rPr>
        <w:t>4</w:t>
      </w:r>
      <w:r w:rsidRPr="009B7117">
        <w:rPr>
          <w:rFonts w:asciiTheme="minorHAnsi" w:hAnsiTheme="minorHAnsi" w:cstheme="minorHAnsi"/>
          <w:sz w:val="24"/>
          <w:szCs w:val="24"/>
        </w:rPr>
        <w:t xml:space="preserve"> supra não alcançará os casos de perda de propriedade ou venda por decisão judicial, permuta, doação, integralização de capital, cisão, fusão e incorporação, tampouco os casos de constituição da propriedade fiduciária e de perda da propriedade ou venda por quaisquer formas de realização de garantia, inclusive mediante leilão extrajudicial, </w:t>
      </w:r>
      <w:r w:rsidR="008E53F3" w:rsidRPr="009B7117">
        <w:rPr>
          <w:rFonts w:asciiTheme="minorHAnsi" w:hAnsiTheme="minorHAnsi" w:cstheme="minorHAnsi"/>
          <w:sz w:val="24"/>
          <w:szCs w:val="24"/>
        </w:rPr>
        <w:t>na forma do art</w:t>
      </w:r>
      <w:r w:rsidR="009C1617">
        <w:rPr>
          <w:rFonts w:asciiTheme="minorHAnsi" w:hAnsiTheme="minorHAnsi" w:cstheme="minorHAnsi"/>
          <w:sz w:val="24"/>
          <w:szCs w:val="24"/>
        </w:rPr>
        <w:t xml:space="preserve">igo </w:t>
      </w:r>
      <w:r w:rsidR="008E53F3" w:rsidRPr="009B7117">
        <w:rPr>
          <w:rFonts w:asciiTheme="minorHAnsi" w:hAnsiTheme="minorHAnsi" w:cstheme="minorHAnsi"/>
          <w:sz w:val="24"/>
          <w:szCs w:val="24"/>
        </w:rPr>
        <w:t xml:space="preserve">32, parágrafo único, da Lei </w:t>
      </w:r>
      <w:r w:rsidR="00375DB7" w:rsidRPr="009B7117">
        <w:rPr>
          <w:rFonts w:asciiTheme="minorHAnsi" w:hAnsiTheme="minorHAnsi" w:cstheme="minorHAnsi"/>
          <w:sz w:val="24"/>
          <w:szCs w:val="24"/>
        </w:rPr>
        <w:t>de Locação</w:t>
      </w:r>
      <w:r w:rsidR="008E53F3" w:rsidRPr="009B7117">
        <w:rPr>
          <w:rFonts w:asciiTheme="minorHAnsi" w:hAnsiTheme="minorHAnsi" w:cstheme="minorHAnsi"/>
          <w:sz w:val="24"/>
          <w:szCs w:val="24"/>
        </w:rPr>
        <w:t>.</w:t>
      </w:r>
    </w:p>
    <w:p w14:paraId="21739685" w14:textId="77777777" w:rsidR="00AD2DB9" w:rsidRPr="009B7117" w:rsidRDefault="00AD2DB9" w:rsidP="0079334E">
      <w:pPr>
        <w:spacing w:line="340" w:lineRule="exact"/>
        <w:jc w:val="both"/>
        <w:rPr>
          <w:rFonts w:asciiTheme="minorHAnsi" w:hAnsiTheme="minorHAnsi" w:cstheme="minorHAnsi"/>
          <w:sz w:val="24"/>
          <w:szCs w:val="24"/>
        </w:rPr>
      </w:pPr>
    </w:p>
    <w:p w14:paraId="4947A3B5" w14:textId="24874362" w:rsidR="00B4033F" w:rsidRPr="009B7117" w:rsidRDefault="007D4E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desde já, estabelecido que, na hipótese de a</w:t>
      </w:r>
      <w:r w:rsidRPr="009B7117">
        <w:rPr>
          <w:rFonts w:asciiTheme="minorHAnsi" w:hAnsiTheme="minorHAnsi" w:cstheme="minorHAnsi"/>
          <w:b/>
          <w:sz w:val="24"/>
          <w:szCs w:val="24"/>
        </w:rPr>
        <w:t xml:space="preserve"> LOCADORA</w:t>
      </w:r>
      <w:r w:rsidRPr="009B7117">
        <w:rPr>
          <w:rFonts w:asciiTheme="minorHAnsi" w:hAnsiTheme="minorHAnsi" w:cstheme="minorHAnsi"/>
          <w:sz w:val="24"/>
          <w:szCs w:val="24"/>
        </w:rPr>
        <w:t xml:space="preserve"> receber uma oferta de um terceiro para adquirir </w:t>
      </w:r>
      <w:r w:rsidR="00AB6D08">
        <w:rPr>
          <w:rFonts w:asciiTheme="minorHAnsi" w:hAnsiTheme="minorHAnsi" w:cstheme="minorHAnsi"/>
          <w:sz w:val="24"/>
          <w:szCs w:val="24"/>
        </w:rPr>
        <w:t xml:space="preserve">parte ou </w:t>
      </w:r>
      <w:r w:rsidR="00A912F5" w:rsidRPr="009B7117">
        <w:rPr>
          <w:rFonts w:asciiTheme="minorHAnsi" w:hAnsiTheme="minorHAnsi" w:cstheme="minorHAnsi"/>
          <w:sz w:val="24"/>
          <w:szCs w:val="24"/>
        </w:rPr>
        <w:t xml:space="preserve">a totalidade </w:t>
      </w:r>
      <w:del w:id="77" w:author="Carolina de Mattos Pacheco | WZ Advogados" w:date="2020-09-02T22:02:00Z">
        <w:r w:rsidR="00731C69">
          <w:rPr>
            <w:rFonts w:asciiTheme="minorHAnsi" w:hAnsiTheme="minorHAnsi" w:cstheme="minorHAnsi"/>
            <w:sz w:val="24"/>
            <w:szCs w:val="24"/>
          </w:rPr>
          <w:delText>do Imóve</w:delText>
        </w:r>
        <w:r w:rsidR="00170772">
          <w:rPr>
            <w:rFonts w:asciiTheme="minorHAnsi" w:hAnsiTheme="minorHAnsi" w:cstheme="minorHAnsi"/>
            <w:sz w:val="24"/>
            <w:szCs w:val="24"/>
          </w:rPr>
          <w:delText>l</w:delText>
        </w:r>
        <w:r w:rsidRPr="009B7117">
          <w:rPr>
            <w:rFonts w:asciiTheme="minorHAnsi" w:hAnsiTheme="minorHAnsi" w:cstheme="minorHAnsi"/>
            <w:sz w:val="24"/>
            <w:szCs w:val="24"/>
          </w:rPr>
          <w:delText xml:space="preserve"> </w:delText>
        </w:r>
        <w:r w:rsidR="004F69C9">
          <w:rPr>
            <w:rFonts w:asciiTheme="minorHAnsi" w:hAnsiTheme="minorHAnsi" w:cstheme="minorHAnsi"/>
            <w:sz w:val="24"/>
            <w:szCs w:val="24"/>
          </w:rPr>
          <w:delText>Lastro</w:delText>
        </w:r>
      </w:del>
      <w:ins w:id="78" w:author="Carolina de Mattos Pacheco | WZ Advogados" w:date="2020-09-02T22:02:00Z">
        <w:r w:rsidR="00731C69">
          <w:rPr>
            <w:rFonts w:asciiTheme="minorHAnsi" w:hAnsiTheme="minorHAnsi" w:cstheme="minorHAnsi"/>
            <w:sz w:val="24"/>
            <w:szCs w:val="24"/>
          </w:rPr>
          <w:t>do</w:t>
        </w:r>
        <w:r w:rsidR="00995DED">
          <w:rPr>
            <w:rFonts w:asciiTheme="minorHAnsi" w:hAnsiTheme="minorHAnsi" w:cstheme="minorHAnsi"/>
            <w:sz w:val="24"/>
            <w:szCs w:val="24"/>
          </w:rPr>
          <w:t>s</w:t>
        </w:r>
        <w:r w:rsidR="00731C69">
          <w:rPr>
            <w:rFonts w:asciiTheme="minorHAnsi" w:hAnsiTheme="minorHAnsi" w:cstheme="minorHAnsi"/>
            <w:sz w:val="24"/>
            <w:szCs w:val="24"/>
          </w:rPr>
          <w:t xml:space="preserve"> Imóve</w:t>
        </w:r>
        <w:r w:rsidR="00995DED">
          <w:rPr>
            <w:rFonts w:asciiTheme="minorHAnsi" w:hAnsiTheme="minorHAnsi" w:cstheme="minorHAnsi"/>
            <w:sz w:val="24"/>
            <w:szCs w:val="24"/>
          </w:rPr>
          <w:t>is</w:t>
        </w:r>
      </w:ins>
      <w:r w:rsidRPr="009B7117">
        <w:rPr>
          <w:rFonts w:asciiTheme="minorHAnsi" w:hAnsiTheme="minorHAnsi" w:cstheme="minorHAnsi"/>
          <w:sz w:val="24"/>
          <w:szCs w:val="24"/>
        </w:rPr>
        <w:t xml:space="preserve">, em termos aceitáveis para 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a seu único e exclusivo critério, 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deverá fornecer à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uma notificação, por escrito, sobre essa oferta, e 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ter direito de preferência na aquisição do mesmo objeto ofertado, nos termos do artigo 31 da Lei </w:t>
      </w:r>
      <w:r w:rsidR="009B5932" w:rsidRPr="009B7117">
        <w:rPr>
          <w:rFonts w:asciiTheme="minorHAnsi" w:hAnsiTheme="minorHAnsi" w:cstheme="minorHAnsi"/>
          <w:sz w:val="24"/>
          <w:szCs w:val="24"/>
        </w:rPr>
        <w:t>de Locação</w:t>
      </w:r>
      <w:r w:rsidRPr="009B7117">
        <w:rPr>
          <w:rFonts w:asciiTheme="minorHAnsi" w:hAnsiTheme="minorHAnsi" w:cstheme="minorHAnsi"/>
          <w:sz w:val="24"/>
          <w:szCs w:val="24"/>
        </w:rPr>
        <w:t>.</w:t>
      </w:r>
    </w:p>
    <w:p w14:paraId="56AA4C2C" w14:textId="77777777" w:rsidR="00AD2DB9" w:rsidRPr="009B7117" w:rsidRDefault="00AD2DB9" w:rsidP="0079334E">
      <w:pPr>
        <w:spacing w:line="340" w:lineRule="exact"/>
        <w:jc w:val="both"/>
        <w:rPr>
          <w:rFonts w:asciiTheme="minorHAnsi" w:hAnsiTheme="minorHAnsi" w:cstheme="minorHAnsi"/>
          <w:sz w:val="24"/>
          <w:szCs w:val="24"/>
        </w:rPr>
      </w:pPr>
    </w:p>
    <w:p w14:paraId="5C603486" w14:textId="7430BAE6" w:rsidR="00B4033F" w:rsidRPr="009B7117" w:rsidRDefault="008E53F3"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Consoante o disposto no artigo 8º da Lei </w:t>
      </w:r>
      <w:r w:rsidR="009B5932" w:rsidRPr="009B7117">
        <w:rPr>
          <w:rFonts w:asciiTheme="minorHAnsi" w:hAnsiTheme="minorHAnsi" w:cstheme="minorHAnsi"/>
          <w:sz w:val="24"/>
          <w:szCs w:val="24"/>
        </w:rPr>
        <w:t>de Locação</w:t>
      </w:r>
      <w:r w:rsidRPr="009B7117">
        <w:rPr>
          <w:rFonts w:asciiTheme="minorHAnsi" w:hAnsiTheme="minorHAnsi" w:cstheme="minorHAnsi"/>
          <w:sz w:val="24"/>
          <w:szCs w:val="24"/>
        </w:rPr>
        <w:t>, a presente locação permanecerá em vig</w:t>
      </w:r>
      <w:r w:rsidR="00710380" w:rsidRPr="009B7117">
        <w:rPr>
          <w:rFonts w:asciiTheme="minorHAnsi" w:hAnsiTheme="minorHAnsi" w:cstheme="minorHAnsi"/>
          <w:sz w:val="24"/>
          <w:szCs w:val="24"/>
        </w:rPr>
        <w:t xml:space="preserve">or na hipótese de alienação </w:t>
      </w:r>
      <w:del w:id="79" w:author="Carolina de Mattos Pacheco | WZ Advogados" w:date="2020-09-02T22:02:00Z">
        <w:r w:rsidR="00710380" w:rsidRPr="009B7117">
          <w:rPr>
            <w:rFonts w:asciiTheme="minorHAnsi" w:hAnsiTheme="minorHAnsi" w:cstheme="minorHAnsi"/>
            <w:sz w:val="24"/>
            <w:szCs w:val="24"/>
          </w:rPr>
          <w:delText>do</w:delText>
        </w:r>
        <w:r w:rsidR="0080088A" w:rsidRPr="009B7117">
          <w:rPr>
            <w:rFonts w:asciiTheme="minorHAnsi" w:hAnsiTheme="minorHAnsi" w:cstheme="minorHAnsi"/>
            <w:sz w:val="24"/>
            <w:szCs w:val="24"/>
          </w:rPr>
          <w:delText xml:space="preserve"> Imóve</w:delText>
        </w:r>
        <w:r w:rsidR="00767DE2">
          <w:rPr>
            <w:rFonts w:asciiTheme="minorHAnsi" w:hAnsiTheme="minorHAnsi" w:cstheme="minorHAnsi"/>
            <w:sz w:val="24"/>
            <w:szCs w:val="24"/>
          </w:rPr>
          <w:delText>l</w:delText>
        </w:r>
        <w:r w:rsidR="00710380" w:rsidRPr="009B7117">
          <w:rPr>
            <w:rFonts w:asciiTheme="minorHAnsi" w:hAnsiTheme="minorHAnsi" w:cstheme="minorHAnsi"/>
            <w:sz w:val="24"/>
            <w:szCs w:val="24"/>
          </w:rPr>
          <w:delText xml:space="preserve"> </w:delText>
        </w:r>
        <w:r w:rsidR="004F69C9">
          <w:rPr>
            <w:rFonts w:asciiTheme="minorHAnsi" w:hAnsiTheme="minorHAnsi" w:cstheme="minorHAnsi"/>
            <w:sz w:val="24"/>
            <w:szCs w:val="24"/>
          </w:rPr>
          <w:delText>Lastro</w:delText>
        </w:r>
      </w:del>
      <w:ins w:id="80" w:author="Carolina de Mattos Pacheco | WZ Advogados" w:date="2020-09-02T22:02:00Z">
        <w:r w:rsidR="00710380" w:rsidRPr="009B7117">
          <w:rPr>
            <w:rFonts w:asciiTheme="minorHAnsi" w:hAnsiTheme="minorHAnsi" w:cstheme="minorHAnsi"/>
            <w:sz w:val="24"/>
            <w:szCs w:val="24"/>
          </w:rPr>
          <w:t>do</w:t>
        </w:r>
        <w:r w:rsidR="0080088A" w:rsidRPr="009B7117">
          <w:rPr>
            <w:rFonts w:asciiTheme="minorHAnsi" w:hAnsiTheme="minorHAnsi" w:cstheme="minorHAnsi"/>
            <w:sz w:val="24"/>
            <w:szCs w:val="24"/>
          </w:rPr>
          <w:t>s Imóveis</w:t>
        </w:r>
        <w:r w:rsidR="00710380" w:rsidRPr="009B7117">
          <w:rPr>
            <w:rFonts w:asciiTheme="minorHAnsi" w:hAnsiTheme="minorHAnsi" w:cstheme="minorHAnsi"/>
            <w:sz w:val="24"/>
            <w:szCs w:val="24"/>
          </w:rPr>
          <w:t xml:space="preserve"> </w:t>
        </w:r>
        <w:r w:rsidR="00C70E46">
          <w:rPr>
            <w:rFonts w:asciiTheme="minorHAnsi" w:hAnsiTheme="minorHAnsi" w:cstheme="minorHAnsi"/>
            <w:sz w:val="24"/>
            <w:szCs w:val="24"/>
          </w:rPr>
          <w:t>ou somente da Área Locada</w:t>
        </w:r>
      </w:ins>
      <w:r w:rsidR="004F69C9">
        <w:rPr>
          <w:rFonts w:asciiTheme="minorHAnsi" w:hAnsiTheme="minorHAnsi" w:cstheme="minorHAnsi"/>
          <w:sz w:val="24"/>
          <w:szCs w:val="24"/>
        </w:rPr>
        <w:t xml:space="preserve"> </w:t>
      </w:r>
      <w:r w:rsidRPr="009B7117">
        <w:rPr>
          <w:rFonts w:asciiTheme="minorHAnsi" w:hAnsiTheme="minorHAnsi" w:cstheme="minorHAnsi"/>
          <w:sz w:val="24"/>
          <w:szCs w:val="24"/>
        </w:rPr>
        <w:t xml:space="preserve">pela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podendo a</w:t>
      </w:r>
      <w:r w:rsidRPr="009B7117">
        <w:rPr>
          <w:rFonts w:asciiTheme="minorHAnsi" w:hAnsiTheme="minorHAnsi" w:cstheme="minorHAnsi"/>
          <w:b/>
          <w:sz w:val="24"/>
          <w:szCs w:val="24"/>
        </w:rPr>
        <w:t xml:space="preserve"> LOCATÁRIA </w:t>
      </w:r>
      <w:r w:rsidRPr="009B7117">
        <w:rPr>
          <w:rFonts w:asciiTheme="minorHAnsi" w:hAnsiTheme="minorHAnsi" w:cstheme="minorHAnsi"/>
          <w:sz w:val="24"/>
          <w:szCs w:val="24"/>
        </w:rPr>
        <w:t>registrar este Contrato</w:t>
      </w:r>
      <w:r w:rsidR="00710380"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perante o cartório de registro de imóveis competente, correndo exclusivamente por conta da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todas as despesas decorrentes deste ato. Caso 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venha a registrar este Contrato</w:t>
      </w:r>
      <w:r w:rsidR="00710380"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perante o cartório de registro de imóveis competente, 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obrigada a cancelar tal registro e arcar com todas as despesas relacionadas, após o término ou rescisão deste Contrato</w:t>
      </w:r>
      <w:r w:rsidR="00710380"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w:t>
      </w:r>
    </w:p>
    <w:p w14:paraId="0C7F0185" w14:textId="77777777" w:rsidR="00AD2DB9" w:rsidRDefault="00AD2DB9" w:rsidP="0079334E">
      <w:pPr>
        <w:spacing w:line="340" w:lineRule="exact"/>
        <w:jc w:val="both"/>
        <w:rPr>
          <w:del w:id="81" w:author="Carolina de Mattos Pacheco | WZ Advogados" w:date="2020-09-02T22:02:00Z"/>
          <w:rFonts w:asciiTheme="minorHAnsi" w:hAnsiTheme="minorHAnsi" w:cstheme="minorHAnsi"/>
          <w:sz w:val="24"/>
          <w:szCs w:val="24"/>
        </w:rPr>
      </w:pPr>
    </w:p>
    <w:p w14:paraId="48D1BB95" w14:textId="183C2BD5" w:rsidR="00AD2DB9" w:rsidRDefault="00AD2DB9" w:rsidP="0079334E">
      <w:pPr>
        <w:spacing w:line="340" w:lineRule="exact"/>
        <w:jc w:val="both"/>
        <w:rPr>
          <w:rFonts w:asciiTheme="minorHAnsi" w:hAnsiTheme="minorHAnsi" w:cstheme="minorHAnsi"/>
          <w:sz w:val="24"/>
          <w:szCs w:val="24"/>
        </w:rPr>
      </w:pPr>
    </w:p>
    <w:p w14:paraId="71CBF210" w14:textId="4BE5A461"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SEGUNDA – DO VALOR DO ALUGUEL, DO REAJUSTE, DA CARÊNCIA E DO DESCONTO</w:t>
      </w:r>
    </w:p>
    <w:p w14:paraId="43DFFF9F" w14:textId="77777777" w:rsidR="00AD2DB9" w:rsidRPr="009B7117" w:rsidRDefault="00AD2DB9" w:rsidP="0079334E">
      <w:pPr>
        <w:spacing w:line="340" w:lineRule="exact"/>
        <w:jc w:val="center"/>
        <w:rPr>
          <w:rFonts w:asciiTheme="minorHAnsi" w:hAnsiTheme="minorHAnsi" w:cstheme="minorHAnsi"/>
          <w:b/>
          <w:sz w:val="24"/>
          <w:szCs w:val="24"/>
        </w:rPr>
      </w:pPr>
    </w:p>
    <w:p w14:paraId="3812338B" w14:textId="77777777" w:rsidR="00503A8E" w:rsidRPr="009B7117" w:rsidRDefault="00503A8E" w:rsidP="0079334E">
      <w:pPr>
        <w:pStyle w:val="PargrafodaLista"/>
        <w:numPr>
          <w:ilvl w:val="0"/>
          <w:numId w:val="8"/>
        </w:numPr>
        <w:spacing w:line="340" w:lineRule="exact"/>
        <w:ind w:firstLine="0"/>
        <w:contextualSpacing w:val="0"/>
        <w:jc w:val="both"/>
        <w:rPr>
          <w:rFonts w:asciiTheme="minorHAnsi" w:hAnsiTheme="minorHAnsi" w:cstheme="minorHAnsi"/>
          <w:vanish/>
          <w:sz w:val="24"/>
          <w:szCs w:val="24"/>
        </w:rPr>
      </w:pPr>
    </w:p>
    <w:p w14:paraId="2D502C58" w14:textId="34B38453" w:rsidR="00B4033F" w:rsidRPr="009B7117" w:rsidRDefault="00A43069"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O Aluguel M</w:t>
      </w:r>
      <w:r w:rsidR="002F118E" w:rsidRPr="009B7117">
        <w:rPr>
          <w:rFonts w:asciiTheme="minorHAnsi" w:hAnsiTheme="minorHAnsi" w:cstheme="minorHAnsi"/>
          <w:sz w:val="24"/>
          <w:szCs w:val="24"/>
        </w:rPr>
        <w:t xml:space="preserve">ensal, livremente convencionado de pleno e comum consenso </w:t>
      </w:r>
      <w:r w:rsidR="00C70E46">
        <w:rPr>
          <w:rFonts w:asciiTheme="minorHAnsi" w:hAnsiTheme="minorHAnsi" w:cstheme="minorHAnsi"/>
          <w:sz w:val="24"/>
          <w:szCs w:val="24"/>
        </w:rPr>
        <w:t>pelas Partes</w:t>
      </w:r>
      <w:r w:rsidRPr="009B7117">
        <w:rPr>
          <w:rFonts w:asciiTheme="minorHAnsi" w:hAnsiTheme="minorHAnsi" w:cstheme="minorHAnsi"/>
          <w:sz w:val="24"/>
          <w:szCs w:val="24"/>
        </w:rPr>
        <w:t>, é o descrito</w:t>
      </w:r>
      <w:r w:rsidR="002F118E" w:rsidRPr="009B7117">
        <w:rPr>
          <w:rFonts w:asciiTheme="minorHAnsi" w:hAnsiTheme="minorHAnsi" w:cstheme="minorHAnsi"/>
          <w:sz w:val="24"/>
          <w:szCs w:val="24"/>
        </w:rPr>
        <w:t xml:space="preserve"> no item 5 do </w:t>
      </w:r>
      <w:r w:rsidRPr="009B7117">
        <w:rPr>
          <w:rFonts w:asciiTheme="minorHAnsi" w:hAnsiTheme="minorHAnsi" w:cstheme="minorHAnsi"/>
          <w:sz w:val="24"/>
          <w:szCs w:val="24"/>
        </w:rPr>
        <w:t>Quadro Resumo, a ser</w:t>
      </w:r>
      <w:r w:rsidR="002F118E" w:rsidRPr="009B7117">
        <w:rPr>
          <w:rFonts w:asciiTheme="minorHAnsi" w:hAnsiTheme="minorHAnsi" w:cstheme="minorHAnsi"/>
          <w:sz w:val="24"/>
          <w:szCs w:val="24"/>
        </w:rPr>
        <w:t xml:space="preserve"> pago</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0F382F"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na</w:t>
      </w:r>
      <w:r w:rsidRPr="009B7117">
        <w:rPr>
          <w:rFonts w:asciiTheme="minorHAnsi" w:hAnsiTheme="minorHAnsi" w:cstheme="minorHAnsi"/>
          <w:sz w:val="24"/>
          <w:szCs w:val="24"/>
        </w:rPr>
        <w:t xml:space="preserve"> data prevista </w:t>
      </w:r>
      <w:r w:rsidRPr="009B7117">
        <w:rPr>
          <w:rFonts w:asciiTheme="minorHAnsi" w:hAnsiTheme="minorHAnsi" w:cstheme="minorHAnsi"/>
          <w:sz w:val="24"/>
          <w:szCs w:val="24"/>
        </w:rPr>
        <w:lastRenderedPageBreak/>
        <w:t>no item 5.2</w:t>
      </w:r>
      <w:r w:rsidR="002F118E" w:rsidRPr="009B7117">
        <w:rPr>
          <w:rFonts w:asciiTheme="minorHAnsi" w:hAnsiTheme="minorHAnsi" w:cstheme="minorHAnsi"/>
          <w:sz w:val="24"/>
          <w:szCs w:val="24"/>
        </w:rPr>
        <w:t xml:space="preserve"> do </w:t>
      </w:r>
      <w:r w:rsidRPr="009B7117">
        <w:rPr>
          <w:rFonts w:asciiTheme="minorHAnsi" w:hAnsiTheme="minorHAnsi" w:cstheme="minorHAnsi"/>
          <w:sz w:val="24"/>
          <w:szCs w:val="24"/>
        </w:rPr>
        <w:t xml:space="preserve">Quadro Resumo, reajustado </w:t>
      </w:r>
      <w:r w:rsidR="002F118E" w:rsidRPr="009B7117">
        <w:rPr>
          <w:rFonts w:asciiTheme="minorHAnsi" w:hAnsiTheme="minorHAnsi" w:cstheme="minorHAnsi"/>
          <w:sz w:val="24"/>
          <w:szCs w:val="24"/>
        </w:rPr>
        <w:t>conforme</w:t>
      </w:r>
      <w:r w:rsidRPr="009B7117">
        <w:rPr>
          <w:rFonts w:asciiTheme="minorHAnsi" w:hAnsiTheme="minorHAnsi" w:cstheme="minorHAnsi"/>
          <w:sz w:val="24"/>
          <w:szCs w:val="24"/>
        </w:rPr>
        <w:t xml:space="preserve"> o item 5.1 do</w:t>
      </w:r>
      <w:r w:rsidR="002F118E" w:rsidRPr="009B7117">
        <w:rPr>
          <w:rFonts w:asciiTheme="minorHAnsi" w:hAnsiTheme="minorHAnsi" w:cstheme="minorHAnsi"/>
          <w:sz w:val="24"/>
          <w:szCs w:val="24"/>
        </w:rPr>
        <w:t xml:space="preserve"> </w:t>
      </w:r>
      <w:r w:rsidRPr="009B7117">
        <w:rPr>
          <w:rFonts w:asciiTheme="minorHAnsi" w:hAnsiTheme="minorHAnsi" w:cstheme="minorHAnsi"/>
          <w:sz w:val="24"/>
          <w:szCs w:val="24"/>
        </w:rPr>
        <w:t>Quadro Resumo</w:t>
      </w:r>
      <w:r w:rsidR="000F382F" w:rsidRPr="009B7117">
        <w:rPr>
          <w:rFonts w:asciiTheme="minorHAnsi" w:hAnsiTheme="minorHAnsi" w:cstheme="minorHAnsi"/>
          <w:sz w:val="24"/>
          <w:szCs w:val="24"/>
        </w:rPr>
        <w:t xml:space="preserve">, diretamente </w:t>
      </w:r>
      <w:r w:rsidR="0080088A" w:rsidRPr="009B7117">
        <w:rPr>
          <w:rFonts w:asciiTheme="minorHAnsi" w:hAnsiTheme="minorHAnsi" w:cstheme="minorHAnsi"/>
          <w:sz w:val="24"/>
          <w:szCs w:val="24"/>
        </w:rPr>
        <w:t>no local e forma indicados no item 5.3 do Quadro Resumo</w:t>
      </w:r>
      <w:r w:rsidR="002F118E" w:rsidRPr="009B7117">
        <w:rPr>
          <w:rFonts w:asciiTheme="minorHAnsi" w:hAnsiTheme="minorHAnsi" w:cstheme="minorHAnsi"/>
          <w:sz w:val="24"/>
          <w:szCs w:val="24"/>
        </w:rPr>
        <w:t xml:space="preserve">. </w:t>
      </w:r>
    </w:p>
    <w:p w14:paraId="515E771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77C2056E" w14:textId="300C661C"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Na hipótese de superveniência de lei q</w:t>
      </w:r>
      <w:r w:rsidR="00686099" w:rsidRPr="009B7117">
        <w:rPr>
          <w:rFonts w:asciiTheme="minorHAnsi" w:hAnsiTheme="minorHAnsi" w:cstheme="minorHAnsi"/>
          <w:sz w:val="24"/>
          <w:szCs w:val="24"/>
        </w:rPr>
        <w:t>ue admita correção do valor do A</w:t>
      </w:r>
      <w:r w:rsidRPr="009B7117">
        <w:rPr>
          <w:rFonts w:asciiTheme="minorHAnsi" w:hAnsiTheme="minorHAnsi" w:cstheme="minorHAnsi"/>
          <w:sz w:val="24"/>
          <w:szCs w:val="24"/>
        </w:rPr>
        <w:t xml:space="preserve">luguel </w:t>
      </w:r>
      <w:r w:rsidR="00686099" w:rsidRPr="009B7117">
        <w:rPr>
          <w:rFonts w:asciiTheme="minorHAnsi" w:hAnsiTheme="minorHAnsi" w:cstheme="minorHAnsi"/>
          <w:sz w:val="24"/>
          <w:szCs w:val="24"/>
        </w:rPr>
        <w:t xml:space="preserve">Mensal </w:t>
      </w:r>
      <w:r w:rsidRPr="009B7117">
        <w:rPr>
          <w:rFonts w:asciiTheme="minorHAnsi" w:hAnsiTheme="minorHAnsi" w:cstheme="minorHAnsi"/>
          <w:sz w:val="24"/>
          <w:szCs w:val="24"/>
        </w:rPr>
        <w:t xml:space="preserve">em periodicidade inferior à prevista na legislação ora vigente, fica desde já convencionado e estipulado, de modo irretratável e irrevogável, que a correção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passará a ser feita, automaticamente, no menor prazo que vier a ser permitido pela lei posterior. </w:t>
      </w:r>
    </w:p>
    <w:p w14:paraId="66B5FA1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9574884" w14:textId="33899F5B" w:rsidR="00B4033F" w:rsidRPr="009B7117" w:rsidRDefault="00322522"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pagamento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e reembolso de quantias que sejam devidas </w:t>
      </w:r>
      <w:r w:rsidR="000F382F" w:rsidRPr="009B7117">
        <w:rPr>
          <w:rFonts w:asciiTheme="minorHAnsi" w:hAnsiTheme="minorHAnsi" w:cstheme="minorHAnsi"/>
          <w:sz w:val="24"/>
          <w:szCs w:val="24"/>
        </w:rPr>
        <w:t xml:space="preserve">nos termos do presente Contrato de Locação Complementar </w:t>
      </w:r>
      <w:r w:rsidR="00686099" w:rsidRPr="009B7117">
        <w:rPr>
          <w:rFonts w:asciiTheme="minorHAnsi" w:hAnsiTheme="minorHAnsi" w:cstheme="minorHAnsi"/>
          <w:sz w:val="24"/>
          <w:szCs w:val="24"/>
        </w:rPr>
        <w:t xml:space="preserve">deverá ser feito diretamente </w:t>
      </w:r>
      <w:r w:rsidR="000F382F" w:rsidRPr="009B7117">
        <w:rPr>
          <w:rFonts w:asciiTheme="minorHAnsi" w:hAnsiTheme="minorHAnsi" w:cstheme="minorHAnsi"/>
          <w:sz w:val="24"/>
          <w:szCs w:val="24"/>
        </w:rPr>
        <w:t xml:space="preserve">à </w:t>
      </w:r>
      <w:proofErr w:type="spellStart"/>
      <w:r w:rsidR="000F382F" w:rsidRPr="009B7117">
        <w:rPr>
          <w:rFonts w:asciiTheme="minorHAnsi" w:hAnsiTheme="minorHAnsi" w:cstheme="minorHAnsi"/>
          <w:sz w:val="24"/>
          <w:szCs w:val="24"/>
        </w:rPr>
        <w:t>Securitizadora</w:t>
      </w:r>
      <w:proofErr w:type="spellEnd"/>
      <w:r w:rsidR="00686099" w:rsidRPr="009B7117">
        <w:rPr>
          <w:rFonts w:asciiTheme="minorHAnsi" w:hAnsiTheme="minorHAnsi" w:cstheme="minorHAnsi"/>
          <w:sz w:val="24"/>
          <w:szCs w:val="24"/>
        </w:rPr>
        <w:t>, ou a quem legalmente a</w:t>
      </w:r>
      <w:r w:rsidR="002F118E" w:rsidRPr="009B7117">
        <w:rPr>
          <w:rFonts w:asciiTheme="minorHAnsi" w:hAnsiTheme="minorHAnsi" w:cstheme="minorHAnsi"/>
          <w:sz w:val="24"/>
          <w:szCs w:val="24"/>
        </w:rPr>
        <w:t xml:space="preserve"> represente, no local e forma indicados no item 5.3 do </w:t>
      </w:r>
      <w:r w:rsidR="00686099" w:rsidRPr="009B7117">
        <w:rPr>
          <w:rFonts w:asciiTheme="minorHAnsi" w:hAnsiTheme="minorHAnsi" w:cstheme="minorHAnsi"/>
          <w:sz w:val="24"/>
          <w:szCs w:val="24"/>
        </w:rPr>
        <w:t>Quadro Resumo</w:t>
      </w:r>
      <w:r w:rsidR="002F118E" w:rsidRPr="009B7117">
        <w:rPr>
          <w:rFonts w:asciiTheme="minorHAnsi" w:hAnsiTheme="minorHAnsi" w:cstheme="minorHAnsi"/>
          <w:sz w:val="24"/>
          <w:szCs w:val="24"/>
        </w:rPr>
        <w:t>.</w:t>
      </w:r>
    </w:p>
    <w:p w14:paraId="41B33CD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485DE06" w14:textId="6E482DDA"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Eventual recebimento de aluguéis ou encargos em valores inferiores ao devido não eximirá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 obrigação de complementar o pagamento das diferenças, e não caracterizará novação ou alteração contratual, mesmo na hipótese de reiteração do fato.</w:t>
      </w:r>
      <w:r w:rsidR="00686099" w:rsidRPr="009B7117">
        <w:rPr>
          <w:rFonts w:asciiTheme="minorHAnsi" w:hAnsiTheme="minorHAnsi" w:cstheme="minorHAnsi"/>
          <w:sz w:val="24"/>
          <w:szCs w:val="24"/>
        </w:rPr>
        <w:t xml:space="preserve"> Após notificação para correção do valor de pagamento do Aluguel Mensal, a </w:t>
      </w:r>
      <w:r w:rsidR="00503A8E" w:rsidRPr="009B7117">
        <w:rPr>
          <w:rFonts w:asciiTheme="minorHAnsi" w:hAnsiTheme="minorHAnsi" w:cstheme="minorHAnsi"/>
          <w:b/>
          <w:sz w:val="24"/>
          <w:szCs w:val="24"/>
        </w:rPr>
        <w:t>LOCATÁRIA</w:t>
      </w:r>
      <w:r w:rsidR="008E7D71"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deverá corrigi-lo no pagamento do mês imediatamente seguinte, sob pena de inadimplemento contratual e aplicação das penalidades previstas neste Contrato de Locação</w:t>
      </w:r>
      <w:r w:rsidR="00744EC5" w:rsidRPr="009B7117">
        <w:rPr>
          <w:rFonts w:asciiTheme="minorHAnsi" w:hAnsiTheme="minorHAnsi" w:cstheme="minorHAnsi"/>
          <w:sz w:val="24"/>
          <w:szCs w:val="24"/>
        </w:rPr>
        <w:t xml:space="preserve"> Complementar</w:t>
      </w:r>
      <w:r w:rsidR="00686099" w:rsidRPr="009B7117">
        <w:rPr>
          <w:rFonts w:asciiTheme="minorHAnsi" w:hAnsiTheme="minorHAnsi" w:cstheme="minorHAnsi"/>
          <w:sz w:val="24"/>
          <w:szCs w:val="24"/>
        </w:rPr>
        <w:t xml:space="preserve">. </w:t>
      </w:r>
    </w:p>
    <w:p w14:paraId="6213FACE" w14:textId="77777777" w:rsidR="00AD2DB9" w:rsidRPr="009B7117" w:rsidRDefault="00AD2DB9" w:rsidP="00D8780E">
      <w:pPr>
        <w:pStyle w:val="PargrafodaLista"/>
        <w:tabs>
          <w:tab w:val="left" w:pos="1418"/>
        </w:tabs>
        <w:spacing w:line="340" w:lineRule="exact"/>
        <w:ind w:left="567"/>
        <w:contextualSpacing w:val="0"/>
        <w:jc w:val="both"/>
        <w:rPr>
          <w:rFonts w:asciiTheme="minorHAnsi" w:hAnsiTheme="minorHAnsi" w:cstheme="minorHAnsi"/>
          <w:sz w:val="24"/>
          <w:szCs w:val="24"/>
        </w:rPr>
      </w:pPr>
    </w:p>
    <w:p w14:paraId="2EA35F80" w14:textId="13F252C8"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De igual modo, não caracterizará alteração ou novação contratual o eventual recebimento de aluguéis ou encargos em atraso, sem os acréscimos previstos neste instrumento, visto que, se não for exigida a competente complementação, o fato será sempre </w:t>
      </w:r>
      <w:r w:rsidR="0091222C" w:rsidRPr="009B7117">
        <w:rPr>
          <w:rFonts w:asciiTheme="minorHAnsi" w:hAnsiTheme="minorHAnsi" w:cstheme="minorHAnsi"/>
          <w:sz w:val="24"/>
          <w:szCs w:val="24"/>
        </w:rPr>
        <w:t>havido como mera liberalidade da</w:t>
      </w:r>
      <w:r w:rsidRPr="009B7117">
        <w:rPr>
          <w:rFonts w:asciiTheme="minorHAnsi" w:hAnsiTheme="minorHAnsi" w:cstheme="minorHAnsi"/>
          <w:sz w:val="24"/>
          <w:szCs w:val="24"/>
        </w:rPr>
        <w:t xml:space="preserve"> </w:t>
      </w:r>
      <w:proofErr w:type="spellStart"/>
      <w:r w:rsidR="000F382F" w:rsidRPr="009B7117">
        <w:rPr>
          <w:rFonts w:asciiTheme="minorHAnsi" w:hAnsiTheme="minorHAnsi" w:cstheme="minorHAnsi"/>
          <w:sz w:val="24"/>
          <w:szCs w:val="24"/>
        </w:rPr>
        <w:t>Securitizadora</w:t>
      </w:r>
      <w:proofErr w:type="spellEnd"/>
      <w:r w:rsidR="000F382F" w:rsidRPr="009B7117">
        <w:rPr>
          <w:rFonts w:asciiTheme="minorHAnsi" w:hAnsiTheme="minorHAnsi" w:cstheme="minorHAnsi"/>
          <w:sz w:val="24"/>
          <w:szCs w:val="24"/>
        </w:rPr>
        <w:t xml:space="preserve"> e da </w:t>
      </w:r>
      <w:r w:rsidR="000F382F"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525E8557" w14:textId="77777777" w:rsidR="00AD2DB9" w:rsidRPr="009B7117" w:rsidRDefault="00AD2DB9" w:rsidP="00D8780E">
      <w:pPr>
        <w:tabs>
          <w:tab w:val="left" w:pos="1418"/>
        </w:tabs>
        <w:spacing w:line="340" w:lineRule="exact"/>
        <w:ind w:left="567"/>
        <w:jc w:val="both"/>
        <w:rPr>
          <w:rFonts w:asciiTheme="minorHAnsi" w:hAnsiTheme="minorHAnsi" w:cstheme="minorHAnsi"/>
          <w:sz w:val="24"/>
          <w:szCs w:val="24"/>
        </w:rPr>
      </w:pPr>
    </w:p>
    <w:p w14:paraId="4C938ABD" w14:textId="24752248" w:rsidR="00B4033F" w:rsidRPr="009B7117" w:rsidRDefault="00731C69"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31C69">
        <w:rPr>
          <w:rFonts w:asciiTheme="minorHAnsi" w:hAnsiTheme="minorHAnsi" w:cstheme="minorHAnsi"/>
          <w:sz w:val="24"/>
          <w:szCs w:val="24"/>
        </w:rPr>
        <w:t xml:space="preserve">Havendo pagamento de valor inferior ao devido, ou feito após a data de vencimento, o comprovante provará apenas o pagamento da quantia especificada na autenticação bancária e não implicará quitação do débito, não se aplicando o disposto no artigo 322 do Código Civil, e ficando preservado o direito da </w:t>
      </w:r>
      <w:r w:rsidRPr="00731C69">
        <w:rPr>
          <w:rFonts w:asciiTheme="minorHAnsi" w:hAnsiTheme="minorHAnsi" w:cstheme="minorHAnsi"/>
          <w:b/>
          <w:bCs/>
          <w:sz w:val="24"/>
          <w:szCs w:val="24"/>
        </w:rPr>
        <w:t>LOCADORA</w:t>
      </w:r>
      <w:r w:rsidRPr="00731C69">
        <w:rPr>
          <w:rFonts w:asciiTheme="minorHAnsi" w:hAnsiTheme="minorHAnsi" w:cstheme="minorHAnsi"/>
          <w:sz w:val="24"/>
          <w:szCs w:val="24"/>
        </w:rPr>
        <w:t xml:space="preserve"> de cobrar da </w:t>
      </w:r>
      <w:r w:rsidRPr="00731C69">
        <w:rPr>
          <w:rFonts w:asciiTheme="minorHAnsi" w:hAnsiTheme="minorHAnsi" w:cstheme="minorHAnsi"/>
          <w:b/>
          <w:bCs/>
          <w:sz w:val="24"/>
          <w:szCs w:val="24"/>
        </w:rPr>
        <w:t>LOCATÁRIA</w:t>
      </w:r>
      <w:r w:rsidRPr="00731C69">
        <w:rPr>
          <w:rFonts w:asciiTheme="minorHAnsi" w:hAnsiTheme="minorHAnsi" w:cstheme="minorHAnsi"/>
          <w:sz w:val="24"/>
          <w:szCs w:val="24"/>
        </w:rPr>
        <w:t xml:space="preserve"> a diferença apurada e os encargos moratórios, nos termos da Cláusula 4.3 abaixo</w:t>
      </w:r>
      <w:r w:rsidR="00485BB0" w:rsidRPr="00731C69">
        <w:rPr>
          <w:rFonts w:asciiTheme="minorHAnsi" w:hAnsiTheme="minorHAnsi" w:cstheme="minorHAnsi"/>
          <w:sz w:val="24"/>
          <w:szCs w:val="24"/>
        </w:rPr>
        <w:t>.</w:t>
      </w:r>
    </w:p>
    <w:p w14:paraId="431190F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533E5B50" w14:textId="6DC92882" w:rsidR="00B4033F" w:rsidRPr="009B7117" w:rsidRDefault="00003277" w:rsidP="00D8780E">
      <w:pPr>
        <w:pStyle w:val="PargrafodaLista"/>
        <w:numPr>
          <w:ilvl w:val="1"/>
          <w:numId w:val="8"/>
        </w:numPr>
        <w:tabs>
          <w:tab w:val="left" w:pos="851"/>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No valor do Aluguel Mensal</w:t>
      </w:r>
      <w:r w:rsidR="002F118E" w:rsidRPr="009B7117">
        <w:rPr>
          <w:rFonts w:asciiTheme="minorHAnsi" w:hAnsiTheme="minorHAnsi" w:cstheme="minorHAnsi"/>
          <w:sz w:val="24"/>
          <w:szCs w:val="24"/>
        </w:rPr>
        <w:t xml:space="preserve"> não estão incluídos os encargos da locação, a saber, despesas condominiais, tarifas de luz, água e esgoto</w:t>
      </w:r>
      <w:r w:rsidR="00DB3D3D" w:rsidRPr="009B7117">
        <w:rPr>
          <w:rFonts w:asciiTheme="minorHAnsi" w:hAnsiTheme="minorHAnsi" w:cstheme="minorHAnsi"/>
          <w:sz w:val="24"/>
          <w:szCs w:val="24"/>
        </w:rPr>
        <w:t>, IPTU incidentes sobre a Área Locada</w:t>
      </w:r>
      <w:r w:rsidR="002F118E" w:rsidRPr="009B7117">
        <w:rPr>
          <w:rFonts w:asciiTheme="minorHAnsi" w:hAnsiTheme="minorHAnsi" w:cstheme="minorHAnsi"/>
          <w:sz w:val="24"/>
          <w:szCs w:val="24"/>
        </w:rPr>
        <w:t xml:space="preserve"> e respectivas taxas municipais, bem como despesas para contratação de seguro, que serão suportadas integralmente pela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nos seus respectivos vencimentos a partir </w:t>
      </w:r>
      <w:r w:rsidR="00DB3D3D" w:rsidRPr="009B7117">
        <w:rPr>
          <w:rFonts w:asciiTheme="minorHAnsi" w:hAnsiTheme="minorHAnsi" w:cstheme="minorHAnsi"/>
          <w:sz w:val="24"/>
          <w:szCs w:val="24"/>
        </w:rPr>
        <w:t>da Data de Início da Locação</w:t>
      </w:r>
      <w:r w:rsidR="002F118E" w:rsidRPr="009B7117">
        <w:rPr>
          <w:rFonts w:asciiTheme="minorHAnsi" w:hAnsiTheme="minorHAnsi" w:cstheme="minorHAnsi"/>
          <w:sz w:val="24"/>
          <w:szCs w:val="24"/>
        </w:rPr>
        <w:t>.</w:t>
      </w:r>
      <w:r w:rsidR="00485BB0" w:rsidRPr="009B7117">
        <w:rPr>
          <w:rFonts w:asciiTheme="minorHAnsi" w:hAnsiTheme="minorHAnsi" w:cstheme="minorHAnsi"/>
          <w:sz w:val="24"/>
          <w:szCs w:val="24"/>
        </w:rPr>
        <w:t xml:space="preserve"> No caso de atraso no recebimento do boleto de </w:t>
      </w:r>
      <w:r w:rsidR="00485BB0" w:rsidRPr="009B7117">
        <w:rPr>
          <w:rFonts w:asciiTheme="minorHAnsi" w:hAnsiTheme="minorHAnsi" w:cstheme="minorHAnsi"/>
          <w:sz w:val="24"/>
          <w:szCs w:val="24"/>
        </w:rPr>
        <w:lastRenderedPageBreak/>
        <w:t xml:space="preserve">pagamento, a </w:t>
      </w:r>
      <w:r w:rsidR="00503A8E" w:rsidRPr="009B7117">
        <w:rPr>
          <w:rFonts w:asciiTheme="minorHAnsi" w:hAnsiTheme="minorHAnsi" w:cstheme="minorHAnsi"/>
          <w:b/>
          <w:sz w:val="24"/>
          <w:szCs w:val="24"/>
        </w:rPr>
        <w:t>LOCATÁRIA</w:t>
      </w:r>
      <w:r w:rsidR="00485BB0" w:rsidRPr="009B7117">
        <w:rPr>
          <w:rFonts w:asciiTheme="minorHAnsi" w:hAnsiTheme="minorHAnsi" w:cstheme="minorHAnsi"/>
          <w:sz w:val="24"/>
          <w:szCs w:val="24"/>
        </w:rPr>
        <w:t xml:space="preserve"> entrará em contato diretamente com a administradora do condomínio para efeitos de verificar forma de pagamento. </w:t>
      </w:r>
    </w:p>
    <w:p w14:paraId="416B73A9"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41E00F" w14:textId="5240EDB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Nos termos do caput desta Cláusula, competirá exclusivamente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pagar, por inteiro:</w:t>
      </w:r>
    </w:p>
    <w:p w14:paraId="1FEC5EB9"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C3D6AAD" w14:textId="4DBE9461"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todos os impostos, taxas, contribuições fiscais e demais tributos lançados sobre </w:t>
      </w:r>
      <w:r w:rsidR="009C1617">
        <w:rPr>
          <w:rFonts w:asciiTheme="minorHAnsi" w:hAnsiTheme="minorHAnsi" w:cstheme="minorHAnsi"/>
          <w:sz w:val="24"/>
          <w:szCs w:val="24"/>
        </w:rPr>
        <w:t xml:space="preserve">a Área Locada </w:t>
      </w:r>
      <w:r w:rsidRPr="009B7117">
        <w:rPr>
          <w:rFonts w:asciiTheme="minorHAnsi" w:hAnsiTheme="minorHAnsi" w:cstheme="minorHAnsi"/>
          <w:sz w:val="24"/>
          <w:szCs w:val="24"/>
        </w:rPr>
        <w:t>atualmente incidentes e que eventualmente vierem a ser criados no curso da presente locação;</w:t>
      </w:r>
    </w:p>
    <w:p w14:paraId="5C51D5E3"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0B3256C7" w14:textId="65E82E41" w:rsidR="002F118E"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todas as despesas com o consumo de água, esgoto </w:t>
      </w:r>
      <w:r w:rsidR="00DB3D3D" w:rsidRPr="009B7117">
        <w:rPr>
          <w:rFonts w:asciiTheme="minorHAnsi" w:hAnsiTheme="minorHAnsi" w:cstheme="minorHAnsi"/>
          <w:sz w:val="24"/>
          <w:szCs w:val="24"/>
        </w:rPr>
        <w:t>e energia elétrica, relativas à Área Locada</w:t>
      </w:r>
      <w:r w:rsidRPr="009B7117">
        <w:rPr>
          <w:rFonts w:asciiTheme="minorHAnsi" w:hAnsiTheme="minorHAnsi" w:cstheme="minorHAnsi"/>
          <w:sz w:val="24"/>
          <w:szCs w:val="24"/>
        </w:rPr>
        <w:t>;</w:t>
      </w:r>
    </w:p>
    <w:p w14:paraId="1743661B" w14:textId="77777777" w:rsidR="00C70E46" w:rsidRPr="00C70E46" w:rsidRDefault="00C70E46" w:rsidP="00C70E46">
      <w:pPr>
        <w:spacing w:line="340" w:lineRule="exact"/>
        <w:jc w:val="both"/>
        <w:rPr>
          <w:rFonts w:asciiTheme="minorHAnsi" w:hAnsiTheme="minorHAnsi" w:cstheme="minorHAnsi"/>
          <w:sz w:val="24"/>
          <w:szCs w:val="24"/>
        </w:rPr>
      </w:pPr>
    </w:p>
    <w:p w14:paraId="2537C15F" w14:textId="6E8F0DBE"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todos</w:t>
      </w:r>
      <w:r w:rsidR="00DB3D3D" w:rsidRPr="009B7117">
        <w:rPr>
          <w:rFonts w:asciiTheme="minorHAnsi" w:hAnsiTheme="minorHAnsi" w:cstheme="minorHAnsi"/>
          <w:sz w:val="24"/>
          <w:szCs w:val="24"/>
        </w:rPr>
        <w:t xml:space="preserve"> os encargos relativos à Área Locada</w:t>
      </w:r>
      <w:r w:rsidRPr="009B7117">
        <w:rPr>
          <w:rFonts w:asciiTheme="minorHAnsi" w:hAnsiTheme="minorHAnsi" w:cstheme="minorHAnsi"/>
          <w:sz w:val="24"/>
          <w:szCs w:val="24"/>
        </w:rPr>
        <w:t>, incluindo as despesas com sua conservação e manutenção, e</w:t>
      </w:r>
    </w:p>
    <w:p w14:paraId="440708D1"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67023260" w14:textId="5CEA0347" w:rsidR="00B4033F"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todas as despesas referentes ao pagamento</w:t>
      </w:r>
      <w:r w:rsidR="00DB3D3D" w:rsidRPr="009B7117">
        <w:rPr>
          <w:rFonts w:asciiTheme="minorHAnsi" w:hAnsiTheme="minorHAnsi" w:cstheme="minorHAnsi"/>
          <w:sz w:val="24"/>
          <w:szCs w:val="24"/>
        </w:rPr>
        <w:t xml:space="preserve"> dos prêmios de seguro da Área Locada</w:t>
      </w:r>
      <w:r w:rsidRPr="009B7117">
        <w:rPr>
          <w:rFonts w:asciiTheme="minorHAnsi" w:hAnsiTheme="minorHAnsi" w:cstheme="minorHAnsi"/>
          <w:sz w:val="24"/>
          <w:szCs w:val="24"/>
        </w:rPr>
        <w:t>.</w:t>
      </w:r>
    </w:p>
    <w:p w14:paraId="188CB454" w14:textId="77777777" w:rsidR="00AD2DB9" w:rsidRPr="009B7117" w:rsidRDefault="00AD2DB9" w:rsidP="0079334E">
      <w:pPr>
        <w:spacing w:line="340" w:lineRule="exact"/>
        <w:jc w:val="both"/>
        <w:rPr>
          <w:rFonts w:asciiTheme="minorHAnsi" w:hAnsiTheme="minorHAnsi" w:cstheme="minorHAnsi"/>
          <w:sz w:val="24"/>
          <w:szCs w:val="24"/>
        </w:rPr>
      </w:pPr>
    </w:p>
    <w:p w14:paraId="4DDE8160" w14:textId="2FE9DAEE" w:rsidR="00B4033F"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obriga-se, ainda, a remeter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ao fim d</w:t>
      </w:r>
      <w:r w:rsidR="00DB3D3D" w:rsidRPr="009B7117">
        <w:rPr>
          <w:rFonts w:asciiTheme="minorHAnsi" w:hAnsiTheme="minorHAnsi" w:cstheme="minorHAnsi"/>
          <w:sz w:val="24"/>
          <w:szCs w:val="24"/>
        </w:rPr>
        <w:t>e cada período anual a contar da Data de Início da L</w:t>
      </w:r>
      <w:r w:rsidRPr="009B7117">
        <w:rPr>
          <w:rFonts w:asciiTheme="minorHAnsi" w:hAnsiTheme="minorHAnsi" w:cstheme="minorHAnsi"/>
          <w:sz w:val="24"/>
          <w:szCs w:val="24"/>
        </w:rPr>
        <w:t>o</w:t>
      </w:r>
      <w:r w:rsidR="00485BB0" w:rsidRPr="009B7117">
        <w:rPr>
          <w:rFonts w:asciiTheme="minorHAnsi" w:hAnsiTheme="minorHAnsi" w:cstheme="minorHAnsi"/>
          <w:sz w:val="24"/>
          <w:szCs w:val="24"/>
        </w:rPr>
        <w:t>cação, ou quando solicitado pela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os comprovantes dos pagamentos de tod</w:t>
      </w:r>
      <w:r w:rsidR="00DB3D3D" w:rsidRPr="009B7117">
        <w:rPr>
          <w:rFonts w:asciiTheme="minorHAnsi" w:hAnsiTheme="minorHAnsi" w:cstheme="minorHAnsi"/>
          <w:sz w:val="24"/>
          <w:szCs w:val="24"/>
        </w:rPr>
        <w:t>as as despesas referidas nesta Cláusula</w:t>
      </w:r>
      <w:r w:rsidR="00A15EE3">
        <w:rPr>
          <w:rFonts w:asciiTheme="minorHAnsi" w:hAnsiTheme="minorHAnsi" w:cstheme="minorHAnsi"/>
          <w:sz w:val="24"/>
          <w:szCs w:val="24"/>
        </w:rPr>
        <w:t xml:space="preserve"> Segunda</w:t>
      </w:r>
      <w:r w:rsidRPr="009B7117">
        <w:rPr>
          <w:rFonts w:asciiTheme="minorHAnsi" w:hAnsiTheme="minorHAnsi" w:cstheme="minorHAnsi"/>
          <w:sz w:val="24"/>
          <w:szCs w:val="24"/>
        </w:rPr>
        <w:t>, ainda que em cópia sim</w:t>
      </w:r>
      <w:r w:rsidR="00DB3D3D" w:rsidRPr="009B7117">
        <w:rPr>
          <w:rFonts w:asciiTheme="minorHAnsi" w:hAnsiTheme="minorHAnsi" w:cstheme="minorHAnsi"/>
          <w:sz w:val="24"/>
          <w:szCs w:val="24"/>
        </w:rPr>
        <w:t>ples, entregando os originais ao término do Contrato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momento em que a </w:t>
      </w:r>
      <w:r w:rsidR="00503A8E" w:rsidRPr="009B7117">
        <w:rPr>
          <w:rFonts w:asciiTheme="minorHAnsi" w:hAnsiTheme="minorHAnsi" w:cstheme="minorHAnsi"/>
          <w:b/>
          <w:sz w:val="24"/>
          <w:szCs w:val="24"/>
        </w:rPr>
        <w:t>LOCATÁRIA</w:t>
      </w:r>
      <w:r w:rsidR="000415C4"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deverá, ainda,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 certidão negativa de débitos de tributos imobiliários expedida pela Municipalidade.</w:t>
      </w:r>
    </w:p>
    <w:p w14:paraId="303FCAAF" w14:textId="77777777" w:rsidR="00612E91" w:rsidRPr="00612E91" w:rsidRDefault="00612E91" w:rsidP="0079334E">
      <w:pPr>
        <w:spacing w:line="340" w:lineRule="exact"/>
        <w:jc w:val="both"/>
        <w:rPr>
          <w:rFonts w:asciiTheme="minorHAnsi" w:hAnsiTheme="minorHAnsi" w:cstheme="minorHAnsi"/>
          <w:sz w:val="24"/>
          <w:szCs w:val="24"/>
        </w:rPr>
      </w:pPr>
    </w:p>
    <w:p w14:paraId="6C1631B0" w14:textId="5FC1A449" w:rsidR="00B4033F" w:rsidRDefault="00D7647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TERCEIRA – DAS VISTORIAS E DAS MODIFICAÇÕES NA ÁREA LOCADA</w:t>
      </w:r>
    </w:p>
    <w:p w14:paraId="22C87D62" w14:textId="77777777" w:rsidR="00612E91" w:rsidRPr="009B7117" w:rsidRDefault="00612E91" w:rsidP="0079334E">
      <w:pPr>
        <w:spacing w:line="340" w:lineRule="exact"/>
        <w:jc w:val="center"/>
        <w:rPr>
          <w:rFonts w:asciiTheme="minorHAnsi" w:hAnsiTheme="minorHAnsi" w:cstheme="minorHAnsi"/>
          <w:b/>
          <w:sz w:val="24"/>
          <w:szCs w:val="24"/>
        </w:rPr>
      </w:pPr>
    </w:p>
    <w:p w14:paraId="69CBDBA6"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2A7D29C5" w14:textId="4FCC9D6A"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permitir a vistoria </w:t>
      </w:r>
      <w:r w:rsidR="00D76473" w:rsidRPr="009B7117">
        <w:rPr>
          <w:rFonts w:asciiTheme="minorHAnsi" w:hAnsiTheme="minorHAnsi" w:cstheme="minorHAnsi"/>
          <w:sz w:val="24"/>
          <w:szCs w:val="24"/>
        </w:rPr>
        <w:t>da Área Locada</w:t>
      </w:r>
      <w:r w:rsidR="00EB3286" w:rsidRPr="009B7117">
        <w:rPr>
          <w:rFonts w:asciiTheme="minorHAnsi" w:hAnsiTheme="minorHAnsi" w:cstheme="minorHAnsi"/>
          <w:sz w:val="24"/>
          <w:szCs w:val="24"/>
        </w:rPr>
        <w:t xml:space="preserve"> pela</w:t>
      </w:r>
      <w:r w:rsidRPr="009B7117">
        <w:rPr>
          <w:rFonts w:asciiTheme="minorHAnsi" w:hAnsiTheme="minorHAnsi" w:cstheme="minorHAnsi"/>
          <w:sz w:val="24"/>
          <w:szCs w:val="24"/>
        </w:rPr>
        <w:t xml:space="preserve"> </w:t>
      </w:r>
      <w:r w:rsidRPr="009B7117">
        <w:rPr>
          <w:rFonts w:asciiTheme="minorHAnsi" w:hAnsiTheme="minorHAnsi" w:cstheme="minorHAnsi"/>
          <w:b/>
          <w:sz w:val="24"/>
          <w:szCs w:val="24"/>
        </w:rPr>
        <w:t>LOCADOR</w:t>
      </w:r>
      <w:r w:rsidR="00EB3286" w:rsidRPr="009B7117">
        <w:rPr>
          <w:rFonts w:asciiTheme="minorHAnsi" w:hAnsiTheme="minorHAnsi" w:cstheme="minorHAnsi"/>
          <w:b/>
          <w:sz w:val="24"/>
          <w:szCs w:val="24"/>
        </w:rPr>
        <w:t>A</w:t>
      </w:r>
      <w:r w:rsidR="00BB7E09">
        <w:rPr>
          <w:rFonts w:asciiTheme="minorHAnsi" w:hAnsiTheme="minorHAnsi" w:cstheme="minorHAnsi"/>
          <w:b/>
          <w:sz w:val="24"/>
          <w:szCs w:val="24"/>
        </w:rPr>
        <w:t xml:space="preserve"> </w:t>
      </w:r>
      <w:r w:rsidR="00BB7E09" w:rsidRPr="00BB7E09">
        <w:rPr>
          <w:rFonts w:asciiTheme="minorHAnsi" w:hAnsiTheme="minorHAnsi" w:cstheme="minorHAnsi"/>
          <w:sz w:val="24"/>
          <w:szCs w:val="24"/>
        </w:rPr>
        <w:t xml:space="preserve">e pela </w:t>
      </w:r>
      <w:proofErr w:type="spellStart"/>
      <w:r w:rsidR="00BB7E09" w:rsidRPr="00BB7E09">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seu mandatário ou preposto, mediante designação de dia e hora, com 48 (quarenta e oito) horas </w:t>
      </w:r>
      <w:r w:rsidR="00D76473" w:rsidRPr="009B7117">
        <w:rPr>
          <w:rFonts w:asciiTheme="minorHAnsi" w:hAnsiTheme="minorHAnsi" w:cstheme="minorHAnsi"/>
          <w:sz w:val="24"/>
          <w:szCs w:val="24"/>
        </w:rPr>
        <w:t xml:space="preserve">úteis </w:t>
      </w:r>
      <w:r w:rsidRPr="009B7117">
        <w:rPr>
          <w:rFonts w:asciiTheme="minorHAnsi" w:hAnsiTheme="minorHAnsi" w:cstheme="minorHAnsi"/>
          <w:sz w:val="24"/>
          <w:szCs w:val="24"/>
        </w:rPr>
        <w:t xml:space="preserve">de antecedência, que poderá ser por qualquer meio de comunicação, inclusive por telefone, dispensada a designação prévia na hipótese de urgência ou gravidade da situação. Também deverá ser permitido que </w:t>
      </w:r>
      <w:r w:rsidR="00D76473" w:rsidRPr="009B7117">
        <w:rPr>
          <w:rFonts w:asciiTheme="minorHAnsi" w:hAnsiTheme="minorHAnsi" w:cstheme="minorHAnsi"/>
          <w:sz w:val="24"/>
          <w:szCs w:val="24"/>
        </w:rPr>
        <w:t>a Área Locada seja visitada</w:t>
      </w:r>
      <w:r w:rsidRPr="009B7117">
        <w:rPr>
          <w:rFonts w:asciiTheme="minorHAnsi" w:hAnsiTheme="minorHAnsi" w:cstheme="minorHAnsi"/>
          <w:sz w:val="24"/>
          <w:szCs w:val="24"/>
        </w:rPr>
        <w:t>, nas mesmas condições, p</w:t>
      </w:r>
      <w:r w:rsidR="00D76473" w:rsidRPr="009B7117">
        <w:rPr>
          <w:rFonts w:asciiTheme="minorHAnsi" w:hAnsiTheme="minorHAnsi" w:cstheme="minorHAnsi"/>
          <w:sz w:val="24"/>
          <w:szCs w:val="24"/>
        </w:rPr>
        <w:t>or terceiros, na hipótese de ela</w:t>
      </w:r>
      <w:r w:rsidRPr="009B7117">
        <w:rPr>
          <w:rFonts w:asciiTheme="minorHAnsi" w:hAnsiTheme="minorHAnsi" w:cstheme="minorHAnsi"/>
          <w:sz w:val="24"/>
          <w:szCs w:val="24"/>
        </w:rPr>
        <w:t xml:space="preserve"> vir a ser colocado à venda.</w:t>
      </w:r>
    </w:p>
    <w:p w14:paraId="3953997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EB835B9" w14:textId="05F2B5E4"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será cientificada por carta de eventuais irregularidades ou infrações que </w:t>
      </w:r>
      <w:r w:rsidR="00484F76" w:rsidRPr="009B7117">
        <w:rPr>
          <w:rFonts w:asciiTheme="minorHAnsi" w:hAnsiTheme="minorHAnsi" w:cstheme="minorHAnsi"/>
          <w:sz w:val="24"/>
          <w:szCs w:val="24"/>
        </w:rPr>
        <w:t>forem constatadas na vistoria da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 seu preposto ou mandatário, para que regularize sua situação no prazo de 10 (dez) dias, sob pena de dar ensejo à rescisão deste </w:t>
      </w:r>
      <w:r w:rsidR="00EF675E" w:rsidRPr="009B7117">
        <w:rPr>
          <w:rFonts w:asciiTheme="minorHAnsi" w:hAnsiTheme="minorHAnsi" w:cstheme="minorHAnsi"/>
          <w:sz w:val="24"/>
          <w:szCs w:val="24"/>
        </w:rPr>
        <w:t>Contrato de Locação</w:t>
      </w:r>
      <w:r w:rsidR="00744EC5" w:rsidRPr="009B7117">
        <w:rPr>
          <w:rFonts w:asciiTheme="minorHAnsi" w:hAnsiTheme="minorHAnsi" w:cstheme="minorHAnsi"/>
          <w:sz w:val="24"/>
          <w:szCs w:val="24"/>
        </w:rPr>
        <w:t xml:space="preserve"> Complementar</w:t>
      </w:r>
      <w:r w:rsidR="00EF675E"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à simultânea </w:t>
      </w:r>
      <w:r w:rsidRPr="009B7117">
        <w:rPr>
          <w:rFonts w:asciiTheme="minorHAnsi" w:hAnsiTheme="minorHAnsi" w:cstheme="minorHAnsi"/>
          <w:sz w:val="24"/>
          <w:szCs w:val="24"/>
        </w:rPr>
        <w:lastRenderedPageBreak/>
        <w:t xml:space="preserve">adoção de medidas judiciais pertinentes, independentemente de qualquer aviso ou notificação prévios, entendendo-se por medidas judiciais pertinentes aquelas tendentes a compelir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 efetuar os reparos necessários ou indenizar as despesas necessárias aos mesmos, bem assim como as tendentes ao despejo. Se por questões técnicas a execução das providências necessárias à regularização da situação não forem possíveis de realização no prazo de 10 (dez) dias, a </w:t>
      </w:r>
      <w:r w:rsidR="00503A8E" w:rsidRPr="009B7117">
        <w:rPr>
          <w:rFonts w:asciiTheme="minorHAnsi" w:hAnsiTheme="minorHAnsi" w:cstheme="minorHAnsi"/>
          <w:b/>
          <w:sz w:val="24"/>
          <w:szCs w:val="24"/>
        </w:rPr>
        <w:t>LOCATÁRIA</w:t>
      </w:r>
      <w:r w:rsidR="00484F76" w:rsidRPr="009B7117">
        <w:rPr>
          <w:rFonts w:asciiTheme="minorHAnsi" w:hAnsiTheme="minorHAnsi" w:cstheme="minorHAnsi"/>
          <w:sz w:val="24"/>
          <w:szCs w:val="24"/>
        </w:rPr>
        <w:t xml:space="preserve"> deverá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dentro do mesmo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(i) as razões técnicas da impossibilidade de cumprimento do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o relatório das medidas efetivas que tiverem sido tomadas para a solução do problema</w:t>
      </w:r>
      <w:r w:rsidR="005F7602" w:rsidRPr="009B7117">
        <w:rPr>
          <w:rFonts w:asciiTheme="minorHAnsi" w:hAnsiTheme="minorHAnsi" w:cstheme="minorHAnsi"/>
          <w:sz w:val="24"/>
          <w:szCs w:val="24"/>
        </w:rPr>
        <w:t xml:space="preserve"> e (</w:t>
      </w:r>
      <w:proofErr w:type="spellStart"/>
      <w:r w:rsidR="005F7602" w:rsidRPr="009B7117">
        <w:rPr>
          <w:rFonts w:asciiTheme="minorHAnsi" w:hAnsiTheme="minorHAnsi" w:cstheme="minorHAnsi"/>
          <w:sz w:val="24"/>
          <w:szCs w:val="24"/>
        </w:rPr>
        <w:t>iii</w:t>
      </w:r>
      <w:proofErr w:type="spellEnd"/>
      <w:r w:rsidR="005F7602" w:rsidRPr="009B7117">
        <w:rPr>
          <w:rFonts w:asciiTheme="minorHAnsi" w:hAnsiTheme="minorHAnsi" w:cstheme="minorHAnsi"/>
          <w:sz w:val="24"/>
          <w:szCs w:val="24"/>
        </w:rPr>
        <w:t>) novo prazo para a regularização da situação</w:t>
      </w:r>
      <w:r w:rsidRPr="009B7117">
        <w:rPr>
          <w:rFonts w:asciiTheme="minorHAnsi" w:hAnsiTheme="minorHAnsi" w:cstheme="minorHAnsi"/>
          <w:sz w:val="24"/>
          <w:szCs w:val="24"/>
        </w:rPr>
        <w:t>.</w:t>
      </w:r>
    </w:p>
    <w:p w14:paraId="467EB50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BF1B4CE" w14:textId="61FE7033"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Durante o tempo necessário aos reparos a </w:t>
      </w:r>
      <w:r w:rsidR="00503A8E" w:rsidRPr="009B7117">
        <w:rPr>
          <w:rFonts w:asciiTheme="minorHAnsi" w:hAnsiTheme="minorHAnsi" w:cstheme="minorHAnsi"/>
          <w:b/>
          <w:sz w:val="24"/>
          <w:szCs w:val="24"/>
        </w:rPr>
        <w:t>LOCATÁRIA</w:t>
      </w:r>
      <w:r w:rsidR="005F7602" w:rsidRPr="009B7117">
        <w:rPr>
          <w:rFonts w:asciiTheme="minorHAnsi" w:hAnsiTheme="minorHAnsi" w:cstheme="minorHAnsi"/>
          <w:sz w:val="24"/>
          <w:szCs w:val="24"/>
        </w:rPr>
        <w:t xml:space="preserve"> permanecerá responsável pelos pagamentos dos </w:t>
      </w:r>
      <w:proofErr w:type="gramStart"/>
      <w:r w:rsidR="005F7602" w:rsidRPr="009B7117">
        <w:rPr>
          <w:rFonts w:asciiTheme="minorHAnsi" w:hAnsiTheme="minorHAnsi" w:cstheme="minorHAnsi"/>
          <w:sz w:val="24"/>
          <w:szCs w:val="24"/>
        </w:rPr>
        <w:t>Alugueis</w:t>
      </w:r>
      <w:proofErr w:type="gramEnd"/>
      <w:r w:rsidR="005F7602" w:rsidRPr="009B7117">
        <w:rPr>
          <w:rFonts w:asciiTheme="minorHAnsi" w:hAnsiTheme="minorHAnsi" w:cstheme="minorHAnsi"/>
          <w:sz w:val="24"/>
          <w:szCs w:val="24"/>
        </w:rPr>
        <w:t xml:space="preserve"> Mensais,</w:t>
      </w:r>
      <w:r w:rsidRPr="009B7117">
        <w:rPr>
          <w:rFonts w:asciiTheme="minorHAnsi" w:hAnsiTheme="minorHAnsi" w:cstheme="minorHAnsi"/>
          <w:sz w:val="24"/>
          <w:szCs w:val="24"/>
        </w:rPr>
        <w:t xml:space="preserve"> </w:t>
      </w:r>
      <w:r w:rsidR="005F7602" w:rsidRPr="009B7117">
        <w:rPr>
          <w:rFonts w:asciiTheme="minorHAnsi" w:hAnsiTheme="minorHAnsi" w:cstheme="minorHAnsi"/>
          <w:sz w:val="24"/>
          <w:szCs w:val="24"/>
        </w:rPr>
        <w:t>bem como os demais</w:t>
      </w:r>
      <w:r w:rsidRPr="009B7117">
        <w:rPr>
          <w:rFonts w:asciiTheme="minorHAnsi" w:hAnsiTheme="minorHAnsi" w:cstheme="minorHAnsi"/>
          <w:sz w:val="24"/>
          <w:szCs w:val="24"/>
        </w:rPr>
        <w:t xml:space="preserve"> encargos devidos</w:t>
      </w:r>
      <w:r w:rsidR="005F7602" w:rsidRPr="009B7117">
        <w:rPr>
          <w:rFonts w:asciiTheme="minorHAnsi" w:hAnsiTheme="minorHAnsi" w:cstheme="minorHAnsi"/>
          <w:sz w:val="24"/>
          <w:szCs w:val="24"/>
        </w:rPr>
        <w:t xml:space="preserve"> nos termos deste Contrato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w:t>
      </w:r>
    </w:p>
    <w:p w14:paraId="58552D36"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22B1F7F6" w14:textId="792338DA"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Restando, no mínimo, 30 (trinta) dias para o término da locação, 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procederão em conjunto, uma vistoria </w:t>
      </w:r>
      <w:r w:rsidR="005F7602"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para a apuração de eventuais alterações havidas no seu estado e de seus acessórios e pertences, para, após efetuadas as requeridas reparações, proceder a entrega e recebimento de chaves e quitação das obrigações contratuais</w:t>
      </w:r>
      <w:r w:rsidR="005F7602" w:rsidRPr="009B7117">
        <w:rPr>
          <w:rFonts w:asciiTheme="minorHAnsi" w:hAnsiTheme="minorHAnsi" w:cstheme="minorHAnsi"/>
          <w:sz w:val="24"/>
          <w:szCs w:val="24"/>
        </w:rPr>
        <w:t>.</w:t>
      </w:r>
    </w:p>
    <w:p w14:paraId="79E0F87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46251B48" w14:textId="787E6525"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declara, para todos os fins e e</w:t>
      </w:r>
      <w:r w:rsidR="005F7602" w:rsidRPr="009B7117">
        <w:rPr>
          <w:rFonts w:asciiTheme="minorHAnsi" w:hAnsiTheme="minorHAnsi" w:cstheme="minorHAnsi"/>
          <w:sz w:val="24"/>
          <w:szCs w:val="24"/>
        </w:rPr>
        <w:t xml:space="preserve">feitos de direito, </w:t>
      </w:r>
      <w:r w:rsidR="00660104" w:rsidRPr="009B7117">
        <w:rPr>
          <w:rFonts w:asciiTheme="minorHAnsi" w:hAnsiTheme="minorHAnsi" w:cstheme="minorHAnsi"/>
          <w:sz w:val="24"/>
          <w:szCs w:val="24"/>
        </w:rPr>
        <w:t xml:space="preserve">que a partir da Data de Início da Locação, </w:t>
      </w:r>
      <w:r w:rsidR="005F7602" w:rsidRPr="009B7117">
        <w:rPr>
          <w:rFonts w:asciiTheme="minorHAnsi" w:hAnsiTheme="minorHAnsi" w:cstheme="minorHAnsi"/>
          <w:sz w:val="24"/>
          <w:szCs w:val="24"/>
        </w:rPr>
        <w:t xml:space="preserve">recebe a Área Locada </w:t>
      </w:r>
      <w:r w:rsidR="002F118E" w:rsidRPr="009B7117">
        <w:rPr>
          <w:rFonts w:asciiTheme="minorHAnsi" w:hAnsiTheme="minorHAnsi" w:cstheme="minorHAnsi"/>
          <w:sz w:val="24"/>
          <w:szCs w:val="24"/>
        </w:rPr>
        <w:t>em perfeito estado de conservação e uso, obrigando-se</w:t>
      </w:r>
      <w:r w:rsidR="005F7602" w:rsidRPr="009B7117">
        <w:rPr>
          <w:rFonts w:asciiTheme="minorHAnsi" w:hAnsiTheme="minorHAnsi" w:cstheme="minorHAnsi"/>
          <w:sz w:val="24"/>
          <w:szCs w:val="24"/>
        </w:rPr>
        <w:t xml:space="preserve"> e comprometendo-se a devolvê-la</w:t>
      </w:r>
      <w:r w:rsidR="002F118E" w:rsidRPr="009B7117">
        <w:rPr>
          <w:rFonts w:asciiTheme="minorHAnsi" w:hAnsiTheme="minorHAnsi" w:cstheme="minorHAnsi"/>
          <w:sz w:val="24"/>
          <w:szCs w:val="24"/>
        </w:rPr>
        <w:t xml:space="preserve"> nesse mesmo estado, ressalvadas as exceções específicas que constem de docum</w:t>
      </w:r>
      <w:r w:rsidR="00484F76" w:rsidRPr="009B7117">
        <w:rPr>
          <w:rFonts w:asciiTheme="minorHAnsi" w:hAnsiTheme="minorHAnsi" w:cstheme="minorHAnsi"/>
          <w:sz w:val="24"/>
          <w:szCs w:val="24"/>
        </w:rPr>
        <w:t>ento celebrado por escrito com 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com nova e completa pintura, reparo das eventuais avarias e limpeza, independentemente de qualquer aviso ou notificação prévios, juntamente com qualquer benfeitoria existente nos termos </w:t>
      </w:r>
      <w:r w:rsidR="00CE3472" w:rsidRPr="009B7117">
        <w:rPr>
          <w:rFonts w:asciiTheme="minorHAnsi" w:hAnsiTheme="minorHAnsi" w:cstheme="minorHAnsi"/>
          <w:sz w:val="24"/>
          <w:szCs w:val="24"/>
        </w:rPr>
        <w:t xml:space="preserve">das Cláusulas </w:t>
      </w:r>
      <w:r w:rsidR="00CE3472" w:rsidRPr="00476F69">
        <w:rPr>
          <w:rFonts w:asciiTheme="minorHAnsi" w:hAnsiTheme="minorHAnsi" w:cstheme="minorHAnsi"/>
          <w:sz w:val="24"/>
          <w:szCs w:val="24"/>
        </w:rPr>
        <w:t>3.</w:t>
      </w:r>
      <w:r w:rsidR="00476F69" w:rsidRPr="00476F69">
        <w:rPr>
          <w:rFonts w:asciiTheme="minorHAnsi" w:hAnsiTheme="minorHAnsi" w:cstheme="minorHAnsi"/>
          <w:sz w:val="24"/>
          <w:szCs w:val="24"/>
        </w:rPr>
        <w:t>2</w:t>
      </w:r>
      <w:r w:rsidR="00CE3472" w:rsidRPr="00476F69">
        <w:rPr>
          <w:rFonts w:asciiTheme="minorHAnsi" w:hAnsiTheme="minorHAnsi" w:cstheme="minorHAnsi"/>
          <w:sz w:val="24"/>
          <w:szCs w:val="24"/>
        </w:rPr>
        <w:t>.</w:t>
      </w:r>
      <w:r w:rsidR="004C2C51">
        <w:rPr>
          <w:rFonts w:asciiTheme="minorHAnsi" w:hAnsiTheme="minorHAnsi" w:cstheme="minorHAnsi"/>
          <w:sz w:val="24"/>
          <w:szCs w:val="24"/>
        </w:rPr>
        <w:t>1</w:t>
      </w:r>
      <w:r w:rsidR="00CE3472" w:rsidRPr="00476F69">
        <w:rPr>
          <w:rFonts w:asciiTheme="minorHAnsi" w:hAnsiTheme="minorHAnsi" w:cstheme="minorHAnsi"/>
          <w:sz w:val="24"/>
          <w:szCs w:val="24"/>
        </w:rPr>
        <w:t xml:space="preserve"> </w:t>
      </w:r>
      <w:r w:rsidR="004C2C51">
        <w:rPr>
          <w:rFonts w:asciiTheme="minorHAnsi" w:hAnsiTheme="minorHAnsi" w:cstheme="minorHAnsi"/>
          <w:sz w:val="24"/>
          <w:szCs w:val="24"/>
        </w:rPr>
        <w:t>a</w:t>
      </w:r>
      <w:r w:rsidR="00CE3472" w:rsidRPr="00476F69">
        <w:rPr>
          <w:rFonts w:asciiTheme="minorHAnsi" w:hAnsiTheme="minorHAnsi" w:cstheme="minorHAnsi"/>
          <w:sz w:val="24"/>
          <w:szCs w:val="24"/>
        </w:rPr>
        <w:t xml:space="preserve"> 3.</w:t>
      </w:r>
      <w:r w:rsidR="00476F69" w:rsidRPr="00476F69">
        <w:rPr>
          <w:rFonts w:asciiTheme="minorHAnsi" w:hAnsiTheme="minorHAnsi" w:cstheme="minorHAnsi"/>
          <w:sz w:val="24"/>
          <w:szCs w:val="24"/>
        </w:rPr>
        <w:t>2</w:t>
      </w:r>
      <w:r w:rsidR="0044097A" w:rsidRPr="00476F69">
        <w:rPr>
          <w:rFonts w:asciiTheme="minorHAnsi" w:hAnsiTheme="minorHAnsi" w:cstheme="minorHAnsi"/>
          <w:sz w:val="24"/>
          <w:szCs w:val="24"/>
        </w:rPr>
        <w:t>.</w:t>
      </w:r>
      <w:r w:rsidR="004C2C51">
        <w:rPr>
          <w:rFonts w:asciiTheme="minorHAnsi" w:hAnsiTheme="minorHAnsi" w:cstheme="minorHAnsi"/>
          <w:sz w:val="24"/>
          <w:szCs w:val="24"/>
        </w:rPr>
        <w:t>6</w:t>
      </w:r>
      <w:r w:rsidR="00476F69" w:rsidRPr="00476F69">
        <w:rPr>
          <w:rFonts w:asciiTheme="minorHAnsi" w:hAnsiTheme="minorHAnsi" w:cstheme="minorHAnsi"/>
          <w:sz w:val="24"/>
          <w:szCs w:val="24"/>
        </w:rPr>
        <w:t xml:space="preserve"> abaixo</w:t>
      </w:r>
      <w:r w:rsidR="002F118E" w:rsidRPr="009B7117">
        <w:rPr>
          <w:rFonts w:asciiTheme="minorHAnsi" w:hAnsiTheme="minorHAnsi" w:cstheme="minorHAnsi"/>
          <w:sz w:val="24"/>
          <w:szCs w:val="24"/>
        </w:rPr>
        <w:t xml:space="preserve">, devendo entregar </w:t>
      </w:r>
      <w:r w:rsidR="005F7602" w:rsidRPr="009B7117">
        <w:rPr>
          <w:rFonts w:asciiTheme="minorHAnsi" w:hAnsiTheme="minorHAnsi" w:cstheme="minorHAnsi"/>
          <w:sz w:val="24"/>
          <w:szCs w:val="24"/>
        </w:rPr>
        <w:t>a Área Locada</w:t>
      </w:r>
      <w:r w:rsidR="002F118E" w:rsidRPr="009B7117">
        <w:rPr>
          <w:rFonts w:asciiTheme="minorHAnsi" w:hAnsiTheme="minorHAnsi" w:cstheme="minorHAnsi"/>
          <w:sz w:val="24"/>
          <w:szCs w:val="24"/>
        </w:rPr>
        <w:t xml:space="preserve"> de</w:t>
      </w:r>
      <w:r w:rsidR="005F7602" w:rsidRPr="009B7117">
        <w:rPr>
          <w:rFonts w:asciiTheme="minorHAnsi" w:hAnsiTheme="minorHAnsi" w:cstheme="minorHAnsi"/>
          <w:sz w:val="24"/>
          <w:szCs w:val="24"/>
        </w:rPr>
        <w:t>socupada</w:t>
      </w:r>
      <w:r w:rsidR="002F118E" w:rsidRPr="009B7117">
        <w:rPr>
          <w:rFonts w:asciiTheme="minorHAnsi" w:hAnsiTheme="minorHAnsi" w:cstheme="minorHAnsi"/>
          <w:sz w:val="24"/>
          <w:szCs w:val="24"/>
        </w:rPr>
        <w:t xml:space="preserve"> de coisas e pessoas, sem que lhe caiba qualquer tipo de indenização, e qualquer que seja o motivo da devolução, sob pena de incorrer nas cominações previstas neste instrumento ou estipuladas em lei, além de ficar sujeita ao pagamento de indenização pelos danos e prejuízos decorrentes da inobservância dessa obrigação, aluguéis e encargos, durante o tempo que se fizer necessário à reposição </w:t>
      </w:r>
      <w:r w:rsidR="00BE07AE"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w:t>
      </w:r>
    </w:p>
    <w:p w14:paraId="28978A0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8946FA0" w14:textId="1A5B6E59" w:rsidR="00B4033F" w:rsidRPr="009B7117" w:rsidRDefault="00BE07A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 Área Locada deverá ser mantida</w:t>
      </w:r>
      <w:r w:rsidR="002F118E" w:rsidRPr="009B7117">
        <w:rPr>
          <w:rFonts w:asciiTheme="minorHAnsi" w:hAnsiTheme="minorHAnsi" w:cstheme="minorHAnsi"/>
          <w:sz w:val="24"/>
          <w:szCs w:val="24"/>
        </w:rPr>
        <w:t xml:space="preserve"> no estado de conservação e de uso tal como ora é entregue, conforme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 bem como deverão ser atendidas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todas as normas, exigências e intimações das repartições públicas municipais, estaduais e federais. 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deverá zelar pela boa conservação de todas as instalações e demais componentes e melhoramentos existentes </w:t>
      </w:r>
      <w:r w:rsidRPr="009B7117">
        <w:rPr>
          <w:rFonts w:asciiTheme="minorHAnsi" w:hAnsiTheme="minorHAnsi" w:cstheme="minorHAnsi"/>
          <w:sz w:val="24"/>
          <w:szCs w:val="24"/>
        </w:rPr>
        <w:t>na Área locada</w:t>
      </w:r>
      <w:r w:rsidR="002F118E" w:rsidRPr="009B7117">
        <w:rPr>
          <w:rFonts w:asciiTheme="minorHAnsi" w:hAnsiTheme="minorHAnsi" w:cstheme="minorHAnsi"/>
          <w:sz w:val="24"/>
          <w:szCs w:val="24"/>
        </w:rPr>
        <w:t xml:space="preserve">, fazendo, às suas custas, todos os </w:t>
      </w:r>
      <w:r w:rsidR="002F118E" w:rsidRPr="009B7117">
        <w:rPr>
          <w:rFonts w:asciiTheme="minorHAnsi" w:hAnsiTheme="minorHAnsi" w:cstheme="minorHAnsi"/>
          <w:sz w:val="24"/>
          <w:szCs w:val="24"/>
        </w:rPr>
        <w:lastRenderedPageBreak/>
        <w:t xml:space="preserve">reparos necessários para a manutenção desse estado de conservação e uso, a fim de restituir </w:t>
      </w:r>
      <w:r w:rsidRPr="009B7117">
        <w:rPr>
          <w:rFonts w:asciiTheme="minorHAnsi" w:hAnsiTheme="minorHAnsi" w:cstheme="minorHAnsi"/>
          <w:sz w:val="24"/>
          <w:szCs w:val="24"/>
        </w:rPr>
        <w:t xml:space="preserve">a Área Locada </w:t>
      </w:r>
      <w:r w:rsidR="002F118E" w:rsidRPr="009B7117">
        <w:rPr>
          <w:rFonts w:asciiTheme="minorHAnsi" w:hAnsiTheme="minorHAnsi" w:cstheme="minorHAnsi"/>
          <w:sz w:val="24"/>
          <w:szCs w:val="24"/>
        </w:rPr>
        <w:t>nas co</w:t>
      </w:r>
      <w:r w:rsidR="00222DFC" w:rsidRPr="009B7117">
        <w:rPr>
          <w:rFonts w:asciiTheme="minorHAnsi" w:hAnsiTheme="minorHAnsi" w:cstheme="minorHAnsi"/>
          <w:sz w:val="24"/>
          <w:szCs w:val="24"/>
        </w:rPr>
        <w:t>n</w:t>
      </w:r>
      <w:r w:rsidR="00CE3472" w:rsidRPr="009B7117">
        <w:rPr>
          <w:rFonts w:asciiTheme="minorHAnsi" w:hAnsiTheme="minorHAnsi" w:cstheme="minorHAnsi"/>
          <w:sz w:val="24"/>
          <w:szCs w:val="24"/>
        </w:rPr>
        <w:t xml:space="preserve">dições previstas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w:t>
      </w:r>
    </w:p>
    <w:p w14:paraId="30721F97" w14:textId="77777777" w:rsidR="00AD2DB9" w:rsidRPr="009B7117" w:rsidRDefault="00AD2DB9" w:rsidP="0079334E">
      <w:pPr>
        <w:pStyle w:val="PargrafodaLista"/>
        <w:tabs>
          <w:tab w:val="left" w:pos="1418"/>
        </w:tabs>
        <w:spacing w:line="340" w:lineRule="exact"/>
        <w:ind w:left="709"/>
        <w:contextualSpacing w:val="0"/>
        <w:jc w:val="both"/>
        <w:rPr>
          <w:rFonts w:asciiTheme="minorHAnsi" w:hAnsiTheme="minorHAnsi" w:cstheme="minorHAnsi"/>
          <w:sz w:val="24"/>
          <w:szCs w:val="24"/>
        </w:rPr>
      </w:pPr>
    </w:p>
    <w:p w14:paraId="118B1822" w14:textId="2532C1BE"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benfeitorias necessárias introduzidas </w:t>
      </w:r>
      <w:r w:rsidR="00BE07AE"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bem como as úteis, independentemente se previamente autorizadas pela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não serão indenizáveis e nem conferirão à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direito de retenção, ou composição por perdas e danos, a qualquer título ou tempo. </w:t>
      </w:r>
    </w:p>
    <w:p w14:paraId="273F605B" w14:textId="77777777" w:rsidR="00AD2DB9" w:rsidRPr="009B7117" w:rsidRDefault="00AD2DB9" w:rsidP="0079334E">
      <w:pPr>
        <w:spacing w:line="340" w:lineRule="exact"/>
        <w:jc w:val="both"/>
        <w:rPr>
          <w:rFonts w:asciiTheme="minorHAnsi" w:hAnsiTheme="minorHAnsi" w:cstheme="minorHAnsi"/>
          <w:sz w:val="24"/>
          <w:szCs w:val="24"/>
        </w:rPr>
      </w:pPr>
    </w:p>
    <w:p w14:paraId="20297D03" w14:textId="39DF3E3D"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Sem prejuízo do disposto </w:t>
      </w:r>
      <w:r w:rsidR="00CE3472" w:rsidRPr="009B7117">
        <w:rPr>
          <w:rFonts w:asciiTheme="minorHAnsi" w:hAnsiTheme="minorHAnsi" w:cstheme="minorHAnsi"/>
          <w:sz w:val="24"/>
          <w:szCs w:val="24"/>
        </w:rPr>
        <w:t>na Cláusula 3.1</w:t>
      </w:r>
      <w:r w:rsidR="00222DFC" w:rsidRPr="009B7117">
        <w:rPr>
          <w:rFonts w:asciiTheme="minorHAnsi" w:hAnsiTheme="minorHAnsi" w:cstheme="minorHAnsi"/>
          <w:sz w:val="24"/>
          <w:szCs w:val="24"/>
        </w:rPr>
        <w:t xml:space="preserve">.2 </w:t>
      </w:r>
      <w:r w:rsidRPr="009B7117">
        <w:rPr>
          <w:rFonts w:asciiTheme="minorHAnsi" w:hAnsiTheme="minorHAnsi" w:cstheme="minorHAnsi"/>
          <w:sz w:val="24"/>
          <w:szCs w:val="24"/>
        </w:rPr>
        <w:t xml:space="preserve">acima,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desde já autorizada a levantar ou remover, por sua conta e risco, as benfeitorias úteis ou voluptuárias introduzidas </w:t>
      </w:r>
      <w:r w:rsidR="0044097A"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desde que não implique em nenhum dano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ou </w:t>
      </w:r>
      <w:r w:rsidR="0044097A" w:rsidRPr="009B7117">
        <w:rPr>
          <w:rFonts w:asciiTheme="minorHAnsi" w:hAnsiTheme="minorHAnsi" w:cstheme="minorHAnsi"/>
          <w:sz w:val="24"/>
          <w:szCs w:val="24"/>
        </w:rPr>
        <w:t>à sua utilização, entregando-a</w:t>
      </w:r>
      <w:r w:rsidRPr="009B7117">
        <w:rPr>
          <w:rFonts w:asciiTheme="minorHAnsi" w:hAnsiTheme="minorHAnsi" w:cstheme="minorHAnsi"/>
          <w:sz w:val="24"/>
          <w:szCs w:val="24"/>
        </w:rPr>
        <w:t xml:space="preserve"> na forma do disposto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Pr="009B7117">
        <w:rPr>
          <w:rFonts w:asciiTheme="minorHAnsi" w:hAnsiTheme="minorHAnsi" w:cstheme="minorHAnsi"/>
          <w:sz w:val="24"/>
          <w:szCs w:val="24"/>
        </w:rPr>
        <w:t xml:space="preserve"> supra, não podendo reclamar d</w:t>
      </w:r>
      <w:r w:rsidR="00EF675E" w:rsidRPr="009B7117">
        <w:rPr>
          <w:rFonts w:asciiTheme="minorHAnsi" w:hAnsiTheme="minorHAnsi" w:cstheme="minorHAnsi"/>
          <w:sz w:val="24"/>
          <w:szCs w:val="24"/>
        </w:rPr>
        <w:t>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qualquer tipo de indenização ou compensação, nem alegar direito de retenção, ou composição por perdas e danos, a qualquer título ou tempo.</w:t>
      </w:r>
    </w:p>
    <w:p w14:paraId="387F25FA" w14:textId="77777777" w:rsidR="00AD2DB9" w:rsidRPr="009B7117" w:rsidRDefault="00AD2DB9" w:rsidP="0079334E">
      <w:pPr>
        <w:spacing w:line="340" w:lineRule="exact"/>
        <w:jc w:val="both"/>
        <w:rPr>
          <w:rFonts w:asciiTheme="minorHAnsi" w:hAnsiTheme="minorHAnsi" w:cstheme="minorHAnsi"/>
          <w:sz w:val="24"/>
          <w:szCs w:val="24"/>
        </w:rPr>
      </w:pPr>
    </w:p>
    <w:p w14:paraId="72AD9974" w14:textId="4A05B976"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 e qualquer benfeitoria so</w:t>
      </w:r>
      <w:r w:rsidR="0044097A" w:rsidRPr="009B7117">
        <w:rPr>
          <w:rFonts w:asciiTheme="minorHAnsi" w:hAnsiTheme="minorHAnsi" w:cstheme="minorHAnsi"/>
          <w:sz w:val="24"/>
          <w:szCs w:val="24"/>
        </w:rPr>
        <w:t xml:space="preserve">mente poderá ser introduzida na Área Locada </w:t>
      </w:r>
      <w:r w:rsidRPr="009B7117">
        <w:rPr>
          <w:rFonts w:asciiTheme="minorHAnsi" w:hAnsiTheme="minorHAnsi" w:cstheme="minorHAnsi"/>
          <w:sz w:val="24"/>
          <w:szCs w:val="24"/>
        </w:rPr>
        <w:t>mediante expre</w:t>
      </w:r>
      <w:r w:rsidR="00484F76" w:rsidRPr="009B7117">
        <w:rPr>
          <w:rFonts w:asciiTheme="minorHAnsi" w:hAnsiTheme="minorHAnsi" w:cstheme="minorHAnsi"/>
          <w:sz w:val="24"/>
          <w:szCs w:val="24"/>
        </w:rPr>
        <w:t>ssa</w:t>
      </w:r>
      <w:r w:rsidR="0044097A" w:rsidRPr="009B7117">
        <w:rPr>
          <w:rFonts w:asciiTheme="minorHAnsi" w:hAnsiTheme="minorHAnsi" w:cstheme="minorHAnsi"/>
          <w:sz w:val="24"/>
          <w:szCs w:val="24"/>
        </w:rPr>
        <w:t xml:space="preserve"> e </w:t>
      </w:r>
      <w:r w:rsidR="00EB3286" w:rsidRPr="009B7117">
        <w:rPr>
          <w:rFonts w:asciiTheme="minorHAnsi" w:hAnsiTheme="minorHAnsi" w:cstheme="minorHAnsi"/>
          <w:sz w:val="24"/>
          <w:szCs w:val="24"/>
        </w:rPr>
        <w:t>prévia autorização</w:t>
      </w:r>
      <w:r w:rsidR="0044097A" w:rsidRPr="009B7117">
        <w:rPr>
          <w:rFonts w:asciiTheme="minorHAnsi" w:hAnsiTheme="minorHAnsi" w:cstheme="minorHAnsi"/>
          <w:sz w:val="24"/>
          <w:szCs w:val="24"/>
        </w:rPr>
        <w:t xml:space="preserve"> </w:t>
      </w:r>
      <w:r w:rsidR="00484F76" w:rsidRPr="009B7117">
        <w:rPr>
          <w:rFonts w:asciiTheme="minorHAnsi" w:hAnsiTheme="minorHAnsi" w:cstheme="minorHAnsi"/>
          <w:sz w:val="24"/>
          <w:szCs w:val="24"/>
        </w:rPr>
        <w:t>da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ainda que se destine a adequá-la</w:t>
      </w:r>
      <w:r w:rsidRPr="009B7117">
        <w:rPr>
          <w:rFonts w:asciiTheme="minorHAnsi" w:hAnsiTheme="minorHAnsi" w:cstheme="minorHAnsi"/>
          <w:sz w:val="24"/>
          <w:szCs w:val="24"/>
        </w:rPr>
        <w:t xml:space="preserve"> às atividades da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Para a realização das benfeitorias autorizadas, 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deverá</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providenciar as </w:t>
      </w:r>
      <w:r w:rsidRPr="009B7117">
        <w:rPr>
          <w:rFonts w:asciiTheme="minorHAnsi" w:hAnsiTheme="minorHAnsi" w:cstheme="minorHAnsi"/>
          <w:sz w:val="24"/>
          <w:szCs w:val="24"/>
        </w:rPr>
        <w:t>licença</w:t>
      </w:r>
      <w:r w:rsidR="0044097A" w:rsidRPr="009B7117">
        <w:rPr>
          <w:rFonts w:asciiTheme="minorHAnsi" w:hAnsiTheme="minorHAnsi" w:cstheme="minorHAnsi"/>
          <w:sz w:val="24"/>
          <w:szCs w:val="24"/>
        </w:rPr>
        <w:t>s aplicáveis perante os órgãos competentes</w:t>
      </w:r>
      <w:r w:rsidRPr="009B7117">
        <w:rPr>
          <w:rFonts w:asciiTheme="minorHAnsi" w:hAnsiTheme="minorHAnsi" w:cstheme="minorHAnsi"/>
          <w:sz w:val="24"/>
          <w:szCs w:val="24"/>
        </w:rPr>
        <w:t xml:space="preserve"> dos poderes públicos, sendo a única e exclusiva responsável com relação ao atendimento de</w:t>
      </w:r>
      <w:r w:rsidR="0044097A" w:rsidRPr="009B7117">
        <w:rPr>
          <w:rFonts w:asciiTheme="minorHAnsi" w:hAnsiTheme="minorHAnsi" w:cstheme="minorHAnsi"/>
          <w:sz w:val="24"/>
          <w:szCs w:val="24"/>
        </w:rPr>
        <w:t xml:space="preserve"> toda e qualquer exigência dos poderes p</w:t>
      </w:r>
      <w:r w:rsidRPr="009B7117">
        <w:rPr>
          <w:rFonts w:asciiTheme="minorHAnsi" w:hAnsiTheme="minorHAnsi" w:cstheme="minorHAnsi"/>
          <w:sz w:val="24"/>
          <w:szCs w:val="24"/>
        </w:rPr>
        <w:t xml:space="preserve">úblicos ou ainda quaisquer danos ou prejuízos a terceiros ou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que possam advir das obras para execução das benfeitorias de interesse da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bem como a contratação dos seguros aplicáveis para a execução segura das benfeitorias</w:t>
      </w:r>
      <w:r w:rsidRPr="009B7117">
        <w:rPr>
          <w:rFonts w:asciiTheme="minorHAnsi" w:hAnsiTheme="minorHAnsi" w:cstheme="minorHAnsi"/>
          <w:sz w:val="24"/>
          <w:szCs w:val="24"/>
        </w:rPr>
        <w:t xml:space="preserve">. </w:t>
      </w:r>
    </w:p>
    <w:p w14:paraId="58A8CFD6" w14:textId="77777777" w:rsidR="00AD2DB9" w:rsidRPr="009B7117" w:rsidRDefault="00AD2DB9" w:rsidP="0079334E">
      <w:pPr>
        <w:spacing w:line="340" w:lineRule="exact"/>
        <w:jc w:val="both"/>
        <w:rPr>
          <w:rFonts w:asciiTheme="minorHAnsi" w:hAnsiTheme="minorHAnsi" w:cstheme="minorHAnsi"/>
          <w:sz w:val="24"/>
          <w:szCs w:val="24"/>
        </w:rPr>
      </w:pPr>
    </w:p>
    <w:p w14:paraId="1E59B24C" w14:textId="227D5332" w:rsidR="00AD2DB9"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Considerando a possibilidade da ocorrência de novas adaptações à Área Locada,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submeter todo e qualquer projeto especificando as características técnicas, para análise e aprovação expressa da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com antecedência mínima de 10 (dez) dias úteis.</w:t>
      </w:r>
    </w:p>
    <w:p w14:paraId="021EAEA3" w14:textId="77777777" w:rsidR="00AD2DB9" w:rsidRPr="009B7117" w:rsidRDefault="00AD2DB9" w:rsidP="0079334E">
      <w:pPr>
        <w:spacing w:line="340" w:lineRule="exact"/>
        <w:jc w:val="both"/>
        <w:rPr>
          <w:rFonts w:asciiTheme="minorHAnsi" w:hAnsiTheme="minorHAnsi" w:cstheme="minorHAnsi"/>
          <w:sz w:val="24"/>
          <w:szCs w:val="24"/>
        </w:rPr>
      </w:pPr>
    </w:p>
    <w:p w14:paraId="5195EC70" w14:textId="7E268402" w:rsidR="00B4033F"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Caso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realize novas adaptações estruturais na Área Locada sem a prévia aprovação expressa do seu projeto técnico pela </w:t>
      </w:r>
      <w:r w:rsidR="00521D23" w:rsidRPr="009B7117">
        <w:rPr>
          <w:rFonts w:asciiTheme="minorHAnsi" w:hAnsiTheme="minorHAnsi" w:cstheme="minorHAnsi"/>
          <w:b/>
          <w:sz w:val="24"/>
          <w:szCs w:val="24"/>
        </w:rPr>
        <w:t>LOCADORA</w:t>
      </w:r>
      <w:r w:rsidR="00476F69">
        <w:rPr>
          <w:rFonts w:asciiTheme="minorHAnsi" w:hAnsiTheme="minorHAnsi" w:cstheme="minorHAnsi"/>
          <w:sz w:val="24"/>
          <w:szCs w:val="24"/>
        </w:rPr>
        <w:t xml:space="preserve">, </w:t>
      </w:r>
      <w:r w:rsidRPr="009B7117">
        <w:rPr>
          <w:rFonts w:asciiTheme="minorHAnsi" w:hAnsiTheme="minorHAnsi" w:cstheme="minorHAnsi"/>
          <w:sz w:val="24"/>
          <w:szCs w:val="24"/>
        </w:rPr>
        <w:t xml:space="preserve">as aprovações necessárias perante os órgãos públicos, e/ou emissão de apólice de seguros aplicáveis,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poderá impedir as instalações ou tomar as providências para a remoção imediata, se já instalados, sendo certo que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não poderá exigir qualquer indenização. Ademais, caso tais adaptações causem qualquer tipo de sanção e/ou responsabilidade judicial ou extrajudicial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ou a terceiros,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indenizar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no valor correspondente à referida responsabilização, bem como por </w:t>
      </w:r>
      <w:r w:rsidRPr="009B7117">
        <w:rPr>
          <w:rFonts w:asciiTheme="minorHAnsi" w:hAnsiTheme="minorHAnsi" w:cstheme="minorHAnsi"/>
          <w:sz w:val="24"/>
          <w:szCs w:val="24"/>
        </w:rPr>
        <w:lastRenderedPageBreak/>
        <w:t xml:space="preserve">quaisquer outros danos posteriores que possam ser causados, à </w:t>
      </w:r>
      <w:r w:rsidR="00521D23" w:rsidRPr="009B7117">
        <w:rPr>
          <w:rFonts w:asciiTheme="minorHAnsi" w:hAnsiTheme="minorHAnsi" w:cstheme="minorHAnsi"/>
          <w:b/>
          <w:sz w:val="24"/>
          <w:szCs w:val="24"/>
        </w:rPr>
        <w:t>LOCADORA</w:t>
      </w:r>
      <w:r w:rsidR="00476F69">
        <w:rPr>
          <w:rFonts w:asciiTheme="minorHAnsi" w:hAnsiTheme="minorHAnsi" w:cstheme="minorHAnsi"/>
          <w:b/>
          <w:sz w:val="24"/>
          <w:szCs w:val="24"/>
        </w:rPr>
        <w:t>,</w:t>
      </w:r>
      <w:r w:rsidRPr="009B7117">
        <w:rPr>
          <w:rFonts w:asciiTheme="minorHAnsi" w:hAnsiTheme="minorHAnsi" w:cstheme="minorHAnsi"/>
          <w:sz w:val="24"/>
          <w:szCs w:val="24"/>
        </w:rPr>
        <w:t xml:space="preserve"> obrigando-se também a indenizar qualquer prejuízo causado a terceiros, mantendo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isenta de qualquer responsabilização.</w:t>
      </w:r>
    </w:p>
    <w:p w14:paraId="3CA28CB7" w14:textId="77777777" w:rsidR="00AD2DB9" w:rsidRPr="009B7117" w:rsidRDefault="00AD2DB9" w:rsidP="0079334E">
      <w:pPr>
        <w:spacing w:line="340" w:lineRule="exact"/>
        <w:jc w:val="both"/>
        <w:rPr>
          <w:rFonts w:asciiTheme="minorHAnsi" w:hAnsiTheme="minorHAnsi" w:cstheme="minorHAnsi"/>
          <w:sz w:val="24"/>
          <w:szCs w:val="24"/>
        </w:rPr>
      </w:pPr>
    </w:p>
    <w:p w14:paraId="7F9C6BEF" w14:textId="2D24D41D"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facultado à</w:t>
      </w:r>
      <w:r w:rsidR="002F118E"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no prazo de 30 (trinta) dias, anteriores ao término do prazo </w:t>
      </w:r>
      <w:r w:rsidR="00EB3286" w:rsidRPr="009B7117">
        <w:rPr>
          <w:rFonts w:asciiTheme="minorHAnsi" w:hAnsiTheme="minorHAnsi" w:cstheme="minorHAnsi"/>
          <w:sz w:val="24"/>
          <w:szCs w:val="24"/>
        </w:rPr>
        <w:t>do presente Contrato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2F118E" w:rsidRPr="009B7117">
        <w:rPr>
          <w:rFonts w:asciiTheme="minorHAnsi" w:hAnsiTheme="minorHAnsi" w:cstheme="minorHAnsi"/>
          <w:sz w:val="24"/>
          <w:szCs w:val="24"/>
        </w:rPr>
        <w:t xml:space="preserve">e entrega das chaves, </w:t>
      </w:r>
      <w:r w:rsidRPr="009B7117">
        <w:rPr>
          <w:rFonts w:asciiTheme="minorHAnsi" w:hAnsiTheme="minorHAnsi" w:cstheme="minorHAnsi"/>
          <w:sz w:val="24"/>
          <w:szCs w:val="24"/>
        </w:rPr>
        <w:t xml:space="preserve">a constatação de seu estado de conservação, limpeza e manutenção, mediante simples comunicação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78EA1BEC"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EE5BB91" w14:textId="3D2DDBEB"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entrega das chaves, após a desocupação </w:t>
      </w:r>
      <w:r w:rsidR="0044097A" w:rsidRPr="009B7117">
        <w:rPr>
          <w:rFonts w:asciiTheme="minorHAnsi" w:hAnsiTheme="minorHAnsi" w:cstheme="minorHAnsi"/>
          <w:sz w:val="24"/>
          <w:szCs w:val="24"/>
        </w:rPr>
        <w:t>da Área Locada</w:t>
      </w:r>
      <w:r w:rsidRPr="009B7117">
        <w:rPr>
          <w:rFonts w:asciiTheme="minorHAnsi" w:hAnsiTheme="minorHAnsi" w:cstheme="minorHAnsi"/>
          <w:sz w:val="24"/>
          <w:szCs w:val="24"/>
        </w:rPr>
        <w:t xml:space="preserve">, não exonera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das obrigações contratuais assumidas neste instrumento, inclusive quanto ao pagamento do </w:t>
      </w:r>
      <w:r w:rsidR="00EB3286" w:rsidRPr="009B7117">
        <w:rPr>
          <w:rFonts w:asciiTheme="minorHAnsi" w:hAnsiTheme="minorHAnsi" w:cstheme="minorHAnsi"/>
          <w:sz w:val="24"/>
          <w:szCs w:val="24"/>
        </w:rPr>
        <w:t>Aluguel Mensal</w:t>
      </w:r>
      <w:r w:rsidRPr="009B7117">
        <w:rPr>
          <w:rFonts w:asciiTheme="minorHAnsi" w:hAnsiTheme="minorHAnsi" w:cstheme="minorHAnsi"/>
          <w:sz w:val="24"/>
          <w:szCs w:val="24"/>
        </w:rPr>
        <w:t xml:space="preserve"> e respectivos encargos, no caso de recuperação dos estragos causados, sendo que, para todos os efeitos, será considerada a real entrega das chaves a data em que </w:t>
      </w:r>
      <w:r w:rsidR="0044097A" w:rsidRPr="009B7117">
        <w:rPr>
          <w:rFonts w:asciiTheme="minorHAnsi" w:hAnsiTheme="minorHAnsi" w:cstheme="minorHAnsi"/>
          <w:sz w:val="24"/>
          <w:szCs w:val="24"/>
        </w:rPr>
        <w:t>à Área Locada estiver totalmente recuperada</w:t>
      </w:r>
      <w:r w:rsidRPr="009B7117">
        <w:rPr>
          <w:rFonts w:asciiTheme="minorHAnsi" w:hAnsiTheme="minorHAnsi" w:cstheme="minorHAnsi"/>
          <w:sz w:val="24"/>
          <w:szCs w:val="24"/>
        </w:rPr>
        <w:t xml:space="preserve"> e em normais condições de uso, incluindo o período necessário para a ligação de gás, luz e água, cujo fornecimento tenha sido suspenso por eventual inadimplemento da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w:t>
      </w:r>
    </w:p>
    <w:p w14:paraId="51A8DA2F"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3E597A60" w14:textId="2AE12F70"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Antes da </w:t>
      </w:r>
      <w:r w:rsidR="00EF675E" w:rsidRPr="009B7117">
        <w:rPr>
          <w:rFonts w:asciiTheme="minorHAnsi" w:hAnsiTheme="minorHAnsi" w:cstheme="minorHAnsi"/>
          <w:sz w:val="24"/>
          <w:szCs w:val="24"/>
        </w:rPr>
        <w:t>d</w:t>
      </w:r>
      <w:r w:rsidRPr="009B7117">
        <w:rPr>
          <w:rFonts w:asciiTheme="minorHAnsi" w:hAnsiTheme="minorHAnsi" w:cstheme="minorHAnsi"/>
          <w:sz w:val="24"/>
          <w:szCs w:val="24"/>
        </w:rPr>
        <w:t xml:space="preserve">evolução das chaves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 xml:space="preserve">artes </w:t>
      </w:r>
      <w:r w:rsidR="002F118E" w:rsidRPr="009B7117">
        <w:rPr>
          <w:rFonts w:asciiTheme="minorHAnsi" w:hAnsiTheme="minorHAnsi" w:cstheme="minorHAnsi"/>
          <w:sz w:val="24"/>
          <w:szCs w:val="24"/>
        </w:rPr>
        <w:t xml:space="preserve">procederão à sua vistoria final, em data e horário consensualmente ajustados entre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artes</w:t>
      </w:r>
      <w:r w:rsidR="002F118E" w:rsidRPr="009B7117">
        <w:rPr>
          <w:rFonts w:asciiTheme="minorHAnsi" w:hAnsiTheme="minorHAnsi" w:cstheme="minorHAnsi"/>
          <w:sz w:val="24"/>
          <w:szCs w:val="24"/>
        </w:rPr>
        <w:t xml:space="preserve">, com antecedência de 48 (quarenta e oito) horas, fazendo constar do respectivo termo eventuais danos a serem reparados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ou a quitação de sua obrigação, exclusivamente quanto</w:t>
      </w:r>
      <w:r w:rsidR="00EB3286" w:rsidRPr="009B7117">
        <w:rPr>
          <w:rFonts w:asciiTheme="minorHAnsi" w:hAnsiTheme="minorHAnsi" w:cstheme="minorHAnsi"/>
          <w:sz w:val="24"/>
          <w:szCs w:val="24"/>
        </w:rPr>
        <w:t xml:space="preserve"> ao bom estado de conservação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Laudo de Vistoria Final</w:t>
      </w:r>
      <w:r w:rsidRPr="009B7117">
        <w:rPr>
          <w:rFonts w:asciiTheme="minorHAnsi" w:hAnsiTheme="minorHAnsi" w:cstheme="minorHAnsi"/>
          <w:sz w:val="24"/>
          <w:szCs w:val="24"/>
        </w:rPr>
        <w:t>”)</w:t>
      </w:r>
      <w:r w:rsidR="002F118E" w:rsidRPr="009B7117">
        <w:rPr>
          <w:rFonts w:asciiTheme="minorHAnsi" w:hAnsiTheme="minorHAnsi" w:cstheme="minorHAnsi"/>
          <w:sz w:val="24"/>
          <w:szCs w:val="24"/>
        </w:rPr>
        <w:t xml:space="preserve">. A celebração </w:t>
      </w:r>
      <w:r w:rsidR="00EB3286" w:rsidRPr="009B7117">
        <w:rPr>
          <w:rFonts w:asciiTheme="minorHAnsi" w:hAnsiTheme="minorHAnsi" w:cstheme="minorHAnsi"/>
          <w:sz w:val="24"/>
          <w:szCs w:val="24"/>
        </w:rPr>
        <w:t>do Laudo de Vistoria Final</w:t>
      </w:r>
      <w:r w:rsidR="002F118E" w:rsidRPr="009B7117">
        <w:rPr>
          <w:rFonts w:asciiTheme="minorHAnsi" w:hAnsiTheme="minorHAnsi" w:cstheme="minorHAnsi"/>
          <w:sz w:val="24"/>
          <w:szCs w:val="24"/>
        </w:rPr>
        <w:t xml:space="preserve">, assim como a quitação das obrigações da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quanto ao estado de conservação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não implica o reconhecimento ou indício de quitação das demais obrigações locatícias, tais como pagamento d</w:t>
      </w:r>
      <w:r w:rsidR="00EB3286" w:rsidRPr="009B7117">
        <w:rPr>
          <w:rFonts w:asciiTheme="minorHAnsi" w:hAnsiTheme="minorHAnsi" w:cstheme="minorHAnsi"/>
          <w:sz w:val="24"/>
          <w:szCs w:val="24"/>
        </w:rPr>
        <w:t>e Aluguel Mensal</w:t>
      </w:r>
      <w:r w:rsidR="002F118E" w:rsidRPr="009B7117">
        <w:rPr>
          <w:rFonts w:asciiTheme="minorHAnsi" w:hAnsiTheme="minorHAnsi" w:cstheme="minorHAnsi"/>
          <w:sz w:val="24"/>
          <w:szCs w:val="24"/>
        </w:rPr>
        <w:t xml:space="preserve">, encargos, impostos, </w:t>
      </w:r>
      <w:proofErr w:type="gramStart"/>
      <w:r w:rsidR="002F118E" w:rsidRPr="009B7117">
        <w:rPr>
          <w:rFonts w:asciiTheme="minorHAnsi" w:hAnsiTheme="minorHAnsi" w:cstheme="minorHAnsi"/>
          <w:sz w:val="24"/>
          <w:szCs w:val="24"/>
        </w:rPr>
        <w:t>taxas, etc.</w:t>
      </w:r>
      <w:proofErr w:type="gramEnd"/>
      <w:r w:rsidR="002F118E" w:rsidRPr="009B7117">
        <w:rPr>
          <w:rFonts w:asciiTheme="minorHAnsi" w:hAnsiTheme="minorHAnsi" w:cstheme="minorHAnsi"/>
          <w:sz w:val="24"/>
          <w:szCs w:val="24"/>
        </w:rPr>
        <w:t xml:space="preserve"> </w:t>
      </w:r>
    </w:p>
    <w:p w14:paraId="5822FADC"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09B88068" w14:textId="08FDC3DE"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Nenhuma</w:t>
      </w:r>
      <w:r w:rsidRPr="009B7117">
        <w:rPr>
          <w:rFonts w:asciiTheme="minorHAnsi" w:hAnsiTheme="minorHAnsi" w:cstheme="minorHAnsi"/>
          <w:sz w:val="24"/>
          <w:szCs w:val="24"/>
        </w:rPr>
        <w:t xml:space="preserve"> intimação dos poderes públicos caracterizará mot</w:t>
      </w:r>
      <w:r w:rsidR="0044097A" w:rsidRPr="009B7117">
        <w:rPr>
          <w:rFonts w:asciiTheme="minorHAnsi" w:hAnsiTheme="minorHAnsi" w:cstheme="minorHAnsi"/>
          <w:sz w:val="24"/>
          <w:szCs w:val="24"/>
        </w:rPr>
        <w:t>ivo relevante para o abandono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EB3286" w:rsidRPr="009B7117">
        <w:rPr>
          <w:rFonts w:asciiTheme="minorHAnsi" w:hAnsiTheme="minorHAnsi" w:cstheme="minorHAnsi"/>
          <w:sz w:val="24"/>
          <w:szCs w:val="24"/>
        </w:rPr>
        <w:t xml:space="preserve"> ou a rescisão deste C</w:t>
      </w:r>
      <w:r w:rsidRPr="009B7117">
        <w:rPr>
          <w:rFonts w:asciiTheme="minorHAnsi" w:hAnsiTheme="minorHAnsi" w:cstheme="minorHAnsi"/>
          <w:sz w:val="24"/>
          <w:szCs w:val="24"/>
        </w:rPr>
        <w:t>ontrato</w:t>
      </w:r>
      <w:r w:rsidR="00EB3286"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pela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visto que</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esta </w:t>
      </w:r>
      <w:r w:rsidRPr="009B7117">
        <w:rPr>
          <w:rFonts w:asciiTheme="minorHAnsi" w:hAnsiTheme="minorHAnsi" w:cstheme="minorHAnsi"/>
          <w:sz w:val="24"/>
          <w:szCs w:val="24"/>
        </w:rPr>
        <w:t>é responsável pelo atendimento e a satisfação de eventuais exigências ou infrações.</w:t>
      </w:r>
    </w:p>
    <w:p w14:paraId="54813124"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0622CCDB" w14:textId="6C2CAD35"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assume, a partir da Data de Início da L</w:t>
      </w:r>
      <w:r w:rsidR="002F118E" w:rsidRPr="009B7117">
        <w:rPr>
          <w:rFonts w:asciiTheme="minorHAnsi" w:hAnsiTheme="minorHAnsi" w:cstheme="minorHAnsi"/>
          <w:sz w:val="24"/>
          <w:szCs w:val="24"/>
        </w:rPr>
        <w:t>ocação</w:t>
      </w:r>
      <w:r w:rsidR="00051F25" w:rsidRPr="009B7117">
        <w:rPr>
          <w:rFonts w:asciiTheme="minorHAnsi" w:hAnsiTheme="minorHAnsi" w:cstheme="minorHAnsi"/>
          <w:sz w:val="24"/>
          <w:szCs w:val="24"/>
        </w:rPr>
        <w:t xml:space="preserve">, referida no item 3 do </w:t>
      </w:r>
      <w:r w:rsidR="00105FAB" w:rsidRPr="009B7117">
        <w:rPr>
          <w:rFonts w:asciiTheme="minorHAnsi" w:hAnsiTheme="minorHAnsi" w:cstheme="minorHAnsi"/>
          <w:sz w:val="24"/>
          <w:szCs w:val="24"/>
        </w:rPr>
        <w:t>Quadro Resumo</w:t>
      </w:r>
      <w:r w:rsidR="00051F25" w:rsidRPr="009B7117">
        <w:rPr>
          <w:rFonts w:asciiTheme="minorHAnsi" w:hAnsiTheme="minorHAnsi" w:cstheme="minorHAnsi"/>
          <w:sz w:val="24"/>
          <w:szCs w:val="24"/>
        </w:rPr>
        <w:t>, exclusiva e integral responsabilidade civil, criminal e admin</w:t>
      </w:r>
      <w:r w:rsidR="00EB3286" w:rsidRPr="009B7117">
        <w:rPr>
          <w:rFonts w:asciiTheme="minorHAnsi" w:hAnsiTheme="minorHAnsi" w:cstheme="minorHAnsi"/>
          <w:sz w:val="24"/>
          <w:szCs w:val="24"/>
        </w:rPr>
        <w:t>istrativa quanto à utilização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051F25" w:rsidRPr="009B7117">
        <w:rPr>
          <w:rFonts w:asciiTheme="minorHAnsi" w:hAnsiTheme="minorHAnsi" w:cstheme="minorHAnsi"/>
          <w:sz w:val="24"/>
          <w:szCs w:val="24"/>
        </w:rPr>
        <w:t xml:space="preserve">, arcando com todos os respectivos custos e despesas decorrentes, de forma a atender as determinações legais e exigências administrativas, ainda que exigidas da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w:t>
      </w:r>
    </w:p>
    <w:p w14:paraId="733E9E66" w14:textId="77777777" w:rsidR="00AD2DB9" w:rsidRPr="009B7117" w:rsidRDefault="00AD2DB9" w:rsidP="0079334E">
      <w:pPr>
        <w:spacing w:line="340" w:lineRule="exact"/>
        <w:jc w:val="both"/>
        <w:rPr>
          <w:rFonts w:asciiTheme="minorHAnsi" w:hAnsiTheme="minorHAnsi" w:cstheme="minorHAnsi"/>
          <w:b/>
          <w:sz w:val="24"/>
          <w:szCs w:val="24"/>
        </w:rPr>
      </w:pPr>
    </w:p>
    <w:p w14:paraId="0019B472" w14:textId="7B47240A" w:rsidR="00B4033F" w:rsidRPr="009B7117" w:rsidRDefault="00DC44C4"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CLÁUSULA QUARTA – DO TÉRMINO DA LOCAÇÃO E DA MULTA POR INADIMPLEMENTO</w:t>
      </w:r>
    </w:p>
    <w:p w14:paraId="72AC4661"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3C8DF08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
          <w:sz w:val="24"/>
          <w:szCs w:val="24"/>
        </w:rPr>
      </w:pPr>
    </w:p>
    <w:p w14:paraId="752C2671" w14:textId="7F69F772" w:rsidR="00FA775E" w:rsidRPr="009B7117" w:rsidRDefault="00FA775E" w:rsidP="0079334E">
      <w:pPr>
        <w:pStyle w:val="PargrafodaLista"/>
        <w:numPr>
          <w:ilvl w:val="1"/>
          <w:numId w:val="8"/>
        </w:numPr>
        <w:spacing w:line="340" w:lineRule="exact"/>
        <w:ind w:left="0"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 xml:space="preserve">As Partes desde já concordam que o presente Contrato de Locação Complementar começará a vigorar para </w:t>
      </w:r>
      <w:del w:id="82" w:author="Carolina de Mattos Pacheco | WZ Advogados" w:date="2020-09-02T22:02:00Z">
        <w:r w:rsidR="007B194D">
          <w:rPr>
            <w:rFonts w:asciiTheme="minorHAnsi" w:hAnsiTheme="minorHAnsi" w:cstheme="minorHAnsi"/>
            <w:sz w:val="24"/>
            <w:szCs w:val="24"/>
          </w:rPr>
          <w:delText>a</w:delText>
        </w:r>
      </w:del>
      <w:ins w:id="83" w:author="Carolina de Mattos Pacheco | WZ Advogados" w:date="2020-09-02T22:02:00Z">
        <w:r w:rsidR="00995DED">
          <w:rPr>
            <w:rFonts w:asciiTheme="minorHAnsi" w:hAnsiTheme="minorHAnsi" w:cstheme="minorHAnsi"/>
            <w:sz w:val="24"/>
            <w:szCs w:val="24"/>
          </w:rPr>
          <w:t>cad</w:t>
        </w:r>
        <w:r w:rsidR="007B194D">
          <w:rPr>
            <w:rFonts w:asciiTheme="minorHAnsi" w:hAnsiTheme="minorHAnsi" w:cstheme="minorHAnsi"/>
            <w:sz w:val="24"/>
            <w:szCs w:val="24"/>
          </w:rPr>
          <w:t>a</w:t>
        </w:r>
      </w:ins>
      <w:r w:rsidR="007B194D">
        <w:rPr>
          <w:rFonts w:asciiTheme="minorHAnsi" w:hAnsiTheme="minorHAnsi" w:cstheme="minorHAnsi"/>
          <w:sz w:val="24"/>
          <w:szCs w:val="24"/>
        </w:rPr>
        <w:t xml:space="preserve"> </w:t>
      </w:r>
      <w:r w:rsidR="005D1192">
        <w:rPr>
          <w:rFonts w:asciiTheme="minorHAnsi" w:hAnsiTheme="minorHAnsi" w:cstheme="minorHAnsi"/>
          <w:sz w:val="24"/>
          <w:szCs w:val="24"/>
        </w:rPr>
        <w:t>Área Locada</w:t>
      </w:r>
      <w:r w:rsidRPr="009B7117">
        <w:rPr>
          <w:rFonts w:asciiTheme="minorHAnsi" w:hAnsiTheme="minorHAnsi" w:cstheme="minorHAnsi"/>
          <w:sz w:val="24"/>
          <w:szCs w:val="24"/>
        </w:rPr>
        <w:t xml:space="preserve"> a partir da Data de Início da Locação, permanecendo em vigor </w:t>
      </w:r>
      <w:r w:rsidR="005D1192">
        <w:rPr>
          <w:rFonts w:asciiTheme="minorHAnsi" w:hAnsiTheme="minorHAnsi" w:cstheme="minorHAnsi"/>
          <w:sz w:val="24"/>
          <w:szCs w:val="24"/>
        </w:rPr>
        <w:t xml:space="preserve">pelo Prazo de Vigência, sendo que em qualquer hipótese, </w:t>
      </w:r>
      <w:r w:rsidRPr="009B7117">
        <w:rPr>
          <w:rFonts w:asciiTheme="minorHAnsi" w:hAnsiTheme="minorHAnsi" w:cstheme="minorHAnsi"/>
          <w:sz w:val="24"/>
          <w:szCs w:val="24"/>
        </w:rPr>
        <w:t>até a liquidação total, antecipada ou não, dos CRI.</w:t>
      </w:r>
    </w:p>
    <w:p w14:paraId="6E83235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39CBC3A0" w14:textId="1F46D018" w:rsidR="00B4033F" w:rsidRPr="009B7117" w:rsidRDefault="00EC29F0"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Na hipótese de desapropriação </w:t>
      </w:r>
      <w:del w:id="84" w:author="Carolina de Mattos Pacheco | WZ Advogados" w:date="2020-09-02T22:02:00Z">
        <w:r w:rsidRPr="009B7117">
          <w:rPr>
            <w:rFonts w:asciiTheme="minorHAnsi" w:hAnsiTheme="minorHAnsi" w:cstheme="minorHAnsi"/>
            <w:sz w:val="24"/>
            <w:szCs w:val="24"/>
          </w:rPr>
          <w:delText>do Imóvel</w:delText>
        </w:r>
        <w:r w:rsidR="005D1192">
          <w:rPr>
            <w:rFonts w:asciiTheme="minorHAnsi" w:hAnsiTheme="minorHAnsi" w:cstheme="minorHAnsi"/>
            <w:sz w:val="24"/>
            <w:szCs w:val="24"/>
          </w:rPr>
          <w:delText xml:space="preserve"> </w:delText>
        </w:r>
        <w:r w:rsidR="004F69C9">
          <w:rPr>
            <w:rFonts w:asciiTheme="minorHAnsi" w:hAnsiTheme="minorHAnsi" w:cstheme="minorHAnsi"/>
            <w:sz w:val="24"/>
            <w:szCs w:val="24"/>
          </w:rPr>
          <w:delText xml:space="preserve">Lastro </w:delText>
        </w:r>
      </w:del>
      <w:ins w:id="85" w:author="Carolina de Mattos Pacheco | WZ Advogados" w:date="2020-09-02T22:02:00Z">
        <w:r w:rsidRPr="009B7117">
          <w:rPr>
            <w:rFonts w:asciiTheme="minorHAnsi" w:hAnsiTheme="minorHAnsi" w:cstheme="minorHAnsi"/>
            <w:sz w:val="24"/>
            <w:szCs w:val="24"/>
          </w:rPr>
          <w:t>do</w:t>
        </w:r>
        <w:r w:rsidR="00995DED">
          <w:rPr>
            <w:rFonts w:asciiTheme="minorHAnsi" w:hAnsiTheme="minorHAnsi" w:cstheme="minorHAnsi"/>
            <w:sz w:val="24"/>
            <w:szCs w:val="24"/>
          </w:rPr>
          <w:t>s</w:t>
        </w:r>
        <w:r w:rsidRPr="009B7117">
          <w:rPr>
            <w:rFonts w:asciiTheme="minorHAnsi" w:hAnsiTheme="minorHAnsi" w:cstheme="minorHAnsi"/>
            <w:sz w:val="24"/>
            <w:szCs w:val="24"/>
          </w:rPr>
          <w:t xml:space="preserve"> Imóve</w:t>
        </w:r>
        <w:r w:rsidR="00995DED">
          <w:rPr>
            <w:rFonts w:asciiTheme="minorHAnsi" w:hAnsiTheme="minorHAnsi" w:cstheme="minorHAnsi"/>
            <w:sz w:val="24"/>
            <w:szCs w:val="24"/>
          </w:rPr>
          <w:t>is</w:t>
        </w:r>
      </w:ins>
      <w:r w:rsidR="005D1192">
        <w:rPr>
          <w:rFonts w:asciiTheme="minorHAnsi" w:hAnsiTheme="minorHAnsi" w:cstheme="minorHAnsi"/>
          <w:sz w:val="24"/>
          <w:szCs w:val="24"/>
        </w:rPr>
        <w:t xml:space="preserve"> </w:t>
      </w:r>
      <w:r w:rsidRPr="009B7117">
        <w:rPr>
          <w:rFonts w:asciiTheme="minorHAnsi" w:hAnsiTheme="minorHAnsi" w:cstheme="minorHAnsi"/>
          <w:sz w:val="24"/>
          <w:szCs w:val="24"/>
        </w:rPr>
        <w:t>pelo Poder Público, o presente Contrato</w:t>
      </w:r>
      <w:r w:rsidR="00765597"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Pr="009B7117">
        <w:rPr>
          <w:rFonts w:asciiTheme="minorHAnsi" w:hAnsiTheme="minorHAnsi" w:cstheme="minorHAnsi"/>
          <w:sz w:val="24"/>
          <w:szCs w:val="24"/>
        </w:rPr>
        <w:t xml:space="preserve">ficará resolvido, cabendo à </w:t>
      </w:r>
      <w:r w:rsidR="00503A8E" w:rsidRPr="009B7117">
        <w:rPr>
          <w:rFonts w:asciiTheme="minorHAnsi" w:hAnsiTheme="minorHAnsi" w:cstheme="minorHAnsi"/>
          <w:b/>
          <w:sz w:val="24"/>
          <w:szCs w:val="24"/>
        </w:rPr>
        <w:t>LOCADORA</w:t>
      </w:r>
      <w:r w:rsidRPr="009B7117">
        <w:rPr>
          <w:rFonts w:asciiTheme="minorHAnsi" w:hAnsiTheme="minorHAnsi" w:cstheme="minorHAnsi"/>
          <w:b/>
          <w:sz w:val="24"/>
          <w:szCs w:val="24"/>
        </w:rPr>
        <w:t xml:space="preserve"> </w:t>
      </w:r>
      <w:r w:rsidRPr="009B7117">
        <w:rPr>
          <w:rFonts w:asciiTheme="minorHAnsi" w:hAnsiTheme="minorHAnsi" w:cstheme="minorHAnsi"/>
          <w:sz w:val="24"/>
          <w:szCs w:val="24"/>
        </w:rPr>
        <w:t xml:space="preserve">proceder ao recebimento da indenização, ficando exonerada de </w:t>
      </w:r>
      <w:r w:rsidR="00906403" w:rsidRPr="009B7117">
        <w:rPr>
          <w:rFonts w:asciiTheme="minorHAnsi" w:hAnsiTheme="minorHAnsi" w:cstheme="minorHAnsi"/>
          <w:sz w:val="24"/>
          <w:szCs w:val="24"/>
        </w:rPr>
        <w:t>quaisquer responsabilidades</w:t>
      </w:r>
      <w:r w:rsidRPr="009B7117">
        <w:rPr>
          <w:rFonts w:asciiTheme="minorHAnsi" w:hAnsiTheme="minorHAnsi" w:cstheme="minorHAnsi"/>
          <w:sz w:val="24"/>
          <w:szCs w:val="24"/>
        </w:rPr>
        <w:t xml:space="preserve"> frente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a quem, contudo, ficará facultado pleitear o ressarcimento pelos prejuízos que sofrer diretamente do ente público expropriante.</w:t>
      </w:r>
    </w:p>
    <w:p w14:paraId="6C4A054A"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591C9B14" w14:textId="7AA9EFF9" w:rsidR="00B4033F" w:rsidRPr="009B7117" w:rsidRDefault="00EC29F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 caso de desapropriação parcial, ficará facultado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 direito de optar entre a continuidade da locação ou sua resolução, sendo que no caso de prosseguimento, </w:t>
      </w:r>
      <w:r w:rsidR="00437163" w:rsidRPr="009B7117">
        <w:rPr>
          <w:rFonts w:asciiTheme="minorHAnsi" w:hAnsiTheme="minorHAnsi" w:cstheme="minorHAnsi"/>
          <w:sz w:val="24"/>
          <w:szCs w:val="24"/>
        </w:rPr>
        <w:t xml:space="preserve">deverá ser observado o disposto na </w:t>
      </w:r>
      <w:r w:rsidR="00B65504"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 xml:space="preserve">1.2. e </w:t>
      </w:r>
      <w:r w:rsidRPr="009B7117">
        <w:rPr>
          <w:rFonts w:asciiTheme="minorHAnsi" w:hAnsiTheme="minorHAnsi" w:cstheme="minorHAnsi"/>
          <w:sz w:val="24"/>
          <w:szCs w:val="24"/>
        </w:rPr>
        <w:t xml:space="preserve">o </w:t>
      </w:r>
      <w:r w:rsidR="005D1192" w:rsidRPr="009B7117">
        <w:rPr>
          <w:rFonts w:asciiTheme="minorHAnsi" w:hAnsiTheme="minorHAnsi" w:cstheme="minorHAnsi"/>
          <w:sz w:val="24"/>
          <w:szCs w:val="24"/>
        </w:rPr>
        <w:t xml:space="preserve">Aluguel Mensal </w:t>
      </w:r>
      <w:r w:rsidRPr="009B7117">
        <w:rPr>
          <w:rFonts w:asciiTheme="minorHAnsi" w:hAnsiTheme="minorHAnsi" w:cstheme="minorHAnsi"/>
          <w:sz w:val="24"/>
          <w:szCs w:val="24"/>
        </w:rPr>
        <w:t xml:space="preserve">será reduzido na mesma proporção da redução da área </w:t>
      </w:r>
      <w:r w:rsidR="00105FAB" w:rsidRPr="009B7117">
        <w:rPr>
          <w:rFonts w:asciiTheme="minorHAnsi" w:hAnsiTheme="minorHAnsi" w:cstheme="minorHAnsi"/>
          <w:sz w:val="24"/>
          <w:szCs w:val="24"/>
        </w:rPr>
        <w:t>da</w:t>
      </w:r>
      <w:r w:rsidR="00765597"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437163" w:rsidRPr="009B7117">
        <w:rPr>
          <w:rFonts w:asciiTheme="minorHAnsi" w:hAnsiTheme="minorHAnsi" w:cstheme="minorHAnsi"/>
          <w:sz w:val="24"/>
          <w:szCs w:val="24"/>
        </w:rPr>
        <w:t xml:space="preserve">, ressalvado, contudo, que </w:t>
      </w:r>
      <w:r w:rsidR="00F56095" w:rsidRPr="009B7117">
        <w:rPr>
          <w:rFonts w:asciiTheme="minorHAnsi" w:hAnsiTheme="minorHAnsi" w:cstheme="minorHAnsi"/>
          <w:sz w:val="24"/>
          <w:szCs w:val="24"/>
        </w:rPr>
        <w:t>o fluxo de pagamento dos CR</w:t>
      </w:r>
      <w:r w:rsidR="00437163" w:rsidRPr="009B7117">
        <w:rPr>
          <w:rFonts w:asciiTheme="minorHAnsi" w:hAnsiTheme="minorHAnsi" w:cstheme="minorHAnsi"/>
          <w:sz w:val="24"/>
          <w:szCs w:val="24"/>
        </w:rPr>
        <w:t>I não poderá ser de maneira alguma afetado</w:t>
      </w:r>
      <w:r w:rsidRPr="009B7117">
        <w:rPr>
          <w:rFonts w:asciiTheme="minorHAnsi" w:hAnsiTheme="minorHAnsi" w:cstheme="minorHAnsi"/>
          <w:sz w:val="24"/>
          <w:szCs w:val="24"/>
        </w:rPr>
        <w:t xml:space="preserve">. </w:t>
      </w:r>
      <w:r w:rsidR="00F56095" w:rsidRPr="009B7117">
        <w:rPr>
          <w:rFonts w:asciiTheme="minorHAnsi" w:hAnsiTheme="minorHAnsi" w:cstheme="minorHAnsi"/>
          <w:sz w:val="24"/>
          <w:szCs w:val="24"/>
        </w:rPr>
        <w:t xml:space="preserve">Nessa hipótese as Partes </w:t>
      </w:r>
      <w:r w:rsidR="00AB6D08">
        <w:rPr>
          <w:rFonts w:asciiTheme="minorHAnsi" w:hAnsiTheme="minorHAnsi" w:cstheme="minorHAnsi"/>
          <w:sz w:val="24"/>
          <w:szCs w:val="24"/>
        </w:rPr>
        <w:t xml:space="preserve">e os Fiadores </w:t>
      </w:r>
      <w:r w:rsidR="00F56095" w:rsidRPr="009B7117">
        <w:rPr>
          <w:rFonts w:asciiTheme="minorHAnsi" w:hAnsiTheme="minorHAnsi" w:cstheme="minorHAnsi"/>
          <w:sz w:val="24"/>
          <w:szCs w:val="24"/>
        </w:rPr>
        <w:t>serão solidariamente responsáveis pela manutenção do fluxo de pagamento dos CRI.</w:t>
      </w:r>
      <w:del w:id="86" w:author="Carolina de Mattos Pacheco | WZ Advogados" w:date="2020-09-02T22:02:00Z">
        <w:r w:rsidR="00F56095" w:rsidRPr="009B7117">
          <w:rPr>
            <w:rFonts w:asciiTheme="minorHAnsi" w:hAnsiTheme="minorHAnsi" w:cstheme="minorHAnsi"/>
            <w:sz w:val="24"/>
            <w:szCs w:val="24"/>
          </w:rPr>
          <w:delText xml:space="preserve"> </w:delText>
        </w:r>
      </w:del>
    </w:p>
    <w:p w14:paraId="6AC79FC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397632D2" w14:textId="2A06C6C9" w:rsidR="00B4033F" w:rsidRPr="009B7117" w:rsidRDefault="00EC29F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 xml:space="preserve">O cumprimento e execução de todas as intimações do Poder </w:t>
      </w:r>
      <w:r w:rsidR="00A03829" w:rsidRPr="009B7117">
        <w:rPr>
          <w:rFonts w:asciiTheme="minorHAnsi" w:hAnsiTheme="minorHAnsi" w:cstheme="minorHAnsi"/>
          <w:sz w:val="24"/>
          <w:szCs w:val="24"/>
        </w:rPr>
        <w:t>Público, em razão do uso dado à</w:t>
      </w:r>
      <w:r w:rsidR="00765597"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A03829" w:rsidRPr="009B7117">
        <w:rPr>
          <w:rFonts w:asciiTheme="minorHAnsi" w:hAnsiTheme="minorHAnsi" w:cstheme="minorHAnsi"/>
          <w:sz w:val="24"/>
          <w:szCs w:val="24"/>
        </w:rPr>
        <w:t>, sem prejuízo da imediata ciência dada</w:t>
      </w:r>
      <w:r w:rsidRPr="009B7117">
        <w:rPr>
          <w:rFonts w:asciiTheme="minorHAnsi" w:hAnsiTheme="minorHAnsi" w:cstheme="minorHAnsi"/>
          <w:sz w:val="24"/>
          <w:szCs w:val="24"/>
        </w:rPr>
        <w:t xml:space="preserve"> à </w:t>
      </w:r>
      <w:r w:rsidR="00503A8E" w:rsidRPr="009B7117">
        <w:rPr>
          <w:rFonts w:asciiTheme="minorHAnsi" w:hAnsiTheme="minorHAnsi" w:cstheme="minorHAnsi"/>
          <w:b/>
          <w:sz w:val="24"/>
          <w:szCs w:val="24"/>
        </w:rPr>
        <w:t>LOCADORA</w:t>
      </w:r>
      <w:r w:rsidRPr="009B7117">
        <w:rPr>
          <w:rFonts w:asciiTheme="minorHAnsi" w:hAnsiTheme="minorHAnsi" w:cstheme="minorHAnsi"/>
          <w:b/>
          <w:sz w:val="24"/>
          <w:szCs w:val="24"/>
        </w:rPr>
        <w:t xml:space="preserve">, </w:t>
      </w:r>
      <w:r w:rsidRPr="009B7117">
        <w:rPr>
          <w:rFonts w:asciiTheme="minorHAnsi" w:hAnsiTheme="minorHAnsi" w:cstheme="minorHAnsi"/>
          <w:sz w:val="24"/>
          <w:szCs w:val="24"/>
        </w:rPr>
        <w:t xml:space="preserve">ficam a cargo e responsabilidade da </w:t>
      </w:r>
      <w:r w:rsidR="00503A8E" w:rsidRPr="009B7117">
        <w:rPr>
          <w:rFonts w:asciiTheme="minorHAnsi" w:hAnsiTheme="minorHAnsi" w:cstheme="minorHAnsi"/>
          <w:b/>
          <w:sz w:val="24"/>
          <w:szCs w:val="24"/>
        </w:rPr>
        <w:t>LOCATÁRIA</w:t>
      </w:r>
      <w:r w:rsidRPr="009B7117">
        <w:rPr>
          <w:rFonts w:asciiTheme="minorHAnsi" w:hAnsiTheme="minorHAnsi" w:cstheme="minorHAnsi"/>
          <w:b/>
          <w:sz w:val="24"/>
          <w:szCs w:val="24"/>
        </w:rPr>
        <w:t>.</w:t>
      </w:r>
    </w:p>
    <w:p w14:paraId="54E6AF0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68872FE" w14:textId="138DE198"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caso de atraso no pagamento dos aluguéis, sobre a importância efetivamente em débito passará a incidir, independentemente de qualquer aviso ou notificação prévi</w:t>
      </w:r>
      <w:r w:rsidR="005D1192">
        <w:rPr>
          <w:rFonts w:asciiTheme="minorHAnsi" w:hAnsiTheme="minorHAnsi" w:cstheme="minorHAnsi"/>
          <w:sz w:val="24"/>
          <w:szCs w:val="24"/>
        </w:rPr>
        <w:t>a</w:t>
      </w:r>
      <w:r w:rsidRPr="009B7117">
        <w:rPr>
          <w:rFonts w:asciiTheme="minorHAnsi" w:hAnsiTheme="minorHAnsi" w:cstheme="minorHAnsi"/>
          <w:sz w:val="24"/>
          <w:szCs w:val="24"/>
        </w:rPr>
        <w:t>, ajuizada ou nã</w:t>
      </w:r>
      <w:r w:rsidR="00EC29F0" w:rsidRPr="009B7117">
        <w:rPr>
          <w:rFonts w:asciiTheme="minorHAnsi" w:hAnsiTheme="minorHAnsi" w:cstheme="minorHAnsi"/>
          <w:sz w:val="24"/>
          <w:szCs w:val="24"/>
        </w:rPr>
        <w:t>o a ação de que possa valer-se 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multa moratória de 5% (cinco por cento), juros moratórios de 1% (um por cento) ao mês e atualização monetária calculada pelos mesmos índices indicados no presente para o reajuste do aluguel, devendo esses dois últimos encargos </w:t>
      </w:r>
      <w:r w:rsidR="00B82F3B" w:rsidRPr="009B7117">
        <w:rPr>
          <w:rFonts w:asciiTheme="minorHAnsi" w:hAnsiTheme="minorHAnsi" w:cstheme="minorHAnsi"/>
          <w:sz w:val="24"/>
          <w:szCs w:val="24"/>
        </w:rPr>
        <w:t xml:space="preserve">a </w:t>
      </w:r>
      <w:r w:rsidRPr="009B7117">
        <w:rPr>
          <w:rFonts w:asciiTheme="minorHAnsi" w:hAnsiTheme="minorHAnsi" w:cstheme="minorHAnsi"/>
          <w:sz w:val="24"/>
          <w:szCs w:val="24"/>
        </w:rPr>
        <w:t>ser</w:t>
      </w:r>
      <w:r w:rsidR="00765597" w:rsidRPr="009B7117">
        <w:rPr>
          <w:rFonts w:asciiTheme="minorHAnsi" w:hAnsiTheme="minorHAnsi" w:cstheme="minorHAnsi"/>
          <w:sz w:val="24"/>
          <w:szCs w:val="24"/>
        </w:rPr>
        <w:t>em</w:t>
      </w:r>
      <w:r w:rsidRPr="009B7117">
        <w:rPr>
          <w:rFonts w:asciiTheme="minorHAnsi" w:hAnsiTheme="minorHAnsi" w:cstheme="minorHAnsi"/>
          <w:sz w:val="24"/>
          <w:szCs w:val="24"/>
        </w:rPr>
        <w:t xml:space="preserve"> computados </w:t>
      </w:r>
      <w:r w:rsidRPr="009B7117">
        <w:rPr>
          <w:rFonts w:asciiTheme="minorHAnsi" w:hAnsiTheme="minorHAnsi" w:cstheme="minorHAnsi"/>
          <w:i/>
          <w:sz w:val="24"/>
          <w:szCs w:val="24"/>
        </w:rPr>
        <w:t>pro rata die,</w:t>
      </w:r>
      <w:r w:rsidRPr="009B7117">
        <w:rPr>
          <w:rFonts w:asciiTheme="minorHAnsi" w:hAnsiTheme="minorHAnsi" w:cstheme="minorHAnsi"/>
          <w:sz w:val="24"/>
          <w:szCs w:val="24"/>
        </w:rPr>
        <w:t xml:space="preserve"> desde a data do vencimento e até a data do efetivo pagamento. </w:t>
      </w:r>
    </w:p>
    <w:p w14:paraId="6165DA0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3BB01F70" w14:textId="161B84F9"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eastAsia="Times New Roman" w:hAnsiTheme="minorHAnsi" w:cstheme="minorHAnsi"/>
          <w:spacing w:val="-3"/>
          <w:sz w:val="24"/>
          <w:szCs w:val="24"/>
        </w:rPr>
        <w:t xml:space="preserve">Ressalvadas as multas específicas previstas neste </w:t>
      </w:r>
      <w:r w:rsidR="00765597" w:rsidRPr="009B7117">
        <w:rPr>
          <w:rFonts w:asciiTheme="minorHAnsi" w:eastAsia="Times New Roman" w:hAnsiTheme="minorHAnsi" w:cstheme="minorHAnsi"/>
          <w:spacing w:val="-3"/>
          <w:sz w:val="24"/>
          <w:szCs w:val="24"/>
        </w:rPr>
        <w:t>C</w:t>
      </w:r>
      <w:r w:rsidRPr="009B7117">
        <w:rPr>
          <w:rFonts w:asciiTheme="minorHAnsi" w:eastAsia="Times New Roman" w:hAnsiTheme="minorHAnsi" w:cstheme="minorHAnsi"/>
          <w:spacing w:val="-3"/>
          <w:sz w:val="24"/>
          <w:szCs w:val="24"/>
        </w:rPr>
        <w:t>ontrato</w:t>
      </w:r>
      <w:r w:rsidR="00765597" w:rsidRPr="009B7117">
        <w:rPr>
          <w:rFonts w:asciiTheme="minorHAnsi" w:eastAsia="Times New Roman" w:hAnsiTheme="minorHAnsi" w:cstheme="minorHAnsi"/>
          <w:spacing w:val="-3"/>
          <w:sz w:val="24"/>
          <w:szCs w:val="24"/>
        </w:rPr>
        <w:t xml:space="preserve"> de Locação</w:t>
      </w:r>
      <w:r w:rsidR="00744EC5" w:rsidRPr="009B7117">
        <w:rPr>
          <w:rFonts w:asciiTheme="minorHAnsi" w:eastAsia="Times New Roman" w:hAnsiTheme="minorHAnsi" w:cstheme="minorHAnsi"/>
          <w:spacing w:val="-3"/>
          <w:sz w:val="24"/>
          <w:szCs w:val="24"/>
        </w:rPr>
        <w:t xml:space="preserve"> Complementar</w:t>
      </w:r>
      <w:r w:rsidRPr="009B7117">
        <w:rPr>
          <w:rFonts w:asciiTheme="minorHAnsi" w:eastAsia="Times New Roman" w:hAnsiTheme="minorHAnsi" w:cstheme="minorHAnsi"/>
          <w:spacing w:val="-3"/>
          <w:sz w:val="24"/>
          <w:szCs w:val="24"/>
        </w:rPr>
        <w:t>, fica estipulada a multa do valor correspondente a 3 (três)</w:t>
      </w:r>
      <w:r w:rsidR="008E7D71" w:rsidRPr="009B7117">
        <w:rPr>
          <w:rFonts w:asciiTheme="minorHAnsi" w:eastAsia="Times New Roman" w:hAnsiTheme="minorHAnsi" w:cstheme="minorHAnsi"/>
          <w:spacing w:val="-3"/>
          <w:sz w:val="24"/>
          <w:szCs w:val="24"/>
        </w:rPr>
        <w:t xml:space="preserve"> </w:t>
      </w:r>
      <w:r w:rsidRPr="009B7117">
        <w:rPr>
          <w:rFonts w:asciiTheme="minorHAnsi" w:eastAsia="Times New Roman" w:hAnsiTheme="minorHAnsi" w:cstheme="minorHAnsi"/>
          <w:spacing w:val="-3"/>
          <w:sz w:val="24"/>
          <w:szCs w:val="24"/>
        </w:rPr>
        <w:t xml:space="preserve">aluguéis mensais, vigentes à data da infração contratual, na qual incorrerá a </w:t>
      </w:r>
      <w:r w:rsidR="00F56095" w:rsidRPr="009B7117">
        <w:rPr>
          <w:rFonts w:asciiTheme="minorHAnsi" w:eastAsia="Times New Roman" w:hAnsiTheme="minorHAnsi" w:cstheme="minorHAnsi"/>
          <w:spacing w:val="-3"/>
          <w:sz w:val="24"/>
          <w:szCs w:val="24"/>
        </w:rPr>
        <w:t xml:space="preserve">Parte </w:t>
      </w:r>
      <w:r w:rsidRPr="009B7117">
        <w:rPr>
          <w:rFonts w:asciiTheme="minorHAnsi" w:eastAsia="Times New Roman" w:hAnsiTheme="minorHAnsi" w:cstheme="minorHAnsi"/>
          <w:spacing w:val="-3"/>
          <w:sz w:val="24"/>
          <w:szCs w:val="24"/>
        </w:rPr>
        <w:t>que inf</w:t>
      </w:r>
      <w:r w:rsidR="00EC29F0" w:rsidRPr="009B7117">
        <w:rPr>
          <w:rFonts w:asciiTheme="minorHAnsi" w:eastAsia="Times New Roman" w:hAnsiTheme="minorHAnsi" w:cstheme="minorHAnsi"/>
          <w:spacing w:val="-3"/>
          <w:sz w:val="24"/>
          <w:szCs w:val="24"/>
        </w:rPr>
        <w:t>ringir qualquer cláusula deste C</w:t>
      </w:r>
      <w:r w:rsidRPr="009B7117">
        <w:rPr>
          <w:rFonts w:asciiTheme="minorHAnsi" w:eastAsia="Times New Roman" w:hAnsiTheme="minorHAnsi" w:cstheme="minorHAnsi"/>
          <w:spacing w:val="-3"/>
          <w:sz w:val="24"/>
          <w:szCs w:val="24"/>
        </w:rPr>
        <w:t>ontrato</w:t>
      </w:r>
      <w:r w:rsidR="00765597" w:rsidRPr="009B7117">
        <w:rPr>
          <w:rFonts w:asciiTheme="minorHAnsi" w:eastAsia="Times New Roman" w:hAnsiTheme="minorHAnsi" w:cstheme="minorHAnsi"/>
          <w:spacing w:val="-3"/>
          <w:sz w:val="24"/>
          <w:szCs w:val="24"/>
        </w:rPr>
        <w:t xml:space="preserve"> de Locação</w:t>
      </w:r>
      <w:r w:rsidR="00744EC5" w:rsidRPr="009B7117">
        <w:rPr>
          <w:rFonts w:asciiTheme="minorHAnsi" w:eastAsia="Times New Roman" w:hAnsiTheme="minorHAnsi" w:cstheme="minorHAnsi"/>
          <w:spacing w:val="-3"/>
          <w:sz w:val="24"/>
          <w:szCs w:val="24"/>
        </w:rPr>
        <w:t xml:space="preserve"> Complementar</w:t>
      </w:r>
      <w:r w:rsidR="00EC29F0" w:rsidRPr="009B7117">
        <w:rPr>
          <w:rFonts w:asciiTheme="minorHAnsi" w:eastAsia="Times New Roman" w:hAnsiTheme="minorHAnsi" w:cstheme="minorHAnsi"/>
          <w:spacing w:val="-3"/>
          <w:sz w:val="24"/>
          <w:szCs w:val="24"/>
        </w:rPr>
        <w:t xml:space="preserve"> (excetuado o caso de atraso de pagamento pela </w:t>
      </w:r>
      <w:r w:rsidR="00503A8E" w:rsidRPr="009B7117">
        <w:rPr>
          <w:rFonts w:asciiTheme="minorHAnsi" w:eastAsia="Times New Roman" w:hAnsiTheme="minorHAnsi" w:cstheme="minorHAnsi"/>
          <w:b/>
          <w:spacing w:val="-3"/>
          <w:sz w:val="24"/>
          <w:szCs w:val="24"/>
        </w:rPr>
        <w:t>LOCATÁRIA</w:t>
      </w:r>
      <w:r w:rsidR="00EC29F0" w:rsidRPr="009B7117">
        <w:rPr>
          <w:rFonts w:asciiTheme="minorHAnsi" w:eastAsia="Times New Roman" w:hAnsiTheme="minorHAnsi" w:cstheme="minorHAnsi"/>
          <w:b/>
          <w:spacing w:val="-3"/>
          <w:sz w:val="24"/>
          <w:szCs w:val="24"/>
        </w:rPr>
        <w:t>,</w:t>
      </w:r>
      <w:r w:rsidR="00EC29F0" w:rsidRPr="009B7117">
        <w:rPr>
          <w:rFonts w:asciiTheme="minorHAnsi" w:eastAsia="Times New Roman" w:hAnsiTheme="minorHAnsi" w:cstheme="minorHAnsi"/>
          <w:spacing w:val="-3"/>
          <w:sz w:val="24"/>
          <w:szCs w:val="24"/>
        </w:rPr>
        <w:t xml:space="preserve"> cuja multa correspondente é disciplinada especificamente na Cláusula </w:t>
      </w:r>
      <w:r w:rsidR="00105FAB" w:rsidRPr="009B7117">
        <w:rPr>
          <w:rFonts w:asciiTheme="minorHAnsi" w:eastAsia="Times New Roman" w:hAnsiTheme="minorHAnsi" w:cstheme="minorHAnsi"/>
          <w:spacing w:val="-3"/>
          <w:sz w:val="24"/>
          <w:szCs w:val="24"/>
        </w:rPr>
        <w:t>4</w:t>
      </w:r>
      <w:r w:rsidR="00765597" w:rsidRPr="009B7117">
        <w:rPr>
          <w:rFonts w:asciiTheme="minorHAnsi" w:eastAsia="Times New Roman" w:hAnsiTheme="minorHAnsi" w:cstheme="minorHAnsi"/>
          <w:spacing w:val="-3"/>
          <w:sz w:val="24"/>
          <w:szCs w:val="24"/>
        </w:rPr>
        <w:t>.</w:t>
      </w:r>
      <w:r w:rsidR="00105FAB" w:rsidRPr="009B7117">
        <w:rPr>
          <w:rFonts w:asciiTheme="minorHAnsi" w:eastAsia="Times New Roman" w:hAnsiTheme="minorHAnsi" w:cstheme="minorHAnsi"/>
          <w:spacing w:val="-3"/>
          <w:sz w:val="24"/>
          <w:szCs w:val="24"/>
        </w:rPr>
        <w:t>3</w:t>
      </w:r>
      <w:r w:rsidR="00EC29F0" w:rsidRPr="009B7117">
        <w:rPr>
          <w:rFonts w:asciiTheme="minorHAnsi" w:eastAsia="Times New Roman" w:hAnsiTheme="minorHAnsi" w:cstheme="minorHAnsi"/>
          <w:spacing w:val="-3"/>
          <w:sz w:val="24"/>
          <w:szCs w:val="24"/>
        </w:rPr>
        <w:t xml:space="preserve"> acima)</w:t>
      </w:r>
      <w:r w:rsidR="00906403" w:rsidRPr="009B7117">
        <w:rPr>
          <w:rFonts w:asciiTheme="minorHAnsi" w:eastAsia="Times New Roman" w:hAnsiTheme="minorHAnsi" w:cstheme="minorHAnsi"/>
          <w:spacing w:val="-3"/>
          <w:sz w:val="24"/>
          <w:szCs w:val="24"/>
        </w:rPr>
        <w:t>, com faculdade, para a P</w:t>
      </w:r>
      <w:r w:rsidRPr="009B7117">
        <w:rPr>
          <w:rFonts w:asciiTheme="minorHAnsi" w:eastAsia="Times New Roman" w:hAnsiTheme="minorHAnsi" w:cstheme="minorHAnsi"/>
          <w:spacing w:val="-3"/>
          <w:sz w:val="24"/>
          <w:szCs w:val="24"/>
        </w:rPr>
        <w:t>arte</w:t>
      </w:r>
      <w:r w:rsidR="00F56095" w:rsidRPr="009B7117">
        <w:rPr>
          <w:rFonts w:asciiTheme="minorHAnsi" w:eastAsia="Times New Roman" w:hAnsiTheme="minorHAnsi" w:cstheme="minorHAnsi"/>
          <w:spacing w:val="-3"/>
          <w:sz w:val="24"/>
          <w:szCs w:val="24"/>
        </w:rPr>
        <w:t xml:space="preserve"> inocente</w:t>
      </w:r>
      <w:r w:rsidRPr="009B7117">
        <w:rPr>
          <w:rFonts w:asciiTheme="minorHAnsi" w:eastAsia="Times New Roman" w:hAnsiTheme="minorHAnsi" w:cstheme="minorHAnsi"/>
          <w:spacing w:val="-3"/>
          <w:sz w:val="24"/>
          <w:szCs w:val="24"/>
        </w:rPr>
        <w:t xml:space="preserve">, de considerar simultaneamente rescindida a locação, independentemente de qualquer formalidade, ressalvando-se um aviso prévio de 10 (dez) dias </w:t>
      </w:r>
      <w:r w:rsidR="00F56095" w:rsidRPr="009B7117">
        <w:rPr>
          <w:rFonts w:asciiTheme="minorHAnsi" w:eastAsia="Times New Roman" w:hAnsiTheme="minorHAnsi" w:cstheme="minorHAnsi"/>
          <w:spacing w:val="-3"/>
          <w:sz w:val="24"/>
          <w:szCs w:val="24"/>
        </w:rPr>
        <w:t>à Parte infratora</w:t>
      </w:r>
      <w:r w:rsidRPr="009B7117">
        <w:rPr>
          <w:rFonts w:asciiTheme="minorHAnsi" w:eastAsia="Times New Roman" w:hAnsiTheme="minorHAnsi" w:cstheme="minorHAnsi"/>
          <w:spacing w:val="-3"/>
          <w:sz w:val="24"/>
          <w:szCs w:val="24"/>
        </w:rPr>
        <w:t xml:space="preserve">, na forma do disposto na </w:t>
      </w:r>
      <w:r w:rsidR="00A15EE3" w:rsidRPr="009B7117">
        <w:rPr>
          <w:rFonts w:asciiTheme="minorHAnsi" w:eastAsia="Times New Roman" w:hAnsiTheme="minorHAnsi" w:cstheme="minorHAnsi"/>
          <w:spacing w:val="-3"/>
          <w:sz w:val="24"/>
          <w:szCs w:val="24"/>
        </w:rPr>
        <w:lastRenderedPageBreak/>
        <w:t xml:space="preserve">Cláusula </w:t>
      </w:r>
      <w:r w:rsidR="006C0DB1" w:rsidRPr="009B7117">
        <w:rPr>
          <w:rFonts w:asciiTheme="minorHAnsi" w:eastAsia="Times New Roman" w:hAnsiTheme="minorHAnsi" w:cstheme="minorHAnsi"/>
          <w:spacing w:val="-3"/>
          <w:sz w:val="24"/>
          <w:szCs w:val="24"/>
        </w:rPr>
        <w:t>5.3.1</w:t>
      </w:r>
      <w:r w:rsidRPr="009B7117">
        <w:rPr>
          <w:rFonts w:asciiTheme="minorHAnsi" w:eastAsia="Times New Roman" w:hAnsiTheme="minorHAnsi" w:cstheme="minorHAnsi"/>
          <w:spacing w:val="-3"/>
          <w:sz w:val="24"/>
          <w:szCs w:val="24"/>
        </w:rPr>
        <w:t xml:space="preserve"> abaixo, para que, dentro do prazo aludido, purgue a mora, sob pena de, não o fazendo, sujeitar-se às cominações ajustadas.</w:t>
      </w:r>
    </w:p>
    <w:p w14:paraId="2913A760" w14:textId="77777777" w:rsidR="00AD2DB9" w:rsidRPr="009B7117" w:rsidRDefault="00AD2DB9" w:rsidP="0079334E">
      <w:pPr>
        <w:tabs>
          <w:tab w:val="num" w:pos="709"/>
        </w:tabs>
        <w:spacing w:line="340" w:lineRule="exact"/>
        <w:ind w:left="709"/>
        <w:jc w:val="both"/>
        <w:rPr>
          <w:rFonts w:asciiTheme="minorHAnsi" w:eastAsia="Times New Roman" w:hAnsiTheme="minorHAnsi" w:cstheme="minorHAnsi"/>
          <w:bCs/>
          <w:spacing w:val="-3"/>
          <w:sz w:val="24"/>
          <w:szCs w:val="24"/>
        </w:rPr>
      </w:pPr>
    </w:p>
    <w:p w14:paraId="6EB2E91F" w14:textId="75A37D02"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bCs/>
          <w:spacing w:val="-3"/>
          <w:sz w:val="24"/>
          <w:szCs w:val="24"/>
        </w:rPr>
      </w:pPr>
      <w:r w:rsidRPr="009B7117">
        <w:rPr>
          <w:rFonts w:asciiTheme="minorHAnsi" w:eastAsia="Times New Roman" w:hAnsiTheme="minorHAnsi" w:cstheme="minorHAnsi"/>
          <w:spacing w:val="-3"/>
          <w:sz w:val="24"/>
          <w:szCs w:val="24"/>
        </w:rPr>
        <w:t xml:space="preserve">A multa referida </w:t>
      </w:r>
      <w:r w:rsidR="00906403" w:rsidRPr="009B7117">
        <w:rPr>
          <w:rFonts w:asciiTheme="minorHAnsi" w:eastAsia="Times New Roman" w:hAnsiTheme="minorHAnsi" w:cstheme="minorHAnsi"/>
          <w:spacing w:val="-3"/>
          <w:sz w:val="24"/>
          <w:szCs w:val="24"/>
        </w:rPr>
        <w:t xml:space="preserve">na </w:t>
      </w:r>
      <w:r w:rsidR="00A15EE3" w:rsidRPr="009B7117">
        <w:rPr>
          <w:rFonts w:asciiTheme="minorHAnsi" w:eastAsia="Times New Roman" w:hAnsiTheme="minorHAnsi" w:cstheme="minorHAnsi"/>
          <w:spacing w:val="-3"/>
          <w:sz w:val="24"/>
          <w:szCs w:val="24"/>
        </w:rPr>
        <w:t xml:space="preserve">Cláusula </w:t>
      </w:r>
      <w:r w:rsidR="00744EC5" w:rsidRPr="009B7117">
        <w:rPr>
          <w:rFonts w:asciiTheme="minorHAnsi" w:eastAsia="Times New Roman" w:hAnsiTheme="minorHAnsi" w:cstheme="minorHAnsi"/>
          <w:spacing w:val="-3"/>
          <w:sz w:val="24"/>
          <w:szCs w:val="24"/>
        </w:rPr>
        <w:t>4</w:t>
      </w:r>
      <w:r w:rsidR="00906403" w:rsidRPr="009B7117">
        <w:rPr>
          <w:rFonts w:asciiTheme="minorHAnsi" w:eastAsia="Times New Roman" w:hAnsiTheme="minorHAnsi" w:cstheme="minorHAnsi"/>
          <w:spacing w:val="-3"/>
          <w:sz w:val="24"/>
          <w:szCs w:val="24"/>
        </w:rPr>
        <w:t>.</w:t>
      </w:r>
      <w:r w:rsidR="00FA775E" w:rsidRPr="009B7117">
        <w:rPr>
          <w:rFonts w:asciiTheme="minorHAnsi" w:eastAsia="Times New Roman" w:hAnsiTheme="minorHAnsi" w:cstheme="minorHAnsi"/>
          <w:spacing w:val="-3"/>
          <w:sz w:val="24"/>
          <w:szCs w:val="24"/>
        </w:rPr>
        <w:t>4</w:t>
      </w:r>
      <w:r w:rsidR="00906403" w:rsidRPr="009B7117">
        <w:rPr>
          <w:rFonts w:asciiTheme="minorHAnsi" w:eastAsia="Times New Roman" w:hAnsiTheme="minorHAnsi" w:cstheme="minorHAnsi"/>
          <w:spacing w:val="-3"/>
          <w:sz w:val="24"/>
          <w:szCs w:val="24"/>
        </w:rPr>
        <w:t xml:space="preserve"> acima</w:t>
      </w:r>
      <w:r w:rsidRPr="009B7117">
        <w:rPr>
          <w:rFonts w:asciiTheme="minorHAnsi" w:eastAsia="Times New Roman" w:hAnsiTheme="minorHAnsi" w:cstheme="minorHAnsi"/>
          <w:spacing w:val="-3"/>
          <w:sz w:val="24"/>
          <w:szCs w:val="24"/>
        </w:rPr>
        <w:t xml:space="preserve"> será devida sempre </w:t>
      </w:r>
      <w:r w:rsidRPr="009B7117">
        <w:rPr>
          <w:rFonts w:asciiTheme="minorHAnsi" w:hAnsiTheme="minorHAnsi" w:cstheme="minorHAnsi"/>
          <w:sz w:val="24"/>
          <w:szCs w:val="24"/>
        </w:rPr>
        <w:t xml:space="preserve">por inteiro, não podendo ser reduzida em razão do prazo já decorrido da locação, sendo certo que não prejudicará o direito da </w:t>
      </w:r>
      <w:r w:rsidR="00F56095" w:rsidRPr="009B7117">
        <w:rPr>
          <w:rFonts w:asciiTheme="minorHAnsi" w:hAnsiTheme="minorHAnsi" w:cstheme="minorHAnsi"/>
          <w:sz w:val="24"/>
          <w:szCs w:val="24"/>
        </w:rPr>
        <w:t xml:space="preserve">Parte </w:t>
      </w:r>
      <w:r w:rsidRPr="009B7117">
        <w:rPr>
          <w:rFonts w:asciiTheme="minorHAnsi" w:hAnsiTheme="minorHAnsi" w:cstheme="minorHAnsi"/>
          <w:sz w:val="24"/>
          <w:szCs w:val="24"/>
        </w:rPr>
        <w:t xml:space="preserve">inocente de pleitear as perdas e danos, eventualmente cabíveis, os aluguéis e encargos em atraso, independentemente da rescisão do presente instrumento, e </w:t>
      </w:r>
      <w:r w:rsidRPr="009B7117">
        <w:rPr>
          <w:rFonts w:asciiTheme="minorHAnsi" w:eastAsia="Times New Roman" w:hAnsiTheme="minorHAnsi" w:cstheme="minorHAnsi"/>
          <w:spacing w:val="-3"/>
          <w:sz w:val="24"/>
          <w:szCs w:val="24"/>
        </w:rPr>
        <w:t>não se aplica no caso de devolução antecipada d</w:t>
      </w:r>
      <w:r w:rsidR="005D1192">
        <w:rPr>
          <w:rFonts w:asciiTheme="minorHAnsi" w:eastAsia="Times New Roman" w:hAnsiTheme="minorHAnsi" w:cstheme="minorHAnsi"/>
          <w:spacing w:val="-3"/>
          <w:sz w:val="24"/>
          <w:szCs w:val="24"/>
        </w:rPr>
        <w:t>a</w:t>
      </w:r>
      <w:r w:rsidR="006C0DB1" w:rsidRPr="009B7117">
        <w:rPr>
          <w:rFonts w:asciiTheme="minorHAnsi" w:eastAsia="Times New Roman" w:hAnsiTheme="minorHAnsi" w:cstheme="minorHAnsi"/>
          <w:spacing w:val="-3"/>
          <w:sz w:val="24"/>
          <w:szCs w:val="24"/>
        </w:rPr>
        <w:t xml:space="preserve"> </w:t>
      </w:r>
      <w:r w:rsidR="00EB04D2" w:rsidRPr="009B7117">
        <w:rPr>
          <w:rFonts w:asciiTheme="minorHAnsi" w:eastAsia="Times New Roman" w:hAnsiTheme="minorHAnsi" w:cstheme="minorHAnsi"/>
          <w:spacing w:val="-3"/>
          <w:sz w:val="24"/>
          <w:szCs w:val="24"/>
        </w:rPr>
        <w:t>Área Locada</w:t>
      </w:r>
      <w:r w:rsidRPr="009B7117">
        <w:rPr>
          <w:rFonts w:asciiTheme="minorHAnsi" w:eastAsia="Times New Roman" w:hAnsiTheme="minorHAnsi" w:cstheme="minorHAnsi"/>
          <w:spacing w:val="-3"/>
          <w:sz w:val="24"/>
          <w:szCs w:val="24"/>
        </w:rPr>
        <w:t xml:space="preserve">, cuja hipótese se encontra regida pela penalidade estabelecida </w:t>
      </w:r>
      <w:r w:rsidR="00437163" w:rsidRPr="009B7117">
        <w:rPr>
          <w:rFonts w:asciiTheme="minorHAnsi" w:eastAsia="Times New Roman" w:hAnsiTheme="minorHAnsi" w:cstheme="minorHAnsi"/>
          <w:spacing w:val="-3"/>
          <w:sz w:val="24"/>
          <w:szCs w:val="24"/>
        </w:rPr>
        <w:t xml:space="preserve">na </w:t>
      </w:r>
      <w:r w:rsidR="00A15EE3" w:rsidRPr="009B7117">
        <w:rPr>
          <w:rFonts w:asciiTheme="minorHAnsi" w:eastAsia="Times New Roman" w:hAnsiTheme="minorHAnsi" w:cstheme="minorHAnsi"/>
          <w:spacing w:val="-3"/>
          <w:sz w:val="24"/>
          <w:szCs w:val="24"/>
        </w:rPr>
        <w:t xml:space="preserve">Cláusula </w:t>
      </w:r>
      <w:r w:rsidR="00437163" w:rsidRPr="009B7117">
        <w:rPr>
          <w:rFonts w:asciiTheme="minorHAnsi" w:eastAsia="Times New Roman" w:hAnsiTheme="minorHAnsi" w:cstheme="minorHAnsi"/>
          <w:spacing w:val="-3"/>
          <w:sz w:val="24"/>
          <w:szCs w:val="24"/>
        </w:rPr>
        <w:t>4.4.2 abaixo</w:t>
      </w:r>
      <w:r w:rsidRPr="009B7117">
        <w:rPr>
          <w:rFonts w:asciiTheme="minorHAnsi" w:eastAsia="Times New Roman" w:hAnsiTheme="minorHAnsi" w:cstheme="minorHAnsi"/>
          <w:spacing w:val="-3"/>
          <w:sz w:val="24"/>
          <w:szCs w:val="24"/>
        </w:rPr>
        <w:t>.</w:t>
      </w:r>
    </w:p>
    <w:p w14:paraId="5683B922" w14:textId="77777777" w:rsidR="00AD2DB9" w:rsidRPr="009B7117" w:rsidRDefault="00AD2DB9" w:rsidP="0079334E">
      <w:pPr>
        <w:tabs>
          <w:tab w:val="num" w:pos="709"/>
        </w:tabs>
        <w:spacing w:line="340" w:lineRule="exact"/>
        <w:ind w:left="709"/>
        <w:jc w:val="both"/>
        <w:rPr>
          <w:rFonts w:asciiTheme="minorHAnsi" w:eastAsia="Times New Roman" w:hAnsiTheme="minorHAnsi" w:cstheme="minorHAnsi"/>
          <w:bCs/>
          <w:spacing w:val="-3"/>
          <w:sz w:val="24"/>
          <w:szCs w:val="24"/>
        </w:rPr>
      </w:pPr>
    </w:p>
    <w:p w14:paraId="60A63781" w14:textId="354FC931" w:rsidR="00B4033F" w:rsidRPr="009B7117" w:rsidRDefault="00AB7DAC" w:rsidP="0079334E">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spacing w:val="-3"/>
          <w:sz w:val="24"/>
          <w:szCs w:val="24"/>
        </w:rPr>
      </w:pPr>
      <w:r w:rsidRPr="009B7117">
        <w:rPr>
          <w:rFonts w:asciiTheme="minorHAnsi" w:eastAsia="Times New Roman" w:hAnsiTheme="minorHAnsi" w:cstheme="minorHAnsi"/>
          <w:spacing w:val="-3"/>
          <w:sz w:val="24"/>
          <w:szCs w:val="24"/>
        </w:rPr>
        <w:t xml:space="preserve">Na hipótese de a </w:t>
      </w:r>
      <w:r w:rsidR="00503A8E" w:rsidRPr="009B7117">
        <w:rPr>
          <w:rFonts w:asciiTheme="minorHAnsi" w:eastAsia="Times New Roman" w:hAnsiTheme="minorHAnsi" w:cstheme="minorHAnsi"/>
          <w:b/>
          <w:spacing w:val="-3"/>
          <w:sz w:val="24"/>
          <w:szCs w:val="24"/>
        </w:rPr>
        <w:t>LOCATÁRIA</w:t>
      </w:r>
      <w:r w:rsidRPr="009B7117">
        <w:rPr>
          <w:rFonts w:asciiTheme="minorHAnsi" w:eastAsia="Times New Roman" w:hAnsiTheme="minorHAnsi" w:cstheme="minorHAnsi"/>
          <w:b/>
          <w:spacing w:val="-3"/>
          <w:sz w:val="24"/>
          <w:szCs w:val="24"/>
        </w:rPr>
        <w:t xml:space="preserve"> </w:t>
      </w:r>
      <w:r w:rsidR="00906403" w:rsidRPr="009B7117">
        <w:rPr>
          <w:rFonts w:asciiTheme="minorHAnsi" w:eastAsia="Times New Roman" w:hAnsiTheme="minorHAnsi" w:cstheme="minorHAnsi"/>
          <w:spacing w:val="-3"/>
          <w:sz w:val="24"/>
          <w:szCs w:val="24"/>
        </w:rPr>
        <w:t>pretender denunciar o presente C</w:t>
      </w:r>
      <w:r w:rsidRPr="009B7117">
        <w:rPr>
          <w:rFonts w:asciiTheme="minorHAnsi" w:eastAsia="Times New Roman" w:hAnsiTheme="minorHAnsi" w:cstheme="minorHAnsi"/>
          <w:spacing w:val="-3"/>
          <w:sz w:val="24"/>
          <w:szCs w:val="24"/>
        </w:rPr>
        <w:t>ontrato</w:t>
      </w:r>
      <w:r w:rsidR="00744EC5" w:rsidRPr="009B7117">
        <w:rPr>
          <w:rFonts w:asciiTheme="minorHAnsi" w:eastAsia="Times New Roman" w:hAnsiTheme="minorHAnsi" w:cstheme="minorHAnsi"/>
          <w:spacing w:val="-3"/>
          <w:sz w:val="24"/>
          <w:szCs w:val="24"/>
        </w:rPr>
        <w:t xml:space="preserve"> de Locação Complementar</w:t>
      </w:r>
      <w:r w:rsidRPr="009B7117">
        <w:rPr>
          <w:rFonts w:asciiTheme="minorHAnsi" w:eastAsia="Times New Roman" w:hAnsiTheme="minorHAnsi" w:cstheme="minorHAnsi"/>
          <w:spacing w:val="-3"/>
          <w:sz w:val="24"/>
          <w:szCs w:val="24"/>
        </w:rPr>
        <w:t>, antes do término do praz</w:t>
      </w:r>
      <w:r w:rsidR="00906403" w:rsidRPr="009B7117">
        <w:rPr>
          <w:rFonts w:asciiTheme="minorHAnsi" w:eastAsia="Times New Roman" w:hAnsiTheme="minorHAnsi" w:cstheme="minorHAnsi"/>
          <w:spacing w:val="-3"/>
          <w:sz w:val="24"/>
          <w:szCs w:val="24"/>
        </w:rPr>
        <w:t xml:space="preserve">o ajustado no item 3 do </w:t>
      </w:r>
      <w:r w:rsidR="00105FAB" w:rsidRPr="0079334E">
        <w:rPr>
          <w:rFonts w:asciiTheme="minorHAnsi" w:hAnsiTheme="minorHAnsi" w:cstheme="minorHAnsi"/>
          <w:sz w:val="24"/>
          <w:szCs w:val="24"/>
        </w:rPr>
        <w:t>Quadro</w:t>
      </w:r>
      <w:r w:rsidR="00105FAB" w:rsidRPr="009B7117">
        <w:rPr>
          <w:rFonts w:asciiTheme="minorHAnsi" w:eastAsia="Times New Roman" w:hAnsiTheme="minorHAnsi" w:cstheme="minorHAnsi"/>
          <w:spacing w:val="-3"/>
          <w:sz w:val="24"/>
          <w:szCs w:val="24"/>
        </w:rPr>
        <w:t xml:space="preserve"> Resumo</w:t>
      </w:r>
      <w:r w:rsidR="00906403" w:rsidRPr="009B7117">
        <w:rPr>
          <w:rFonts w:asciiTheme="minorHAnsi" w:eastAsia="Times New Roman" w:hAnsiTheme="minorHAnsi" w:cstheme="minorHAnsi"/>
          <w:spacing w:val="-3"/>
          <w:sz w:val="24"/>
          <w:szCs w:val="24"/>
        </w:rPr>
        <w:t>, obriga-se a pagar à</w:t>
      </w:r>
      <w:r w:rsidRPr="009B7117">
        <w:rPr>
          <w:rFonts w:asciiTheme="minorHAnsi" w:eastAsia="Times New Roman" w:hAnsiTheme="minorHAnsi" w:cstheme="minorHAnsi"/>
          <w:spacing w:val="-3"/>
          <w:sz w:val="24"/>
          <w:szCs w:val="24"/>
        </w:rPr>
        <w:t xml:space="preserve"> </w:t>
      </w:r>
      <w:r w:rsidR="00503A8E" w:rsidRPr="009B7117">
        <w:rPr>
          <w:rFonts w:asciiTheme="minorHAnsi" w:eastAsia="Times New Roman" w:hAnsiTheme="minorHAnsi" w:cstheme="minorHAnsi"/>
          <w:b/>
          <w:spacing w:val="-3"/>
          <w:sz w:val="24"/>
          <w:szCs w:val="24"/>
        </w:rPr>
        <w:t>LOCADORA</w:t>
      </w:r>
      <w:r w:rsidR="00744EC5" w:rsidRPr="009B7117">
        <w:rPr>
          <w:rFonts w:asciiTheme="minorHAnsi" w:eastAsia="Times New Roman" w:hAnsiTheme="minorHAnsi" w:cstheme="minorHAnsi"/>
          <w:b/>
          <w:spacing w:val="-3"/>
          <w:sz w:val="24"/>
          <w:szCs w:val="24"/>
        </w:rPr>
        <w:t xml:space="preserve"> </w:t>
      </w:r>
      <w:r w:rsidR="00744EC5" w:rsidRPr="009B7117">
        <w:rPr>
          <w:rFonts w:asciiTheme="minorHAnsi" w:hAnsiTheme="minorHAnsi" w:cstheme="minorHAnsi"/>
          <w:sz w:val="24"/>
          <w:szCs w:val="24"/>
        </w:rPr>
        <w:t>conforme proporção já determinada no Artigo 4º da Le</w:t>
      </w:r>
      <w:r w:rsidR="00437163" w:rsidRPr="009B7117">
        <w:rPr>
          <w:rFonts w:asciiTheme="minorHAnsi" w:hAnsiTheme="minorHAnsi" w:cstheme="minorHAnsi"/>
          <w:sz w:val="24"/>
          <w:szCs w:val="24"/>
        </w:rPr>
        <w:t xml:space="preserve">i </w:t>
      </w:r>
      <w:r w:rsidR="00F56095" w:rsidRPr="009B7117">
        <w:rPr>
          <w:rFonts w:asciiTheme="minorHAnsi" w:hAnsiTheme="minorHAnsi" w:cstheme="minorHAnsi"/>
          <w:sz w:val="24"/>
          <w:szCs w:val="24"/>
        </w:rPr>
        <w:t>de Locação</w:t>
      </w:r>
      <w:r w:rsidR="00744EC5" w:rsidRPr="009B7117">
        <w:rPr>
          <w:rFonts w:asciiTheme="minorHAnsi" w:hAnsiTheme="minorHAnsi" w:cstheme="minorHAnsi"/>
          <w:sz w:val="24"/>
          <w:szCs w:val="24"/>
        </w:rPr>
        <w:t xml:space="preserve">, o valor equivalente </w:t>
      </w:r>
      <w:r w:rsidR="005D1192">
        <w:rPr>
          <w:rFonts w:asciiTheme="minorHAnsi" w:hAnsiTheme="minorHAnsi" w:cstheme="minorHAnsi"/>
          <w:sz w:val="24"/>
          <w:szCs w:val="24"/>
        </w:rPr>
        <w:t>à totalidade</w:t>
      </w:r>
      <w:r w:rsidR="00744EC5" w:rsidRPr="009B7117">
        <w:rPr>
          <w:rFonts w:asciiTheme="minorHAnsi" w:hAnsiTheme="minorHAnsi" w:cstheme="minorHAnsi"/>
          <w:sz w:val="24"/>
          <w:szCs w:val="24"/>
        </w:rPr>
        <w:t xml:space="preserve"> dos </w:t>
      </w:r>
      <w:r w:rsidR="00F56095" w:rsidRPr="009B7117">
        <w:rPr>
          <w:rFonts w:asciiTheme="minorHAnsi" w:hAnsiTheme="minorHAnsi" w:cstheme="minorHAnsi"/>
          <w:sz w:val="24"/>
          <w:szCs w:val="24"/>
        </w:rPr>
        <w:t>aluguéis</w:t>
      </w:r>
      <w:r w:rsidR="00744EC5" w:rsidRPr="009B7117">
        <w:rPr>
          <w:rFonts w:asciiTheme="minorHAnsi" w:hAnsiTheme="minorHAnsi" w:cstheme="minorHAnsi"/>
          <w:sz w:val="24"/>
          <w:szCs w:val="24"/>
        </w:rPr>
        <w:t xml:space="preserve"> que seriam pagos pela </w:t>
      </w:r>
      <w:r w:rsidR="00744EC5" w:rsidRPr="009B7117">
        <w:rPr>
          <w:rFonts w:asciiTheme="minorHAnsi" w:hAnsiTheme="minorHAnsi" w:cstheme="minorHAnsi"/>
          <w:b/>
          <w:sz w:val="24"/>
          <w:szCs w:val="24"/>
        </w:rPr>
        <w:t>LOCATÁRIA</w:t>
      </w:r>
      <w:r w:rsidR="00744EC5" w:rsidRPr="009B7117">
        <w:rPr>
          <w:rFonts w:asciiTheme="minorHAnsi" w:hAnsiTheme="minorHAnsi" w:cstheme="minorHAnsi"/>
          <w:sz w:val="24"/>
          <w:szCs w:val="24"/>
        </w:rPr>
        <w:t xml:space="preserve"> à </w:t>
      </w:r>
      <w:r w:rsidR="00744EC5" w:rsidRPr="009B7117">
        <w:rPr>
          <w:rFonts w:asciiTheme="minorHAnsi" w:hAnsiTheme="minorHAnsi" w:cstheme="minorHAnsi"/>
          <w:b/>
          <w:sz w:val="24"/>
          <w:szCs w:val="24"/>
        </w:rPr>
        <w:t>LOCADORA</w:t>
      </w:r>
      <w:r w:rsidR="00744EC5" w:rsidRPr="009B7117">
        <w:rPr>
          <w:rFonts w:asciiTheme="minorHAnsi" w:hAnsiTheme="minorHAnsi" w:cstheme="minorHAnsi"/>
          <w:sz w:val="24"/>
          <w:szCs w:val="24"/>
        </w:rPr>
        <w:t xml:space="preserve"> até o término do prazo da locação previsto no item 3 do </w:t>
      </w:r>
      <w:r w:rsidR="00105FAB" w:rsidRPr="009B7117">
        <w:rPr>
          <w:rFonts w:asciiTheme="minorHAnsi" w:hAnsiTheme="minorHAnsi" w:cstheme="minorHAnsi"/>
          <w:sz w:val="24"/>
          <w:szCs w:val="24"/>
        </w:rPr>
        <w:t>Quadro Resumo</w:t>
      </w:r>
      <w:r w:rsidR="00744EC5" w:rsidRPr="009B7117">
        <w:rPr>
          <w:rFonts w:asciiTheme="minorHAnsi" w:eastAsia="Times New Roman" w:hAnsiTheme="minorHAnsi" w:cstheme="minorHAnsi"/>
          <w:spacing w:val="-3"/>
          <w:sz w:val="24"/>
          <w:szCs w:val="24"/>
        </w:rPr>
        <w:t>.</w:t>
      </w:r>
    </w:p>
    <w:p w14:paraId="4DA05ED1" w14:textId="77777777" w:rsidR="00AD2DB9" w:rsidRPr="009B7117" w:rsidRDefault="00AD2DB9" w:rsidP="0079334E">
      <w:pPr>
        <w:tabs>
          <w:tab w:val="num" w:pos="709"/>
        </w:tabs>
        <w:spacing w:line="340" w:lineRule="exact"/>
        <w:ind w:left="851"/>
        <w:jc w:val="both"/>
        <w:rPr>
          <w:rFonts w:asciiTheme="minorHAnsi" w:hAnsiTheme="minorHAnsi" w:cstheme="minorHAnsi"/>
          <w:bCs/>
          <w:sz w:val="24"/>
          <w:szCs w:val="24"/>
        </w:rPr>
      </w:pPr>
    </w:p>
    <w:p w14:paraId="63AC49C5" w14:textId="16622133" w:rsidR="00B4033F" w:rsidRPr="009B7117" w:rsidRDefault="00744EC5" w:rsidP="0079334E">
      <w:pPr>
        <w:tabs>
          <w:tab w:val="left" w:pos="1985"/>
        </w:tabs>
        <w:spacing w:line="340" w:lineRule="exact"/>
        <w:ind w:left="1134"/>
        <w:jc w:val="both"/>
        <w:rPr>
          <w:rFonts w:asciiTheme="minorHAnsi" w:hAnsiTheme="minorHAnsi" w:cstheme="minorHAnsi"/>
          <w:sz w:val="24"/>
          <w:szCs w:val="24"/>
        </w:rPr>
      </w:pPr>
      <w:r w:rsidRPr="00D8780E">
        <w:rPr>
          <w:rFonts w:asciiTheme="minorHAnsi" w:hAnsiTheme="minorHAnsi" w:cstheme="minorHAnsi"/>
          <w:b/>
          <w:sz w:val="24"/>
          <w:szCs w:val="24"/>
        </w:rPr>
        <w:t>4</w:t>
      </w:r>
      <w:r w:rsidR="00CE48CF" w:rsidRPr="00D8780E">
        <w:rPr>
          <w:rFonts w:asciiTheme="minorHAnsi" w:hAnsiTheme="minorHAnsi" w:cstheme="minorHAnsi"/>
          <w:b/>
          <w:sz w:val="24"/>
          <w:szCs w:val="24"/>
        </w:rPr>
        <w:t>.</w:t>
      </w:r>
      <w:r w:rsidR="00FA775E" w:rsidRPr="00D8780E">
        <w:rPr>
          <w:rFonts w:asciiTheme="minorHAnsi" w:hAnsiTheme="minorHAnsi" w:cstheme="minorHAnsi"/>
          <w:b/>
          <w:sz w:val="24"/>
          <w:szCs w:val="24"/>
        </w:rPr>
        <w:t>4</w:t>
      </w:r>
      <w:r w:rsidR="00CE48CF" w:rsidRPr="00D8780E">
        <w:rPr>
          <w:rFonts w:asciiTheme="minorHAnsi" w:hAnsiTheme="minorHAnsi" w:cstheme="minorHAnsi"/>
          <w:b/>
          <w:sz w:val="24"/>
          <w:szCs w:val="24"/>
        </w:rPr>
        <w:t>.2.1.</w:t>
      </w:r>
      <w:r w:rsidR="00CE48CF" w:rsidRPr="00D8780E">
        <w:rPr>
          <w:rFonts w:asciiTheme="minorHAnsi" w:hAnsiTheme="minorHAnsi" w:cstheme="minorHAnsi"/>
          <w:b/>
          <w:sz w:val="24"/>
          <w:szCs w:val="24"/>
        </w:rPr>
        <w:tab/>
      </w:r>
      <w:r w:rsidR="00CE48CF"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CE48CF" w:rsidRPr="009B7117">
        <w:rPr>
          <w:rFonts w:asciiTheme="minorHAnsi" w:hAnsiTheme="minorHAnsi" w:cstheme="minorHAnsi"/>
          <w:sz w:val="24"/>
          <w:szCs w:val="24"/>
        </w:rPr>
        <w:t xml:space="preserve"> deverá comunicar a </w:t>
      </w:r>
      <w:r w:rsidR="00503A8E" w:rsidRPr="009B7117">
        <w:rPr>
          <w:rFonts w:asciiTheme="minorHAnsi" w:hAnsiTheme="minorHAnsi" w:cstheme="minorHAnsi"/>
          <w:b/>
          <w:sz w:val="24"/>
          <w:szCs w:val="24"/>
        </w:rPr>
        <w:t>LOCADORA</w:t>
      </w:r>
      <w:r w:rsidR="00CE48CF" w:rsidRPr="009B7117">
        <w:rPr>
          <w:rFonts w:asciiTheme="minorHAnsi" w:hAnsiTheme="minorHAnsi" w:cstheme="minorHAnsi"/>
          <w:b/>
          <w:sz w:val="24"/>
          <w:szCs w:val="24"/>
        </w:rPr>
        <w:t xml:space="preserve"> </w:t>
      </w:r>
      <w:r w:rsidR="00CE48CF" w:rsidRPr="009B7117">
        <w:rPr>
          <w:rFonts w:asciiTheme="minorHAnsi" w:hAnsiTheme="minorHAnsi" w:cstheme="minorHAnsi"/>
          <w:sz w:val="24"/>
          <w:szCs w:val="24"/>
        </w:rPr>
        <w:t>de sua intenção de rescindir a locação com antecedência mínima de 180 (cento e oitenta) dia</w:t>
      </w:r>
      <w:r w:rsidR="00F56095" w:rsidRPr="009B7117">
        <w:rPr>
          <w:rFonts w:asciiTheme="minorHAnsi" w:hAnsiTheme="minorHAnsi" w:cstheme="minorHAnsi"/>
          <w:sz w:val="24"/>
          <w:szCs w:val="24"/>
        </w:rPr>
        <w:t>s</w:t>
      </w:r>
      <w:r w:rsidR="00CE48CF" w:rsidRPr="009B7117">
        <w:rPr>
          <w:rFonts w:asciiTheme="minorHAnsi" w:hAnsiTheme="minorHAnsi" w:cstheme="minorHAnsi"/>
          <w:sz w:val="24"/>
          <w:szCs w:val="24"/>
        </w:rPr>
        <w:t xml:space="preserve"> da data da rescisão pretendida. </w:t>
      </w:r>
    </w:p>
    <w:p w14:paraId="06403757" w14:textId="77777777" w:rsidR="00AD2DB9" w:rsidRPr="009B7117" w:rsidRDefault="00AD2DB9" w:rsidP="0079334E">
      <w:pPr>
        <w:tabs>
          <w:tab w:val="num" w:pos="709"/>
        </w:tabs>
        <w:spacing w:line="340" w:lineRule="exact"/>
        <w:ind w:left="709"/>
        <w:jc w:val="both"/>
        <w:rPr>
          <w:rFonts w:asciiTheme="minorHAnsi" w:hAnsiTheme="minorHAnsi" w:cstheme="minorHAnsi"/>
          <w:bCs/>
          <w:sz w:val="24"/>
          <w:szCs w:val="24"/>
        </w:rPr>
      </w:pPr>
    </w:p>
    <w:p w14:paraId="6396F8B6" w14:textId="41662B78" w:rsidR="00B4033F" w:rsidRPr="009B7117" w:rsidRDefault="00AB7DA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b/>
          <w:sz w:val="24"/>
          <w:szCs w:val="24"/>
        </w:rPr>
        <w:t xml:space="preserve"> </w:t>
      </w:r>
      <w:r w:rsidRPr="009B7117">
        <w:rPr>
          <w:rFonts w:asciiTheme="minorHAnsi" w:hAnsiTheme="minorHAnsi" w:cstheme="minorHAnsi"/>
          <w:sz w:val="24"/>
          <w:szCs w:val="24"/>
        </w:rPr>
        <w:t xml:space="preserve">reconhece expressamente que as condições ora ajustadas neste instrumento, foram estabelecidas em virtude da </w:t>
      </w:r>
      <w:r w:rsidR="00484F76" w:rsidRPr="009B7117">
        <w:rPr>
          <w:rFonts w:asciiTheme="minorHAnsi" w:hAnsiTheme="minorHAnsi" w:cstheme="minorHAnsi"/>
          <w:sz w:val="24"/>
          <w:szCs w:val="24"/>
        </w:rPr>
        <w:t xml:space="preserve">relação negocial entre as </w:t>
      </w:r>
      <w:r w:rsidR="00484F76" w:rsidRPr="0079334E">
        <w:rPr>
          <w:rFonts w:asciiTheme="minorHAnsi" w:eastAsia="Times New Roman" w:hAnsiTheme="minorHAnsi" w:cstheme="minorHAnsi"/>
          <w:bCs/>
          <w:spacing w:val="-3"/>
          <w:sz w:val="24"/>
          <w:szCs w:val="24"/>
        </w:rPr>
        <w:t>Partes</w:t>
      </w:r>
      <w:r w:rsidR="005D1192">
        <w:rPr>
          <w:rFonts w:asciiTheme="minorHAnsi" w:hAnsiTheme="minorHAnsi" w:cstheme="minorHAnsi"/>
          <w:sz w:val="24"/>
          <w:szCs w:val="24"/>
        </w:rPr>
        <w:t xml:space="preserve"> e no âmbito da Operação,</w:t>
      </w:r>
      <w:r w:rsidRPr="009B7117">
        <w:rPr>
          <w:rFonts w:asciiTheme="minorHAnsi" w:hAnsiTheme="minorHAnsi" w:cstheme="minorHAnsi"/>
          <w:sz w:val="24"/>
          <w:szCs w:val="24"/>
        </w:rPr>
        <w:t xml:space="preserve"> e em virtude de ela,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garantir a locação pelo prazo ajustado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de forma que a denúncia da locação pela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antes de seu término, implicará na obrigação de pagamento i</w:t>
      </w:r>
      <w:r w:rsidR="00CE48CF" w:rsidRPr="009B7117">
        <w:rPr>
          <w:rFonts w:asciiTheme="minorHAnsi" w:hAnsiTheme="minorHAnsi" w:cstheme="minorHAnsi"/>
          <w:sz w:val="24"/>
          <w:szCs w:val="24"/>
        </w:rPr>
        <w:t xml:space="preserve">ntegral dos valores ajustados na cláusula </w:t>
      </w:r>
      <w:r w:rsidR="00744EC5" w:rsidRPr="009B7117">
        <w:rPr>
          <w:rFonts w:asciiTheme="minorHAnsi" w:hAnsiTheme="minorHAnsi" w:cstheme="minorHAnsi"/>
          <w:sz w:val="24"/>
          <w:szCs w:val="24"/>
        </w:rPr>
        <w:t>4</w:t>
      </w:r>
      <w:r w:rsidR="00CE48CF" w:rsidRPr="009B7117">
        <w:rPr>
          <w:rFonts w:asciiTheme="minorHAnsi" w:hAnsiTheme="minorHAnsi" w:cstheme="minorHAnsi"/>
          <w:sz w:val="24"/>
          <w:szCs w:val="24"/>
        </w:rPr>
        <w:t>.</w:t>
      </w:r>
      <w:r w:rsidR="00FA775E" w:rsidRPr="009B7117">
        <w:rPr>
          <w:rFonts w:asciiTheme="minorHAnsi" w:hAnsiTheme="minorHAnsi" w:cstheme="minorHAnsi"/>
          <w:sz w:val="24"/>
          <w:szCs w:val="24"/>
        </w:rPr>
        <w:t>4</w:t>
      </w:r>
      <w:r w:rsidR="00CE48CF" w:rsidRPr="009B7117">
        <w:rPr>
          <w:rFonts w:asciiTheme="minorHAnsi" w:hAnsiTheme="minorHAnsi" w:cstheme="minorHAnsi"/>
          <w:sz w:val="24"/>
          <w:szCs w:val="24"/>
        </w:rPr>
        <w:t xml:space="preserve">.2 acima. </w:t>
      </w:r>
    </w:p>
    <w:p w14:paraId="1F5B50DB" w14:textId="77777777" w:rsidR="00AD2DB9" w:rsidRPr="009B7117" w:rsidRDefault="00AD2DB9" w:rsidP="0079334E">
      <w:pPr>
        <w:tabs>
          <w:tab w:val="num" w:pos="709"/>
        </w:tabs>
        <w:spacing w:line="340" w:lineRule="exact"/>
        <w:jc w:val="both"/>
        <w:rPr>
          <w:rFonts w:asciiTheme="minorHAnsi" w:hAnsiTheme="minorHAnsi" w:cstheme="minorHAnsi"/>
          <w:b/>
          <w:sz w:val="24"/>
          <w:szCs w:val="24"/>
        </w:rPr>
      </w:pPr>
    </w:p>
    <w:p w14:paraId="31D03868" w14:textId="5D3486BD" w:rsidR="00B4033F" w:rsidRPr="009B7117" w:rsidRDefault="00AB7DA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Além das hipóteses de rescisão expressamente previstas neste instrumento, a locação será rescindida por infringência de qualquer das obrigações aqui pactuadas, ou das legais disciplina</w:t>
      </w:r>
      <w:r w:rsidR="00AD3CC7" w:rsidRPr="009B7117">
        <w:rPr>
          <w:rFonts w:asciiTheme="minorHAnsi" w:hAnsiTheme="minorHAnsi" w:cstheme="minorHAnsi"/>
          <w:sz w:val="24"/>
          <w:szCs w:val="24"/>
        </w:rPr>
        <w:t xml:space="preserve">doras de locação da natureza do </w:t>
      </w:r>
      <w:r w:rsidRPr="009B7117">
        <w:rPr>
          <w:rFonts w:asciiTheme="minorHAnsi" w:hAnsiTheme="minorHAnsi" w:cstheme="minorHAnsi"/>
          <w:sz w:val="24"/>
          <w:szCs w:val="24"/>
        </w:rPr>
        <w:t>presente</w:t>
      </w:r>
      <w:r w:rsidR="00AD3CC7" w:rsidRPr="009B7117">
        <w:rPr>
          <w:rFonts w:asciiTheme="minorHAnsi" w:hAnsiTheme="minorHAnsi" w:cstheme="minorHAnsi"/>
          <w:sz w:val="24"/>
          <w:szCs w:val="24"/>
        </w:rPr>
        <w:t xml:space="preserve"> instrumento</w:t>
      </w:r>
      <w:r w:rsidRPr="009B7117">
        <w:rPr>
          <w:rFonts w:asciiTheme="minorHAnsi" w:hAnsiTheme="minorHAnsi" w:cstheme="minorHAnsi"/>
          <w:sz w:val="24"/>
          <w:szCs w:val="24"/>
        </w:rPr>
        <w:t xml:space="preserve">, observado o procedimento definido </w:t>
      </w:r>
      <w:r w:rsidR="00CE48CF" w:rsidRPr="009B7117">
        <w:rPr>
          <w:rFonts w:asciiTheme="minorHAnsi" w:hAnsiTheme="minorHAnsi" w:cstheme="minorHAnsi"/>
          <w:sz w:val="24"/>
          <w:szCs w:val="24"/>
        </w:rPr>
        <w:t xml:space="preserve">na </w:t>
      </w:r>
      <w:r w:rsidR="00A15EE3">
        <w:rPr>
          <w:rFonts w:asciiTheme="minorHAnsi" w:hAnsiTheme="minorHAnsi" w:cstheme="minorHAnsi"/>
          <w:sz w:val="24"/>
          <w:szCs w:val="24"/>
        </w:rPr>
        <w:t>Cláusula</w:t>
      </w:r>
      <w:r w:rsidR="00CE48CF"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4</w:t>
      </w:r>
      <w:r w:rsidR="00CE48CF" w:rsidRPr="009B7117">
        <w:rPr>
          <w:rFonts w:asciiTheme="minorHAnsi" w:hAnsiTheme="minorHAnsi" w:cstheme="minorHAnsi"/>
          <w:sz w:val="24"/>
          <w:szCs w:val="24"/>
        </w:rPr>
        <w:t>.</w:t>
      </w:r>
      <w:r w:rsidR="00FA775E" w:rsidRPr="009B7117">
        <w:rPr>
          <w:rFonts w:asciiTheme="minorHAnsi" w:hAnsiTheme="minorHAnsi" w:cstheme="minorHAnsi"/>
          <w:sz w:val="24"/>
          <w:szCs w:val="24"/>
        </w:rPr>
        <w:t>4</w:t>
      </w:r>
      <w:r w:rsidRPr="009B7117">
        <w:rPr>
          <w:rFonts w:asciiTheme="minorHAnsi" w:hAnsiTheme="minorHAnsi" w:cstheme="minorHAnsi"/>
          <w:sz w:val="24"/>
          <w:szCs w:val="24"/>
        </w:rPr>
        <w:t>.</w:t>
      </w:r>
    </w:p>
    <w:p w14:paraId="76AF7993" w14:textId="22FBDEE9" w:rsidR="00AD2DB9" w:rsidRDefault="00AD2DB9" w:rsidP="0079334E">
      <w:pPr>
        <w:spacing w:line="340" w:lineRule="exact"/>
        <w:jc w:val="center"/>
        <w:rPr>
          <w:rFonts w:asciiTheme="minorHAnsi" w:hAnsiTheme="minorHAnsi" w:cstheme="minorHAnsi"/>
          <w:b/>
          <w:sz w:val="24"/>
          <w:szCs w:val="24"/>
        </w:rPr>
      </w:pPr>
    </w:p>
    <w:p w14:paraId="646819B1" w14:textId="77777777" w:rsidR="007B194D" w:rsidRPr="009B7117" w:rsidRDefault="007B194D" w:rsidP="0079334E">
      <w:pPr>
        <w:spacing w:line="340" w:lineRule="exact"/>
        <w:jc w:val="center"/>
        <w:rPr>
          <w:del w:id="87" w:author="Carolina de Mattos Pacheco | WZ Advogados" w:date="2020-09-02T22:02:00Z"/>
          <w:rFonts w:asciiTheme="minorHAnsi" w:hAnsiTheme="minorHAnsi" w:cstheme="minorHAnsi"/>
          <w:b/>
          <w:sz w:val="24"/>
          <w:szCs w:val="24"/>
        </w:rPr>
      </w:pPr>
    </w:p>
    <w:p w14:paraId="1C10C2E7" w14:textId="44D7F26A"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QUINTA – DA CONFIDENCIALIDADE</w:t>
      </w:r>
    </w:p>
    <w:p w14:paraId="2B7BA9A5" w14:textId="77777777" w:rsidR="00AD2DB9" w:rsidRPr="009B7117" w:rsidRDefault="00AD2DB9" w:rsidP="0079334E">
      <w:pPr>
        <w:spacing w:line="340" w:lineRule="exact"/>
        <w:jc w:val="center"/>
        <w:rPr>
          <w:rFonts w:asciiTheme="minorHAnsi" w:hAnsiTheme="minorHAnsi" w:cstheme="minorHAnsi"/>
          <w:b/>
          <w:sz w:val="24"/>
          <w:szCs w:val="24"/>
        </w:rPr>
      </w:pPr>
    </w:p>
    <w:p w14:paraId="53DB1A99"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4A11D895" w14:textId="079E61A1" w:rsidR="00B4033F" w:rsidRDefault="002242DD"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Em razão do acesso que tiveram e terão a Informações Confidenciais da outra Parte, as Partes assumem reciprocamente o compromisso de: (i) não permitir o acesso às Informações Confidenciais da outra Parte a terceiros que não sejam suas Afiliadas, e a estes apenas na extensão necessária para permitir a concretização do objeto deste </w:t>
      </w:r>
      <w:r w:rsidRPr="009B7117">
        <w:rPr>
          <w:rFonts w:asciiTheme="minorHAnsi" w:hAnsiTheme="minorHAnsi" w:cstheme="minorHAnsi"/>
          <w:sz w:val="24"/>
          <w:szCs w:val="24"/>
        </w:rPr>
        <w:lastRenderedPageBreak/>
        <w:t>Contrato</w:t>
      </w:r>
      <w:r w:rsidR="00744EC5" w:rsidRPr="009B7117">
        <w:rPr>
          <w:rFonts w:asciiTheme="minorHAnsi" w:hAnsiTheme="minorHAnsi" w:cstheme="minorHAnsi"/>
          <w:sz w:val="24"/>
          <w:szCs w:val="24"/>
        </w:rPr>
        <w:t xml:space="preserve"> de Locação Complementar</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não utilizar qualquer das Informações Confidenciais, exceto para os fins previstos neste Contrato</w:t>
      </w:r>
      <w:r w:rsidR="00744EC5" w:rsidRPr="009B7117">
        <w:rPr>
          <w:rFonts w:asciiTheme="minorHAnsi" w:hAnsiTheme="minorHAnsi" w:cstheme="minorHAnsi"/>
          <w:sz w:val="24"/>
          <w:szCs w:val="24"/>
        </w:rPr>
        <w:t xml:space="preserve"> de Locação Complementar</w:t>
      </w:r>
      <w:r w:rsidRPr="009B7117">
        <w:rPr>
          <w:rFonts w:asciiTheme="minorHAnsi" w:hAnsiTheme="minorHAnsi" w:cstheme="minorHAnsi"/>
          <w:sz w:val="24"/>
          <w:szCs w:val="24"/>
        </w:rPr>
        <w:t>; e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xml:space="preserve">) manter a confidencialidade em relação às Informações Confidenciais recebidas da outra Parte. </w:t>
      </w:r>
    </w:p>
    <w:p w14:paraId="62141875" w14:textId="77777777" w:rsidR="005D1192" w:rsidRPr="009B7117" w:rsidRDefault="005D1192" w:rsidP="005D1192">
      <w:pPr>
        <w:pStyle w:val="PargrafodaLista"/>
        <w:spacing w:line="340" w:lineRule="exact"/>
        <w:ind w:left="0"/>
        <w:contextualSpacing w:val="0"/>
        <w:jc w:val="both"/>
        <w:rPr>
          <w:rFonts w:asciiTheme="minorHAnsi" w:hAnsiTheme="minorHAnsi" w:cstheme="minorHAnsi"/>
          <w:sz w:val="24"/>
          <w:szCs w:val="24"/>
        </w:rPr>
      </w:pPr>
    </w:p>
    <w:p w14:paraId="29AE9C9B" w14:textId="40D69A1C" w:rsidR="00B4033F" w:rsidRPr="009B7117" w:rsidRDefault="002242DD"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Para os fins deste Contrato</w:t>
      </w:r>
      <w:r w:rsidR="00744EC5" w:rsidRPr="009B7117">
        <w:rPr>
          <w:rFonts w:asciiTheme="minorHAnsi" w:hAnsiTheme="minorHAnsi" w:cstheme="minorHAnsi"/>
          <w:sz w:val="24"/>
          <w:szCs w:val="24"/>
        </w:rPr>
        <w:t xml:space="preserve"> de Locação Complementar</w:t>
      </w:r>
      <w:r w:rsidRPr="009B7117">
        <w:rPr>
          <w:rFonts w:asciiTheme="minorHAnsi" w:hAnsiTheme="minorHAnsi" w:cstheme="minorHAnsi"/>
          <w:sz w:val="24"/>
          <w:szCs w:val="24"/>
        </w:rPr>
        <w:t>, (i) “</w:t>
      </w:r>
      <w:r w:rsidRPr="009B7117">
        <w:rPr>
          <w:rFonts w:asciiTheme="minorHAnsi" w:hAnsiTheme="minorHAnsi" w:cstheme="minorHAnsi"/>
          <w:sz w:val="24"/>
          <w:szCs w:val="24"/>
          <w:u w:val="single"/>
        </w:rPr>
        <w:t>Informações Confidenciais</w:t>
      </w:r>
      <w:r w:rsidRPr="009B7117">
        <w:rPr>
          <w:rFonts w:asciiTheme="minorHAnsi" w:hAnsiTheme="minorHAnsi" w:cstheme="minorHAnsi"/>
          <w:sz w:val="24"/>
          <w:szCs w:val="24"/>
        </w:rPr>
        <w:t>” significa toda e qualquer informação, escrita ou verbal, e documentação divulgada à outra Parte relacionada a este Contrato</w:t>
      </w:r>
      <w:r w:rsidR="00744EC5" w:rsidRPr="009B7117">
        <w:rPr>
          <w:rFonts w:asciiTheme="minorHAnsi" w:hAnsiTheme="minorHAnsi" w:cstheme="minorHAnsi"/>
          <w:sz w:val="24"/>
          <w:szCs w:val="24"/>
        </w:rPr>
        <w:t xml:space="preserve"> de Locação Complementar</w:t>
      </w:r>
      <w:r w:rsidRPr="009B7117">
        <w:rPr>
          <w:rFonts w:asciiTheme="minorHAnsi" w:hAnsiTheme="minorHAnsi" w:cstheme="minorHAnsi"/>
          <w:sz w:val="24"/>
          <w:szCs w:val="24"/>
        </w:rPr>
        <w:t xml:space="preserve"> ou às transações contempladas neste Contrato</w:t>
      </w:r>
      <w:r w:rsidR="00744EC5" w:rsidRPr="009B7117">
        <w:rPr>
          <w:rFonts w:asciiTheme="minorHAnsi" w:hAnsiTheme="minorHAnsi" w:cstheme="minorHAnsi"/>
          <w:sz w:val="24"/>
          <w:szCs w:val="24"/>
        </w:rPr>
        <w:t xml:space="preserve"> de Locação Complementar</w:t>
      </w:r>
      <w:r w:rsidRPr="009B7117">
        <w:rPr>
          <w:rFonts w:asciiTheme="minorHAnsi" w:hAnsiTheme="minorHAnsi" w:cstheme="minorHAnsi"/>
          <w:sz w:val="24"/>
          <w:szCs w:val="24"/>
        </w:rPr>
        <w:t xml:space="preserve">, incluindo mas não se limitando, às condições comerciais praticadas tais como valor do </w:t>
      </w:r>
      <w:r w:rsidR="005D1192" w:rsidRPr="009B7117">
        <w:rPr>
          <w:rFonts w:asciiTheme="minorHAnsi" w:hAnsiTheme="minorHAnsi" w:cstheme="minorHAnsi"/>
          <w:sz w:val="24"/>
          <w:szCs w:val="24"/>
        </w:rPr>
        <w:t>Aluguel Mensal</w:t>
      </w:r>
      <w:r w:rsidRPr="009B7117">
        <w:rPr>
          <w:rFonts w:asciiTheme="minorHAnsi" w:hAnsiTheme="minorHAnsi" w:cstheme="minorHAnsi"/>
          <w:sz w:val="24"/>
          <w:szCs w:val="24"/>
        </w:rPr>
        <w:t>, e qualquer outra informação e/ou documentação a ela divulgada que tenha sido fornecida por escrito como confidencial durante as tratativas aqui contempladas, inclusive antes do presente Contrato</w:t>
      </w:r>
      <w:r w:rsidR="00744EC5" w:rsidRPr="009B7117">
        <w:rPr>
          <w:rFonts w:asciiTheme="minorHAnsi" w:hAnsiTheme="minorHAnsi" w:cstheme="minorHAnsi"/>
          <w:sz w:val="24"/>
          <w:szCs w:val="24"/>
        </w:rPr>
        <w:t xml:space="preserve"> de Locação Complementar</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w:t>
      </w:r>
      <w:r w:rsidRPr="009B7117">
        <w:rPr>
          <w:rFonts w:asciiTheme="minorHAnsi" w:hAnsiTheme="minorHAnsi" w:cstheme="minorHAnsi"/>
          <w:sz w:val="24"/>
          <w:szCs w:val="24"/>
          <w:u w:val="single"/>
        </w:rPr>
        <w:t>Afiliadas</w:t>
      </w:r>
      <w:r w:rsidRPr="009B7117">
        <w:rPr>
          <w:rFonts w:asciiTheme="minorHAnsi" w:hAnsiTheme="minorHAnsi" w:cstheme="minorHAnsi"/>
          <w:sz w:val="24"/>
          <w:szCs w:val="24"/>
        </w:rPr>
        <w:t>” significará, para cada Parte, qualquer sociedade controladora, controlada ou sob controle comum com qualquer das Partes, quer seja por deter a maioria do capital social, ou capital votante ou por relação contratual ou de outra forma, como, por exemplo, a supervisão do mesmo diretor de investimentos, bem como seus respectivos investidores ou acionistas e suas partes relacionadas, diretores, conselheiros, empregados, subcontratados e agente a qualquer tempo, durante as negociações deste Contrato</w:t>
      </w:r>
      <w:r w:rsidR="00744EC5" w:rsidRPr="009B7117">
        <w:rPr>
          <w:rFonts w:asciiTheme="minorHAnsi" w:hAnsiTheme="minorHAnsi" w:cstheme="minorHAnsi"/>
          <w:sz w:val="24"/>
          <w:szCs w:val="24"/>
        </w:rPr>
        <w:t xml:space="preserve"> de Locação Complementar</w:t>
      </w:r>
      <w:r w:rsidRPr="009B7117">
        <w:rPr>
          <w:rFonts w:asciiTheme="minorHAnsi" w:hAnsiTheme="minorHAnsi" w:cstheme="minorHAnsi"/>
          <w:sz w:val="24"/>
          <w:szCs w:val="24"/>
        </w:rPr>
        <w:t xml:space="preserve"> e ainda durante a vigência de qualquer uma das obrigações deste Contrato</w:t>
      </w:r>
      <w:r w:rsidR="00744EC5" w:rsidRPr="009B7117">
        <w:rPr>
          <w:rFonts w:asciiTheme="minorHAnsi" w:hAnsiTheme="minorHAnsi" w:cstheme="minorHAnsi"/>
          <w:sz w:val="24"/>
          <w:szCs w:val="24"/>
        </w:rPr>
        <w:t xml:space="preserve"> de Locação Complementar</w:t>
      </w:r>
      <w:r w:rsidRPr="009B7117">
        <w:rPr>
          <w:rFonts w:asciiTheme="minorHAnsi" w:hAnsiTheme="minorHAnsi" w:cstheme="minorHAnsi"/>
          <w:sz w:val="24"/>
          <w:szCs w:val="24"/>
        </w:rPr>
        <w:t xml:space="preserve">. </w:t>
      </w:r>
    </w:p>
    <w:p w14:paraId="5379F09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ABA9CEF" w14:textId="2205CC43" w:rsidR="00B4033F" w:rsidRPr="009B7117" w:rsidRDefault="002242DD" w:rsidP="0079334E">
      <w:pPr>
        <w:pStyle w:val="PargrafodaLista"/>
        <w:numPr>
          <w:ilvl w:val="1"/>
          <w:numId w:val="8"/>
        </w:numPr>
        <w:tabs>
          <w:tab w:val="left" w:pos="851"/>
          <w:tab w:val="left" w:pos="1560"/>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limitações previstas neste Contrato</w:t>
      </w:r>
      <w:r w:rsidR="00744EC5" w:rsidRPr="009B7117">
        <w:rPr>
          <w:rFonts w:asciiTheme="minorHAnsi" w:hAnsiTheme="minorHAnsi" w:cstheme="minorHAnsi"/>
          <w:sz w:val="24"/>
          <w:szCs w:val="24"/>
        </w:rPr>
        <w:t xml:space="preserve"> de Locação Complementar</w:t>
      </w:r>
      <w:r w:rsidRPr="009B7117">
        <w:rPr>
          <w:rFonts w:asciiTheme="minorHAnsi" w:hAnsiTheme="minorHAnsi" w:cstheme="minorHAnsi"/>
          <w:sz w:val="24"/>
          <w:szCs w:val="24"/>
        </w:rPr>
        <w:t xml:space="preserve"> para a revelação de Informações Confidenciais não são aplicáveis, quando tais informações (i) eram, nesta data, de domínio público;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eram conhecidas pela Parte receptora ao tempo de sua revelação, não tenha sido obtidas, direta ou indiretamente, da Parte fornecedora, suas Afiliadas ou de terceiros sujeitos a dever de sigilo; ou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se tornaram conhecidas do público, em caráter geral</w:t>
      </w:r>
      <w:r w:rsidR="004C55D6" w:rsidRPr="009B7117">
        <w:rPr>
          <w:rFonts w:asciiTheme="minorHAnsi" w:hAnsiTheme="minorHAnsi" w:cstheme="minorHAnsi"/>
          <w:sz w:val="24"/>
          <w:szCs w:val="24"/>
        </w:rPr>
        <w:t>, após esta data, como resultado de ação ou omissão da Parte fornecedora ou de qualquer de suas Afiliadas; ou (</w:t>
      </w:r>
      <w:proofErr w:type="spellStart"/>
      <w:r w:rsidR="004C55D6" w:rsidRPr="009B7117">
        <w:rPr>
          <w:rFonts w:asciiTheme="minorHAnsi" w:hAnsiTheme="minorHAnsi" w:cstheme="minorHAnsi"/>
          <w:sz w:val="24"/>
          <w:szCs w:val="24"/>
        </w:rPr>
        <w:t>iv</w:t>
      </w:r>
      <w:proofErr w:type="spellEnd"/>
      <w:r w:rsidR="004C55D6" w:rsidRPr="009B7117">
        <w:rPr>
          <w:rFonts w:asciiTheme="minorHAnsi" w:hAnsiTheme="minorHAnsi" w:cstheme="minorHAnsi"/>
          <w:sz w:val="24"/>
          <w:szCs w:val="24"/>
        </w:rPr>
        <w:t xml:space="preserve">) venham a tornar-se de conhecimento público após sua revelação à Parte receptora, sem que haja qualquer participação dessa nessa divulgação; ou (v) sejam reveladas em decorrência de atendimento a exigência legal e/ou ordem judicial ou de órgão ou agência governamental ou (vi) sejam reveladas em cumprimento às regras de qualquer autoridade regulatória, ou outro órgão regulatório, como o que a Parte receptora e suas Afiliadas se comprometem a cumprir, desde que (a) a Parte receptora, sempre que permitido por lei, envie prontamente à Parte fornecedora comunicação escrita a respeito da ordem ou exigência recebida, cumprindo os termos de eventual proteção judicial que venha a ser obtida pela Parte fornecedora; e (b) a revelação se restrinja ao mínimo de informação necessária para atender à ordem, exigência ou regra. </w:t>
      </w:r>
    </w:p>
    <w:p w14:paraId="61DC9DBB" w14:textId="77777777" w:rsidR="00AD2DB9" w:rsidRPr="009B7117" w:rsidRDefault="00AD2DB9" w:rsidP="0079334E">
      <w:pPr>
        <w:spacing w:line="340" w:lineRule="exact"/>
        <w:jc w:val="center"/>
        <w:rPr>
          <w:rFonts w:asciiTheme="minorHAnsi" w:hAnsiTheme="minorHAnsi" w:cstheme="minorHAnsi"/>
          <w:b/>
          <w:sz w:val="24"/>
          <w:szCs w:val="24"/>
        </w:rPr>
      </w:pPr>
    </w:p>
    <w:p w14:paraId="54234042" w14:textId="241CFD7A"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lastRenderedPageBreak/>
        <w:t xml:space="preserve">CLÁUSULA SEXTA </w:t>
      </w:r>
      <w:r w:rsidR="0079334E">
        <w:rPr>
          <w:rFonts w:asciiTheme="minorHAnsi" w:hAnsiTheme="minorHAnsi" w:cstheme="minorHAnsi"/>
          <w:b/>
          <w:sz w:val="24"/>
          <w:szCs w:val="24"/>
        </w:rPr>
        <w:t>–</w:t>
      </w:r>
      <w:r w:rsidRPr="009B7117">
        <w:rPr>
          <w:rFonts w:asciiTheme="minorHAnsi" w:hAnsiTheme="minorHAnsi" w:cstheme="minorHAnsi"/>
          <w:b/>
          <w:sz w:val="24"/>
          <w:szCs w:val="24"/>
        </w:rPr>
        <w:t xml:space="preserve"> DAS</w:t>
      </w:r>
      <w:r w:rsidR="0079334E">
        <w:rPr>
          <w:rFonts w:asciiTheme="minorHAnsi" w:hAnsiTheme="minorHAnsi" w:cstheme="minorHAnsi"/>
          <w:b/>
          <w:sz w:val="24"/>
          <w:szCs w:val="24"/>
        </w:rPr>
        <w:t xml:space="preserve"> </w:t>
      </w:r>
      <w:r w:rsidRPr="009B7117">
        <w:rPr>
          <w:rFonts w:asciiTheme="minorHAnsi" w:hAnsiTheme="minorHAnsi" w:cstheme="minorHAnsi"/>
          <w:b/>
          <w:sz w:val="24"/>
          <w:szCs w:val="24"/>
        </w:rPr>
        <w:t>CONDIÇÕES GERAIS</w:t>
      </w:r>
    </w:p>
    <w:p w14:paraId="6711F980" w14:textId="77777777" w:rsidR="00AD2DB9" w:rsidRPr="009B7117" w:rsidRDefault="00AD2DB9" w:rsidP="0079334E">
      <w:pPr>
        <w:spacing w:line="340" w:lineRule="exact"/>
        <w:jc w:val="center"/>
        <w:rPr>
          <w:rFonts w:asciiTheme="minorHAnsi" w:hAnsiTheme="minorHAnsi" w:cstheme="minorHAnsi"/>
          <w:b/>
          <w:sz w:val="24"/>
          <w:szCs w:val="24"/>
        </w:rPr>
      </w:pPr>
    </w:p>
    <w:p w14:paraId="0F00A1C4"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67651019" w14:textId="05101D54"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falência ou o deferimento de pedido de recuperação judicial de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ensejará a rescisão do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w:t>
      </w:r>
      <w:r w:rsidR="00437163" w:rsidRPr="009B7117">
        <w:rPr>
          <w:rFonts w:asciiTheme="minorHAnsi" w:hAnsiTheme="minorHAnsi" w:cstheme="minorHAnsi"/>
          <w:sz w:val="24"/>
          <w:szCs w:val="24"/>
        </w:rPr>
        <w:t xml:space="preserve"> observado o disposto na </w:t>
      </w:r>
      <w:r w:rsidR="00A15EE3"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4.4</w:t>
      </w:r>
      <w:r w:rsidR="005D1192">
        <w:rPr>
          <w:rFonts w:asciiTheme="minorHAnsi" w:hAnsiTheme="minorHAnsi" w:cstheme="minorHAnsi"/>
          <w:sz w:val="24"/>
          <w:szCs w:val="24"/>
        </w:rPr>
        <w:t>.2</w:t>
      </w:r>
      <w:r w:rsidR="00437163" w:rsidRPr="009B7117">
        <w:rPr>
          <w:rFonts w:asciiTheme="minorHAnsi" w:hAnsiTheme="minorHAnsi" w:cstheme="minorHAnsi"/>
          <w:sz w:val="24"/>
          <w:szCs w:val="24"/>
        </w:rPr>
        <w:t xml:space="preserve"> acima,</w:t>
      </w:r>
      <w:r w:rsidRPr="009B7117">
        <w:rPr>
          <w:rFonts w:asciiTheme="minorHAnsi" w:hAnsiTheme="minorHAnsi" w:cstheme="minorHAnsi"/>
          <w:sz w:val="24"/>
          <w:szCs w:val="24"/>
        </w:rPr>
        <w:t xml:space="preserve"> que se operará na data em que o 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tomar conhecimento de tais ações ou na data em que a falência for decretada, aquela que ocorrer primeiro.</w:t>
      </w:r>
    </w:p>
    <w:p w14:paraId="31EC4C9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B276D0B" w14:textId="63CE8735" w:rsidR="001241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Pr="009B7117">
        <w:rPr>
          <w:rFonts w:asciiTheme="minorHAnsi" w:hAnsiTheme="minorHAnsi" w:cstheme="minorHAnsi"/>
          <w:sz w:val="24"/>
          <w:szCs w:val="24"/>
        </w:rPr>
        <w:t xml:space="preserve">tem eficácia executiva para a competente cobrança judicial dos valores devidos, valendo como título </w:t>
      </w:r>
      <w:r w:rsidR="00AD3CC7" w:rsidRPr="009B7117">
        <w:rPr>
          <w:rFonts w:asciiTheme="minorHAnsi" w:hAnsiTheme="minorHAnsi" w:cstheme="minorHAnsi"/>
          <w:sz w:val="24"/>
          <w:szCs w:val="24"/>
        </w:rPr>
        <w:t>executivo na forma do artigo 784</w:t>
      </w:r>
      <w:r w:rsidRPr="009B7117">
        <w:rPr>
          <w:rFonts w:asciiTheme="minorHAnsi" w:hAnsiTheme="minorHAnsi" w:cstheme="minorHAnsi"/>
          <w:sz w:val="24"/>
          <w:szCs w:val="24"/>
        </w:rPr>
        <w:t>, inc</w:t>
      </w:r>
      <w:r w:rsidR="00822DEF" w:rsidRPr="009B7117">
        <w:rPr>
          <w:rFonts w:asciiTheme="minorHAnsi" w:hAnsiTheme="minorHAnsi" w:cstheme="minorHAnsi"/>
          <w:sz w:val="24"/>
          <w:szCs w:val="24"/>
        </w:rPr>
        <w:t>iso</w:t>
      </w:r>
      <w:r w:rsidRPr="009B7117">
        <w:rPr>
          <w:rFonts w:asciiTheme="minorHAnsi" w:hAnsiTheme="minorHAnsi" w:cstheme="minorHAnsi"/>
          <w:sz w:val="24"/>
          <w:szCs w:val="24"/>
        </w:rPr>
        <w:t xml:space="preserve"> II, d</w:t>
      </w:r>
      <w:r w:rsidR="00822DEF" w:rsidRPr="009B7117">
        <w:rPr>
          <w:rFonts w:asciiTheme="minorHAnsi" w:hAnsiTheme="minorHAnsi" w:cstheme="minorHAnsi"/>
          <w:sz w:val="24"/>
          <w:szCs w:val="24"/>
        </w:rPr>
        <w:t xml:space="preserve">a Lei </w:t>
      </w:r>
      <w:r w:rsidR="00D8780E">
        <w:rPr>
          <w:rFonts w:asciiTheme="minorHAnsi" w:hAnsiTheme="minorHAnsi" w:cstheme="minorHAnsi"/>
          <w:sz w:val="24"/>
          <w:szCs w:val="24"/>
        </w:rPr>
        <w:t>n.º</w:t>
      </w:r>
      <w:r w:rsidR="00822DEF" w:rsidRPr="009B7117">
        <w:rPr>
          <w:rFonts w:asciiTheme="minorHAnsi" w:hAnsiTheme="minorHAnsi" w:cstheme="minorHAnsi"/>
          <w:sz w:val="24"/>
          <w:szCs w:val="24"/>
        </w:rPr>
        <w:t xml:space="preserve"> 13.105, de 16 de março de 2015, conforme alterada</w:t>
      </w:r>
      <w:r w:rsidRPr="009B7117">
        <w:rPr>
          <w:rFonts w:asciiTheme="minorHAnsi" w:hAnsiTheme="minorHAnsi" w:cstheme="minorHAnsi"/>
          <w:sz w:val="24"/>
          <w:szCs w:val="24"/>
        </w:rPr>
        <w:t xml:space="preserve"> </w:t>
      </w:r>
      <w:r w:rsidR="00822DEF" w:rsidRPr="009B7117">
        <w:rPr>
          <w:rFonts w:asciiTheme="minorHAnsi" w:hAnsiTheme="minorHAnsi" w:cstheme="minorHAnsi"/>
          <w:sz w:val="24"/>
          <w:szCs w:val="24"/>
        </w:rPr>
        <w:t>(</w:t>
      </w:r>
      <w:r w:rsidR="00437163" w:rsidRPr="009B7117">
        <w:rPr>
          <w:rFonts w:asciiTheme="minorHAnsi" w:hAnsiTheme="minorHAnsi" w:cstheme="minorHAnsi"/>
          <w:sz w:val="24"/>
          <w:szCs w:val="24"/>
        </w:rPr>
        <w:t>“</w:t>
      </w:r>
      <w:r w:rsidRPr="005D1192">
        <w:rPr>
          <w:rFonts w:asciiTheme="minorHAnsi" w:hAnsiTheme="minorHAnsi" w:cstheme="minorHAnsi"/>
          <w:sz w:val="24"/>
          <w:szCs w:val="24"/>
          <w:u w:val="single"/>
        </w:rPr>
        <w:t>Código de Processo Civil</w:t>
      </w:r>
      <w:r w:rsidR="00437163" w:rsidRPr="009B7117">
        <w:rPr>
          <w:rFonts w:asciiTheme="minorHAnsi" w:hAnsiTheme="minorHAnsi" w:cstheme="minorHAnsi"/>
          <w:sz w:val="24"/>
          <w:szCs w:val="24"/>
        </w:rPr>
        <w:t>”</w:t>
      </w:r>
      <w:r w:rsidR="00822DEF" w:rsidRPr="009B7117">
        <w:rPr>
          <w:rFonts w:asciiTheme="minorHAnsi" w:hAnsiTheme="minorHAnsi" w:cstheme="minorHAnsi"/>
          <w:sz w:val="24"/>
          <w:szCs w:val="24"/>
        </w:rPr>
        <w:t>)</w:t>
      </w:r>
      <w:r w:rsidRPr="009B7117">
        <w:rPr>
          <w:rFonts w:asciiTheme="minorHAnsi" w:hAnsiTheme="minorHAnsi" w:cstheme="minorHAnsi"/>
          <w:sz w:val="24"/>
          <w:szCs w:val="24"/>
        </w:rPr>
        <w:t>.</w:t>
      </w:r>
    </w:p>
    <w:p w14:paraId="346EFB6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28F104C" w14:textId="3C110455" w:rsidR="0012413F" w:rsidRPr="009B7117" w:rsidRDefault="0012413F"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os termos e condições financeiras e de pagamento definidos neste Contrato de Locação Complementar, inclusive aquelas relativas ao valor da locação, somente serão alteradas com anuência </w:t>
      </w:r>
      <w:r w:rsidR="00437163" w:rsidRPr="009B7117">
        <w:rPr>
          <w:rFonts w:asciiTheme="minorHAnsi" w:hAnsiTheme="minorHAnsi" w:cstheme="minorHAnsi"/>
          <w:sz w:val="24"/>
          <w:szCs w:val="24"/>
        </w:rPr>
        <w:t xml:space="preserve">por escrito </w:t>
      </w:r>
      <w:r w:rsidRPr="009B7117">
        <w:rPr>
          <w:rFonts w:asciiTheme="minorHAnsi" w:hAnsiTheme="minorHAnsi" w:cstheme="minorHAnsi"/>
          <w:sz w:val="24"/>
          <w:szCs w:val="24"/>
        </w:rPr>
        <w:t xml:space="preserve">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mediante prévia manifestação dos titulares dos CRI, observada </w:t>
      </w:r>
      <w:r w:rsidR="00437163" w:rsidRPr="009B7117">
        <w:rPr>
          <w:rFonts w:asciiTheme="minorHAnsi" w:hAnsiTheme="minorHAnsi" w:cstheme="minorHAnsi"/>
          <w:sz w:val="24"/>
          <w:szCs w:val="24"/>
        </w:rPr>
        <w:t>o disposto n</w:t>
      </w:r>
      <w:r w:rsidRPr="009B7117">
        <w:rPr>
          <w:rFonts w:asciiTheme="minorHAnsi" w:hAnsiTheme="minorHAnsi" w:cstheme="minorHAnsi"/>
          <w:sz w:val="24"/>
          <w:szCs w:val="24"/>
        </w:rPr>
        <w:t xml:space="preserve">a Cláusula 6.3.1 abaixo, exceto se de outra forma previsto nos demais </w:t>
      </w:r>
      <w:r w:rsidR="004364A6" w:rsidRPr="009B7117">
        <w:rPr>
          <w:rFonts w:asciiTheme="minorHAnsi" w:hAnsiTheme="minorHAnsi" w:cstheme="minorHAnsi"/>
          <w:sz w:val="24"/>
          <w:szCs w:val="24"/>
        </w:rPr>
        <w:t>documentos relacionados</w:t>
      </w:r>
      <w:r w:rsidRPr="009B7117">
        <w:rPr>
          <w:rFonts w:asciiTheme="minorHAnsi" w:hAnsiTheme="minorHAnsi" w:cstheme="minorHAnsi"/>
          <w:sz w:val="24"/>
          <w:szCs w:val="24"/>
        </w:rPr>
        <w:t xml:space="preserve"> à </w:t>
      </w:r>
      <w:r w:rsidR="00564F62">
        <w:rPr>
          <w:rFonts w:asciiTheme="minorHAnsi" w:hAnsiTheme="minorHAnsi" w:cstheme="minorHAnsi"/>
          <w:sz w:val="24"/>
          <w:szCs w:val="24"/>
        </w:rPr>
        <w:t>Operação de emissão de CRI</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Documentos da Operação</w:t>
      </w:r>
      <w:r w:rsidRPr="009B7117">
        <w:rPr>
          <w:rFonts w:asciiTheme="minorHAnsi" w:hAnsiTheme="minorHAnsi" w:cstheme="minorHAnsi"/>
          <w:sz w:val="24"/>
          <w:szCs w:val="24"/>
        </w:rPr>
        <w:t xml:space="preserve">”). </w:t>
      </w:r>
    </w:p>
    <w:p w14:paraId="0B70B66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570EA28" w14:textId="48012432" w:rsidR="00B4033F" w:rsidRPr="009B7117" w:rsidRDefault="0012413F"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qualquer alteração neste Contrato de </w:t>
      </w:r>
      <w:r w:rsidR="004364A6" w:rsidRPr="009B7117">
        <w:rPr>
          <w:rFonts w:asciiTheme="minorHAnsi" w:hAnsiTheme="minorHAnsi" w:cstheme="minorHAnsi"/>
          <w:sz w:val="24"/>
          <w:szCs w:val="24"/>
        </w:rPr>
        <w:t>Locação Complementar</w:t>
      </w:r>
      <w:r w:rsidRPr="009B7117">
        <w:rPr>
          <w:rFonts w:asciiTheme="minorHAnsi" w:hAnsiTheme="minorHAnsi" w:cstheme="minorHAnsi"/>
          <w:sz w:val="24"/>
          <w:szCs w:val="24"/>
        </w:rPr>
        <w:t xml:space="preserve"> após a emissão dos CRI dependerá de prévia aprovação dos titulares dos CRI reunidos em assembleia geral, obedecido ao quórum estabelecido no </w:t>
      </w:r>
      <w:r w:rsidR="00D26590" w:rsidRPr="009B7117">
        <w:rPr>
          <w:rFonts w:asciiTheme="minorHAnsi" w:hAnsiTheme="minorHAnsi" w:cstheme="minorHAnsi"/>
          <w:sz w:val="24"/>
          <w:szCs w:val="24"/>
        </w:rPr>
        <w:t>termo de securitização dos CRI</w:t>
      </w:r>
      <w:r w:rsidRPr="009B7117">
        <w:rPr>
          <w:rFonts w:asciiTheme="minorHAnsi" w:hAnsiTheme="minorHAnsi" w:cstheme="minorHAnsi"/>
          <w:sz w:val="24"/>
          <w:szCs w:val="24"/>
        </w:rPr>
        <w:t xml:space="preserve">, sendo certo, todavia, que este Contrato de </w:t>
      </w:r>
      <w:r w:rsidR="00D26590" w:rsidRPr="009B7117">
        <w:rPr>
          <w:rFonts w:asciiTheme="minorHAnsi" w:hAnsiTheme="minorHAnsi" w:cstheme="minorHAnsi"/>
          <w:sz w:val="24"/>
          <w:szCs w:val="24"/>
        </w:rPr>
        <w:t>Locação Complementar</w:t>
      </w:r>
      <w:r w:rsidRPr="009B7117">
        <w:rPr>
          <w:rFonts w:asciiTheme="minorHAnsi" w:hAnsiTheme="minorHAnsi" w:cstheme="minorHAnsi"/>
          <w:sz w:val="24"/>
          <w:szCs w:val="24"/>
        </w:rPr>
        <w:t xml:space="preserve"> poderá ser alterado, independentemente de assembleia geral dos titulares de CRI, sempre que tal alteração decorrer exclusivamente (i) de modificações já permitidas expressamente nos Documentos da Operação,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da necessidade de atendimento a exigências de adequação a normas legais ou regulamentares, inclusive decorrente de exigências cartorárias devidamente comprovadas,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quando verificado erro de digitação, ou ainda (</w:t>
      </w:r>
      <w:proofErr w:type="spellStart"/>
      <w:r w:rsidRPr="009B7117">
        <w:rPr>
          <w:rFonts w:asciiTheme="minorHAnsi" w:hAnsiTheme="minorHAnsi" w:cstheme="minorHAnsi"/>
          <w:sz w:val="24"/>
          <w:szCs w:val="24"/>
        </w:rPr>
        <w:t>iv</w:t>
      </w:r>
      <w:proofErr w:type="spellEnd"/>
      <w:r w:rsidRPr="009B7117">
        <w:rPr>
          <w:rFonts w:asciiTheme="minorHAnsi" w:hAnsiTheme="minorHAnsi" w:cstheme="minorHAnsi"/>
          <w:sz w:val="24"/>
          <w:szCs w:val="24"/>
        </w:rPr>
        <w:t xml:space="preserve">) em virtude da atualização dos dados cadastrais das Partes, tais como alteração na razão social, endereço e telefone; desde que tais alterações (a) não representem prejuízo aos titulares de CRI ou afetem o fluxo </w:t>
      </w:r>
      <w:r w:rsidR="00D26590" w:rsidRPr="009B7117">
        <w:rPr>
          <w:rFonts w:asciiTheme="minorHAnsi" w:hAnsiTheme="minorHAnsi" w:cstheme="minorHAnsi"/>
          <w:sz w:val="24"/>
          <w:szCs w:val="24"/>
        </w:rPr>
        <w:t>dos valores decorrentes da locação</w:t>
      </w:r>
      <w:r w:rsidRPr="009B7117">
        <w:rPr>
          <w:rFonts w:asciiTheme="minorHAnsi" w:hAnsiTheme="minorHAnsi" w:cstheme="minorHAnsi"/>
          <w:sz w:val="24"/>
          <w:szCs w:val="24"/>
        </w:rPr>
        <w:t xml:space="preserve"> e (b) não gerem novos custos ou despesas aos titulares de CRI. </w:t>
      </w:r>
    </w:p>
    <w:p w14:paraId="463DEB7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Cs/>
          <w:sz w:val="24"/>
          <w:szCs w:val="24"/>
        </w:rPr>
      </w:pPr>
    </w:p>
    <w:p w14:paraId="07B97F3B" w14:textId="27051BBE" w:rsidR="00CA7A8B" w:rsidRPr="00CA7A8B" w:rsidRDefault="00CA7A8B"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Pr>
          <w:rFonts w:asciiTheme="minorHAnsi" w:hAnsiTheme="minorHAnsi" w:cstheme="minorHAnsi"/>
          <w:sz w:val="24"/>
          <w:szCs w:val="24"/>
        </w:rPr>
        <w:t xml:space="preserve">Salvo se de outra forma definidos </w:t>
      </w:r>
      <w:r w:rsidR="004C3480">
        <w:rPr>
          <w:rFonts w:asciiTheme="minorHAnsi" w:hAnsiTheme="minorHAnsi" w:cstheme="minorHAnsi"/>
          <w:sz w:val="24"/>
          <w:szCs w:val="24"/>
        </w:rPr>
        <w:t>neste Contrato de Locação Complementar</w:t>
      </w:r>
      <w:r>
        <w:rPr>
          <w:rFonts w:asciiTheme="minorHAnsi" w:hAnsiTheme="minorHAnsi" w:cstheme="minorHAnsi"/>
          <w:sz w:val="24"/>
          <w:szCs w:val="24"/>
        </w:rPr>
        <w:t>, os termos iniciados em letras maiúsculas aqui utilizados, independentemente da sua utilização no singular ou no plural, conforme o caso, terão o mesmo significado a eles atribuído no</w:t>
      </w:r>
      <w:r w:rsidR="004C3480">
        <w:rPr>
          <w:rFonts w:asciiTheme="minorHAnsi" w:hAnsiTheme="minorHAnsi" w:cstheme="minorHAnsi"/>
          <w:sz w:val="24"/>
          <w:szCs w:val="24"/>
        </w:rPr>
        <w:t>s demais Documentos da Operação</w:t>
      </w:r>
      <w:r>
        <w:rPr>
          <w:rFonts w:asciiTheme="minorHAnsi" w:hAnsiTheme="minorHAnsi" w:cstheme="minorHAnsi"/>
          <w:sz w:val="24"/>
          <w:szCs w:val="24"/>
        </w:rPr>
        <w:t>.</w:t>
      </w:r>
    </w:p>
    <w:p w14:paraId="38ED25E3" w14:textId="77777777" w:rsidR="00CA7A8B" w:rsidRDefault="00CA7A8B" w:rsidP="00CA7A8B">
      <w:pPr>
        <w:pStyle w:val="PargrafodaLista"/>
        <w:spacing w:line="340" w:lineRule="exact"/>
        <w:ind w:left="0"/>
        <w:contextualSpacing w:val="0"/>
        <w:jc w:val="both"/>
        <w:rPr>
          <w:rFonts w:asciiTheme="minorHAnsi" w:hAnsiTheme="minorHAnsi" w:cstheme="minorHAnsi"/>
          <w:bCs/>
          <w:sz w:val="24"/>
          <w:szCs w:val="24"/>
        </w:rPr>
      </w:pPr>
    </w:p>
    <w:p w14:paraId="2135F262" w14:textId="03E87412" w:rsidR="00AF4E01" w:rsidRPr="009B7117" w:rsidRDefault="00AF4E01"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sidRPr="009B7117">
        <w:rPr>
          <w:rFonts w:asciiTheme="minorHAnsi" w:hAnsiTheme="minorHAnsi" w:cstheme="minorHAnsi"/>
          <w:bCs/>
          <w:sz w:val="24"/>
          <w:szCs w:val="24"/>
        </w:rPr>
        <w:lastRenderedPageBreak/>
        <w:t>Todas e quaisquer notificações, solicitações, autorizações e pedidos nos termos deste Contrato de Locação Complementar deverão ser feitos por escrito, correios, ou mensagem eletrônica (“</w:t>
      </w:r>
      <w:r w:rsidRPr="00564F62">
        <w:rPr>
          <w:rFonts w:asciiTheme="minorHAnsi" w:hAnsiTheme="minorHAnsi" w:cstheme="minorHAnsi"/>
          <w:bCs/>
          <w:sz w:val="24"/>
          <w:szCs w:val="24"/>
          <w:u w:val="single"/>
        </w:rPr>
        <w:t>e-mail</w:t>
      </w:r>
      <w:r w:rsidRPr="009B7117">
        <w:rPr>
          <w:rFonts w:asciiTheme="minorHAnsi" w:hAnsiTheme="minorHAnsi" w:cstheme="minorHAnsi"/>
          <w:bCs/>
          <w:sz w:val="24"/>
          <w:szCs w:val="24"/>
        </w:rPr>
        <w:t xml:space="preserve">“) e serão considerados válidos (a) conforme comprovados através de recibo assinado pelo destinatário, da entrega da notificação judicial ou extrajudicial ou, no caso de entrega de correspondência, através do relatório de transmissão ou comprovante de entrega; ou (b) quando realizadas por e-mail, desde que o remetente receba confirmação do recebimento do e-mail. Deverão ser endereçados da seguinte forma: </w:t>
      </w:r>
    </w:p>
    <w:p w14:paraId="0C8A527A" w14:textId="77777777" w:rsidR="00AF4E01" w:rsidRPr="009B7117" w:rsidRDefault="00AF4E01" w:rsidP="0079334E">
      <w:pPr>
        <w:tabs>
          <w:tab w:val="left" w:pos="3600"/>
        </w:tabs>
        <w:spacing w:line="340" w:lineRule="exact"/>
        <w:jc w:val="both"/>
        <w:rPr>
          <w:rFonts w:asciiTheme="minorHAnsi" w:hAnsiTheme="minorHAnsi" w:cstheme="minorHAnsi"/>
          <w:b/>
          <w:bCs/>
          <w:sz w:val="24"/>
          <w:szCs w:val="24"/>
        </w:rPr>
      </w:pPr>
    </w:p>
    <w:p w14:paraId="01A26365" w14:textId="182C1CBE"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 xml:space="preserve">Se para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w:t>
      </w:r>
    </w:p>
    <w:p w14:paraId="6C6B36DB" w14:textId="7C9F2D86"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68244F3D" w14:textId="2656E39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Rua Barão de Jundiaí, </w:t>
      </w:r>
      <w:r w:rsidR="00D8780E">
        <w:rPr>
          <w:rFonts w:asciiTheme="minorHAnsi" w:hAnsiTheme="minorHAnsi" w:cstheme="minorHAnsi"/>
          <w:sz w:val="24"/>
          <w:szCs w:val="24"/>
        </w:rPr>
        <w:t>n.º</w:t>
      </w:r>
      <w:r w:rsidR="004C3480">
        <w:rPr>
          <w:rFonts w:asciiTheme="minorHAnsi" w:hAnsiTheme="minorHAnsi" w:cstheme="minorHAnsi"/>
          <w:sz w:val="24"/>
          <w:szCs w:val="24"/>
        </w:rPr>
        <w:t xml:space="preserve"> </w:t>
      </w:r>
      <w:r w:rsidRPr="009B7117">
        <w:rPr>
          <w:rFonts w:asciiTheme="minorHAnsi" w:hAnsiTheme="minorHAnsi" w:cstheme="minorHAnsi"/>
          <w:sz w:val="24"/>
          <w:szCs w:val="24"/>
        </w:rPr>
        <w:t>523, Lapa</w:t>
      </w:r>
    </w:p>
    <w:p w14:paraId="5400D5B7"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São Paulo - SP</w:t>
      </w:r>
    </w:p>
    <w:p w14:paraId="3F139F4D"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05073-010 </w:t>
      </w:r>
    </w:p>
    <w:p w14:paraId="6ED3344C"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At.: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378A33F5"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Telefone: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4BF80AA8" w14:textId="6BC524F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r w:rsidRPr="009B7117">
        <w:rPr>
          <w:rFonts w:asciiTheme="minorHAnsi" w:hAnsiTheme="minorHAnsi" w:cstheme="minorHAnsi"/>
          <w:sz w:val="24"/>
          <w:szCs w:val="24"/>
        </w:rPr>
        <w:t xml:space="preserve">E-mail: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052801FC"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p>
    <w:p w14:paraId="4E1737D1" w14:textId="7E972996"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Se para Motriz:</w:t>
      </w:r>
    </w:p>
    <w:p w14:paraId="56F8F0B6"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
          <w:sz w:val="24"/>
          <w:szCs w:val="24"/>
        </w:rPr>
        <w:t>MOTRIZ ADMINISTRAÇÃO DE BENS PRÓPRIOS EIRELI</w:t>
      </w:r>
      <w:r w:rsidRPr="009B7117">
        <w:rPr>
          <w:rFonts w:asciiTheme="minorHAnsi" w:hAnsiTheme="minorHAnsi" w:cstheme="minorHAnsi"/>
          <w:sz w:val="24"/>
          <w:szCs w:val="24"/>
        </w:rPr>
        <w:t xml:space="preserve"> </w:t>
      </w:r>
    </w:p>
    <w:p w14:paraId="27374F22" w14:textId="026BB8AC" w:rsidR="00AF4E01" w:rsidRPr="009B7117" w:rsidRDefault="00AF4E01" w:rsidP="0079334E">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 xml:space="preserve">Rodovia Presidente Tancredo de Almeida Neves, </w:t>
      </w:r>
      <w:r w:rsidR="00D8780E">
        <w:rPr>
          <w:rFonts w:asciiTheme="minorHAnsi" w:hAnsiTheme="minorHAnsi" w:cstheme="minorHAnsi"/>
          <w:bCs/>
          <w:sz w:val="24"/>
          <w:szCs w:val="24"/>
        </w:rPr>
        <w:t>n.º</w:t>
      </w:r>
      <w:r w:rsidRPr="009B7117">
        <w:rPr>
          <w:rFonts w:asciiTheme="minorHAnsi" w:hAnsiTheme="minorHAnsi" w:cstheme="minorHAnsi"/>
          <w:bCs/>
          <w:sz w:val="24"/>
          <w:szCs w:val="24"/>
        </w:rPr>
        <w:t> 3.959, Km 38,5, Vera Tereza</w:t>
      </w:r>
    </w:p>
    <w:p w14:paraId="0FE39D1A"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Caieiras - SP</w:t>
      </w:r>
    </w:p>
    <w:p w14:paraId="2A0EA871"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Cs/>
          <w:sz w:val="24"/>
          <w:szCs w:val="24"/>
        </w:rPr>
        <w:t>07717-200</w:t>
      </w:r>
    </w:p>
    <w:p w14:paraId="0F60C128"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At.: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0DDEE7A9"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Telefone: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3B6A06DA"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highlight w:val="yellow"/>
        </w:rPr>
      </w:pPr>
      <w:r w:rsidRPr="009B7117">
        <w:rPr>
          <w:rFonts w:asciiTheme="minorHAnsi" w:hAnsiTheme="minorHAnsi" w:cstheme="minorHAnsi"/>
          <w:sz w:val="24"/>
          <w:szCs w:val="24"/>
        </w:rPr>
        <w:t xml:space="preserve">E-mail: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7CA5284F" w14:textId="57867EFC" w:rsidR="00AF4E01" w:rsidRDefault="00AF4E01" w:rsidP="0079334E">
      <w:pPr>
        <w:tabs>
          <w:tab w:val="left" w:pos="851"/>
        </w:tabs>
        <w:spacing w:line="340" w:lineRule="exact"/>
        <w:jc w:val="both"/>
        <w:rPr>
          <w:rFonts w:asciiTheme="minorHAnsi" w:hAnsiTheme="minorHAnsi" w:cstheme="minorHAnsi"/>
          <w:b/>
          <w:sz w:val="24"/>
          <w:szCs w:val="24"/>
        </w:rPr>
      </w:pPr>
    </w:p>
    <w:p w14:paraId="568CDDBB" w14:textId="6F8B6441" w:rsidR="00716069" w:rsidRPr="00716069" w:rsidRDefault="00716069" w:rsidP="00716069">
      <w:pPr>
        <w:pStyle w:val="PargrafodaLista"/>
        <w:numPr>
          <w:ilvl w:val="2"/>
          <w:numId w:val="8"/>
        </w:numPr>
        <w:tabs>
          <w:tab w:val="left" w:pos="1418"/>
        </w:tabs>
        <w:spacing w:line="340" w:lineRule="exact"/>
        <w:ind w:left="567" w:firstLine="0"/>
        <w:jc w:val="both"/>
        <w:rPr>
          <w:rFonts w:asciiTheme="minorHAnsi" w:eastAsia="Times New Roman" w:hAnsiTheme="minorHAnsi" w:cstheme="minorHAnsi"/>
          <w:sz w:val="24"/>
          <w:szCs w:val="24"/>
          <w:lang w:eastAsia="pt-BR"/>
        </w:rPr>
      </w:pPr>
      <w:r w:rsidRPr="00716069">
        <w:rPr>
          <w:rFonts w:asciiTheme="minorHAnsi" w:hAnsiTheme="minorHAnsi" w:cstheme="minorHAnsi"/>
          <w:sz w:val="24"/>
          <w:szCs w:val="24"/>
        </w:rPr>
        <w:t>A mudança de qualquer dos endereços acima deverá ser comunicada à outra Parte pela Parte que tiver seu endereço alterado. Caso contrário, qualquer aviso ou comunicado enviado ao endereço indicado acima, ou outro anteriormente indicado por escrito, será considerado válido.</w:t>
      </w:r>
    </w:p>
    <w:p w14:paraId="16B0955B" w14:textId="77777777" w:rsidR="00716069" w:rsidRPr="009B7117" w:rsidRDefault="00716069" w:rsidP="0079334E">
      <w:pPr>
        <w:tabs>
          <w:tab w:val="left" w:pos="851"/>
        </w:tabs>
        <w:spacing w:line="340" w:lineRule="exact"/>
        <w:jc w:val="both"/>
        <w:rPr>
          <w:rFonts w:asciiTheme="minorHAnsi" w:hAnsiTheme="minorHAnsi" w:cstheme="minorHAnsi"/>
          <w:b/>
          <w:sz w:val="24"/>
          <w:szCs w:val="24"/>
        </w:rPr>
      </w:pPr>
    </w:p>
    <w:p w14:paraId="56C630AA" w14:textId="08AE8D6C" w:rsidR="008871C0" w:rsidRPr="00564F62"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color w:val="000000" w:themeColor="text1"/>
          <w:sz w:val="24"/>
          <w:szCs w:val="24"/>
        </w:rPr>
      </w:pPr>
      <w:r w:rsidRPr="00564F62">
        <w:rPr>
          <w:rFonts w:asciiTheme="minorHAnsi" w:hAnsiTheme="minorHAnsi" w:cstheme="minorHAnsi"/>
          <w:color w:val="000000" w:themeColor="text1"/>
          <w:sz w:val="24"/>
          <w:szCs w:val="24"/>
        </w:rPr>
        <w:t xml:space="preserve">A </w:t>
      </w:r>
      <w:r w:rsidR="00503A8E" w:rsidRPr="00564F62">
        <w:rPr>
          <w:rFonts w:asciiTheme="minorHAnsi" w:hAnsiTheme="minorHAnsi" w:cstheme="minorHAnsi"/>
          <w:b/>
          <w:color w:val="000000" w:themeColor="text1"/>
          <w:sz w:val="24"/>
          <w:szCs w:val="24"/>
        </w:rPr>
        <w:t>LOCATÁRIA</w:t>
      </w:r>
      <w:r w:rsidRPr="00564F62">
        <w:rPr>
          <w:rFonts w:asciiTheme="minorHAnsi" w:hAnsiTheme="minorHAnsi" w:cstheme="minorHAnsi"/>
          <w:color w:val="000000" w:themeColor="text1"/>
          <w:sz w:val="24"/>
          <w:szCs w:val="24"/>
        </w:rPr>
        <w:t xml:space="preserve"> </w:t>
      </w:r>
      <w:r w:rsidR="008F2258" w:rsidRPr="00564F62">
        <w:rPr>
          <w:rFonts w:asciiTheme="minorHAnsi" w:hAnsiTheme="minorHAnsi" w:cstheme="minorHAnsi"/>
          <w:color w:val="000000" w:themeColor="text1"/>
          <w:sz w:val="24"/>
          <w:szCs w:val="24"/>
        </w:rPr>
        <w:t xml:space="preserve">não </w:t>
      </w:r>
      <w:r w:rsidR="00744EC5" w:rsidRPr="00564F62">
        <w:rPr>
          <w:rFonts w:asciiTheme="minorHAnsi" w:hAnsiTheme="minorHAnsi" w:cstheme="minorHAnsi"/>
          <w:color w:val="000000" w:themeColor="text1"/>
          <w:sz w:val="24"/>
          <w:szCs w:val="24"/>
        </w:rPr>
        <w:t xml:space="preserve">poderá </w:t>
      </w:r>
      <w:r w:rsidRPr="00564F62">
        <w:rPr>
          <w:rFonts w:asciiTheme="minorHAnsi" w:hAnsiTheme="minorHAnsi" w:cstheme="minorHAnsi"/>
          <w:color w:val="000000" w:themeColor="text1"/>
          <w:sz w:val="24"/>
          <w:szCs w:val="24"/>
        </w:rPr>
        <w:t xml:space="preserve">ceder, transferir ou sub-rogar a terceiros, total ou parcialmente, os direitos decorrentes ou oriundos deste </w:t>
      </w:r>
      <w:r w:rsidR="006C0DB1" w:rsidRPr="00564F62">
        <w:rPr>
          <w:rFonts w:asciiTheme="minorHAnsi" w:hAnsiTheme="minorHAnsi" w:cstheme="minorHAnsi"/>
          <w:color w:val="000000" w:themeColor="text1"/>
          <w:sz w:val="24"/>
          <w:szCs w:val="24"/>
        </w:rPr>
        <w:t>C</w:t>
      </w:r>
      <w:r w:rsidRPr="00564F62">
        <w:rPr>
          <w:rFonts w:asciiTheme="minorHAnsi" w:hAnsiTheme="minorHAnsi" w:cstheme="minorHAnsi"/>
          <w:color w:val="000000" w:themeColor="text1"/>
          <w:sz w:val="24"/>
          <w:szCs w:val="24"/>
        </w:rPr>
        <w:t>ontrato</w:t>
      </w:r>
      <w:r w:rsidR="006C0DB1" w:rsidRPr="00564F62">
        <w:rPr>
          <w:rFonts w:asciiTheme="minorHAnsi" w:hAnsiTheme="minorHAnsi" w:cstheme="minorHAnsi"/>
          <w:color w:val="000000" w:themeColor="text1"/>
          <w:sz w:val="24"/>
          <w:szCs w:val="24"/>
        </w:rPr>
        <w:t xml:space="preserve"> de Locação</w:t>
      </w:r>
      <w:r w:rsidR="00744EC5" w:rsidRPr="00564F62">
        <w:rPr>
          <w:rFonts w:asciiTheme="minorHAnsi" w:hAnsiTheme="minorHAnsi" w:cstheme="minorHAnsi"/>
          <w:color w:val="000000" w:themeColor="text1"/>
          <w:sz w:val="24"/>
          <w:szCs w:val="24"/>
        </w:rPr>
        <w:t xml:space="preserve"> Complementar</w:t>
      </w:r>
      <w:r w:rsidRPr="00564F62">
        <w:rPr>
          <w:rFonts w:asciiTheme="minorHAnsi" w:hAnsiTheme="minorHAnsi" w:cstheme="minorHAnsi"/>
          <w:color w:val="000000" w:themeColor="text1"/>
          <w:sz w:val="24"/>
          <w:szCs w:val="24"/>
        </w:rPr>
        <w:t xml:space="preserve">, </w:t>
      </w:r>
      <w:r w:rsidR="00744EC5" w:rsidRPr="00564F62">
        <w:rPr>
          <w:rFonts w:asciiTheme="minorHAnsi" w:hAnsiTheme="minorHAnsi" w:cstheme="minorHAnsi"/>
          <w:color w:val="000000" w:themeColor="text1"/>
          <w:sz w:val="24"/>
          <w:szCs w:val="24"/>
        </w:rPr>
        <w:t xml:space="preserve">inclusive </w:t>
      </w:r>
      <w:r w:rsidR="00BF501C" w:rsidRPr="00564F62">
        <w:rPr>
          <w:rFonts w:asciiTheme="minorHAnsi" w:hAnsiTheme="minorHAnsi" w:cstheme="minorHAnsi"/>
          <w:color w:val="000000" w:themeColor="text1"/>
          <w:sz w:val="24"/>
          <w:szCs w:val="24"/>
        </w:rPr>
        <w:t xml:space="preserve">para fins de </w:t>
      </w:r>
      <w:r w:rsidR="00744EC5" w:rsidRPr="00564F62">
        <w:rPr>
          <w:rFonts w:asciiTheme="minorHAnsi" w:hAnsiTheme="minorHAnsi" w:cstheme="minorHAnsi"/>
          <w:color w:val="000000" w:themeColor="text1"/>
          <w:sz w:val="24"/>
          <w:szCs w:val="24"/>
        </w:rPr>
        <w:t xml:space="preserve">sublocação </w:t>
      </w:r>
      <w:del w:id="88" w:author="Carolina de Mattos Pacheco | WZ Advogados" w:date="2020-09-02T22:02:00Z">
        <w:r w:rsidR="00744EC5" w:rsidRPr="00564F62">
          <w:rPr>
            <w:rFonts w:asciiTheme="minorHAnsi" w:hAnsiTheme="minorHAnsi" w:cstheme="minorHAnsi"/>
            <w:color w:val="000000" w:themeColor="text1"/>
            <w:sz w:val="24"/>
            <w:szCs w:val="24"/>
          </w:rPr>
          <w:delText>da Área Locada</w:delText>
        </w:r>
      </w:del>
      <w:ins w:id="89" w:author="Carolina de Mattos Pacheco | WZ Advogados" w:date="2020-09-02T22:02:00Z">
        <w:r w:rsidR="00744EC5" w:rsidRPr="00564F62">
          <w:rPr>
            <w:rFonts w:asciiTheme="minorHAnsi" w:hAnsiTheme="minorHAnsi" w:cstheme="minorHAnsi"/>
            <w:color w:val="000000" w:themeColor="text1"/>
            <w:sz w:val="24"/>
            <w:szCs w:val="24"/>
          </w:rPr>
          <w:t>da</w:t>
        </w:r>
        <w:r w:rsidR="00995DED">
          <w:rPr>
            <w:rFonts w:asciiTheme="minorHAnsi" w:hAnsiTheme="minorHAnsi" w:cstheme="minorHAnsi"/>
            <w:color w:val="000000" w:themeColor="text1"/>
            <w:sz w:val="24"/>
            <w:szCs w:val="24"/>
          </w:rPr>
          <w:t>s</w:t>
        </w:r>
        <w:r w:rsidR="00744EC5" w:rsidRPr="00564F62">
          <w:rPr>
            <w:rFonts w:asciiTheme="minorHAnsi" w:hAnsiTheme="minorHAnsi" w:cstheme="minorHAnsi"/>
            <w:color w:val="000000" w:themeColor="text1"/>
            <w:sz w:val="24"/>
            <w:szCs w:val="24"/>
          </w:rPr>
          <w:t xml:space="preserve"> Área</w:t>
        </w:r>
        <w:r w:rsidR="00995DED">
          <w:rPr>
            <w:rFonts w:asciiTheme="minorHAnsi" w:hAnsiTheme="minorHAnsi" w:cstheme="minorHAnsi"/>
            <w:color w:val="000000" w:themeColor="text1"/>
            <w:sz w:val="24"/>
            <w:szCs w:val="24"/>
          </w:rPr>
          <w:t>s</w:t>
        </w:r>
        <w:r w:rsidR="00744EC5" w:rsidRPr="00564F62">
          <w:rPr>
            <w:rFonts w:asciiTheme="minorHAnsi" w:hAnsiTheme="minorHAnsi" w:cstheme="minorHAnsi"/>
            <w:color w:val="000000" w:themeColor="text1"/>
            <w:sz w:val="24"/>
            <w:szCs w:val="24"/>
          </w:rPr>
          <w:t xml:space="preserve"> Locada</w:t>
        </w:r>
        <w:r w:rsidR="00995DED">
          <w:rPr>
            <w:rFonts w:asciiTheme="minorHAnsi" w:hAnsiTheme="minorHAnsi" w:cstheme="minorHAnsi"/>
            <w:color w:val="000000" w:themeColor="text1"/>
            <w:sz w:val="24"/>
            <w:szCs w:val="24"/>
          </w:rPr>
          <w:t>s</w:t>
        </w:r>
      </w:ins>
      <w:r w:rsidR="00564F62" w:rsidRPr="00564F62">
        <w:rPr>
          <w:rFonts w:asciiTheme="minorHAnsi" w:hAnsiTheme="minorHAnsi" w:cstheme="minorHAnsi"/>
          <w:color w:val="000000" w:themeColor="text1"/>
          <w:sz w:val="24"/>
          <w:szCs w:val="24"/>
        </w:rPr>
        <w:t>, exceto se prévia e expressamente autorizado</w:t>
      </w:r>
      <w:r w:rsidR="00564F62">
        <w:rPr>
          <w:rFonts w:asciiTheme="minorHAnsi" w:hAnsiTheme="minorHAnsi" w:cstheme="minorHAnsi"/>
          <w:color w:val="000000" w:themeColor="text1"/>
          <w:sz w:val="24"/>
          <w:szCs w:val="24"/>
        </w:rPr>
        <w:t>, por escrito,</w:t>
      </w:r>
      <w:r w:rsidR="00564F62" w:rsidRPr="00564F62">
        <w:rPr>
          <w:rFonts w:asciiTheme="minorHAnsi" w:hAnsiTheme="minorHAnsi" w:cstheme="minorHAnsi"/>
          <w:color w:val="000000" w:themeColor="text1"/>
          <w:sz w:val="24"/>
          <w:szCs w:val="24"/>
        </w:rPr>
        <w:t xml:space="preserve"> pela </w:t>
      </w:r>
      <w:proofErr w:type="spellStart"/>
      <w:r w:rsidR="00564F62" w:rsidRPr="00564F62">
        <w:rPr>
          <w:rFonts w:asciiTheme="minorHAnsi" w:hAnsiTheme="minorHAnsi" w:cstheme="minorHAnsi"/>
          <w:color w:val="000000" w:themeColor="text1"/>
          <w:sz w:val="24"/>
          <w:szCs w:val="24"/>
        </w:rPr>
        <w:t>Securitizadora</w:t>
      </w:r>
      <w:proofErr w:type="spellEnd"/>
      <w:r w:rsidR="00564F62" w:rsidRPr="00564F62">
        <w:rPr>
          <w:rFonts w:asciiTheme="minorHAnsi" w:hAnsiTheme="minorHAnsi" w:cstheme="minorHAnsi"/>
          <w:color w:val="000000" w:themeColor="text1"/>
          <w:sz w:val="24"/>
          <w:szCs w:val="24"/>
        </w:rPr>
        <w:t>.</w:t>
      </w:r>
    </w:p>
    <w:p w14:paraId="3D8F3B07"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7EB59B42" w14:textId="74A967E8" w:rsidR="007D372A" w:rsidRDefault="007D372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D372A">
        <w:rPr>
          <w:rFonts w:asciiTheme="minorHAnsi" w:hAnsiTheme="minorHAnsi" w:cstheme="minorHAnsi"/>
          <w:sz w:val="24"/>
          <w:szCs w:val="24"/>
        </w:rPr>
        <w:t xml:space="preserve">As Partes desde já estabelecem que, a qualquer momento durante </w:t>
      </w:r>
      <w:r>
        <w:rPr>
          <w:rFonts w:asciiTheme="minorHAnsi" w:hAnsiTheme="minorHAnsi" w:cstheme="minorHAnsi"/>
          <w:sz w:val="24"/>
          <w:szCs w:val="24"/>
        </w:rPr>
        <w:t xml:space="preserve">o Prazo de Vigência </w:t>
      </w:r>
      <w:r w:rsidRPr="007D372A">
        <w:rPr>
          <w:rFonts w:asciiTheme="minorHAnsi" w:hAnsiTheme="minorHAnsi" w:cstheme="minorHAnsi"/>
          <w:sz w:val="24"/>
          <w:szCs w:val="24"/>
        </w:rPr>
        <w:t xml:space="preserve">do presente </w:t>
      </w:r>
      <w:r w:rsidRPr="009B7117">
        <w:rPr>
          <w:rFonts w:asciiTheme="minorHAnsi" w:hAnsiTheme="minorHAnsi" w:cstheme="minorHAnsi"/>
          <w:sz w:val="24"/>
          <w:szCs w:val="24"/>
        </w:rPr>
        <w:t>Contrato de Locação Complementar</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caso este venha a ser cedido, emprestado ou sublocado, observado o disposto na Cláusula 6.5 acima, </w:t>
      </w:r>
      <w:r w:rsidRPr="007D372A">
        <w:rPr>
          <w:rFonts w:asciiTheme="minorHAnsi" w:hAnsiTheme="minorHAnsi" w:cstheme="minorHAnsi"/>
          <w:sz w:val="24"/>
          <w:szCs w:val="24"/>
        </w:rPr>
        <w:t xml:space="preserve">a </w:t>
      </w:r>
      <w:r w:rsidRPr="007D372A">
        <w:rPr>
          <w:rFonts w:asciiTheme="minorHAnsi" w:hAnsiTheme="minorHAnsi" w:cstheme="minorHAnsi"/>
          <w:b/>
          <w:bCs/>
          <w:sz w:val="24"/>
          <w:szCs w:val="24"/>
        </w:rPr>
        <w:t>LOCATÁRIA</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permanecerá </w:t>
      </w:r>
      <w:r w:rsidRPr="007D372A">
        <w:rPr>
          <w:rFonts w:asciiTheme="minorHAnsi" w:hAnsiTheme="minorHAnsi" w:cstheme="minorHAnsi"/>
          <w:sz w:val="24"/>
          <w:szCs w:val="24"/>
        </w:rPr>
        <w:t xml:space="preserve">solidária e inteiramente responsável pelo </w:t>
      </w:r>
      <w:r w:rsidRPr="007D372A">
        <w:rPr>
          <w:rFonts w:asciiTheme="minorHAnsi" w:hAnsiTheme="minorHAnsi" w:cstheme="minorHAnsi"/>
          <w:sz w:val="24"/>
          <w:szCs w:val="24"/>
        </w:rPr>
        <w:lastRenderedPageBreak/>
        <w:t>cumprimento de todas as obrigações assumidas no presente Contrato</w:t>
      </w:r>
      <w:r>
        <w:rPr>
          <w:rFonts w:asciiTheme="minorHAnsi" w:hAnsiTheme="minorHAnsi" w:cstheme="minorHAnsi"/>
          <w:sz w:val="24"/>
          <w:szCs w:val="24"/>
        </w:rPr>
        <w:t xml:space="preserve"> de Locação Complementar</w:t>
      </w:r>
      <w:r w:rsidRPr="007D372A">
        <w:rPr>
          <w:rFonts w:asciiTheme="minorHAnsi" w:hAnsiTheme="minorHAnsi" w:cstheme="minorHAnsi"/>
          <w:sz w:val="24"/>
          <w:szCs w:val="24"/>
        </w:rPr>
        <w:t>.</w:t>
      </w:r>
    </w:p>
    <w:p w14:paraId="7E9BDC33" w14:textId="77777777" w:rsidR="007D372A" w:rsidRDefault="007D372A" w:rsidP="007D372A">
      <w:pPr>
        <w:pStyle w:val="PargrafodaLista"/>
        <w:tabs>
          <w:tab w:val="left" w:pos="1418"/>
        </w:tabs>
        <w:spacing w:line="340" w:lineRule="exact"/>
        <w:ind w:left="567"/>
        <w:contextualSpacing w:val="0"/>
        <w:jc w:val="both"/>
        <w:rPr>
          <w:rFonts w:asciiTheme="minorHAnsi" w:hAnsiTheme="minorHAnsi" w:cstheme="minorHAnsi"/>
          <w:sz w:val="24"/>
          <w:szCs w:val="24"/>
        </w:rPr>
      </w:pPr>
    </w:p>
    <w:p w14:paraId="0C45C759" w14:textId="2B740DDA" w:rsidR="00B4033F" w:rsidRPr="009B7117" w:rsidRDefault="003638D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del w:id="90" w:author="Carolina de Mattos Pacheco | WZ Advogados" w:date="2020-09-02T22:02:00Z">
        <w:r>
          <w:rPr>
            <w:rFonts w:asciiTheme="minorHAnsi" w:hAnsiTheme="minorHAnsi" w:cstheme="minorHAnsi"/>
            <w:sz w:val="24"/>
            <w:szCs w:val="24"/>
          </w:rPr>
          <w:delText xml:space="preserve">A </w:delText>
        </w:r>
        <w:r w:rsidRPr="002A0B44">
          <w:rPr>
            <w:rFonts w:asciiTheme="minorHAnsi" w:hAnsiTheme="minorHAnsi" w:cstheme="minorHAnsi"/>
            <w:b/>
            <w:bCs/>
            <w:sz w:val="24"/>
            <w:szCs w:val="24"/>
          </w:rPr>
          <w:delText>LOCADORA</w:delText>
        </w:r>
        <w:r>
          <w:rPr>
            <w:rFonts w:asciiTheme="minorHAnsi" w:hAnsiTheme="minorHAnsi" w:cstheme="minorHAnsi"/>
            <w:b/>
            <w:bCs/>
            <w:sz w:val="24"/>
            <w:szCs w:val="24"/>
          </w:rPr>
          <w:delText xml:space="preserve"> </w:delText>
        </w:r>
        <w:r>
          <w:rPr>
            <w:rFonts w:asciiTheme="minorHAnsi" w:hAnsiTheme="minorHAnsi" w:cstheme="minorHAnsi"/>
            <w:sz w:val="24"/>
            <w:szCs w:val="24"/>
          </w:rPr>
          <w:delText>autoriza</w:delText>
        </w:r>
      </w:del>
      <w:ins w:id="91" w:author="Carolina de Mattos Pacheco | WZ Advogados" w:date="2020-09-02T22:02:00Z">
        <w:r>
          <w:rPr>
            <w:rFonts w:asciiTheme="minorHAnsi" w:hAnsiTheme="minorHAnsi" w:cstheme="minorHAnsi"/>
            <w:sz w:val="24"/>
            <w:szCs w:val="24"/>
          </w:rPr>
          <w:t>A</w:t>
        </w:r>
        <w:r w:rsidR="00995DED">
          <w:rPr>
            <w:rFonts w:asciiTheme="minorHAnsi" w:hAnsiTheme="minorHAnsi" w:cstheme="minorHAnsi"/>
            <w:sz w:val="24"/>
            <w:szCs w:val="24"/>
          </w:rPr>
          <w:t xml:space="preserve"> </w:t>
        </w:r>
        <w:proofErr w:type="spellStart"/>
        <w:r w:rsidR="00995DED">
          <w:rPr>
            <w:rFonts w:asciiTheme="minorHAnsi" w:hAnsiTheme="minorHAnsi" w:cstheme="minorHAnsi"/>
            <w:sz w:val="24"/>
            <w:szCs w:val="24"/>
          </w:rPr>
          <w:t>Lucca</w:t>
        </w:r>
        <w:proofErr w:type="spellEnd"/>
        <w:r w:rsidR="00995DED">
          <w:rPr>
            <w:rFonts w:asciiTheme="minorHAnsi" w:hAnsiTheme="minorHAnsi" w:cstheme="minorHAnsi"/>
            <w:sz w:val="24"/>
            <w:szCs w:val="24"/>
          </w:rPr>
          <w:t xml:space="preserve"> e a Motriz</w:t>
        </w:r>
        <w:r>
          <w:rPr>
            <w:rFonts w:asciiTheme="minorHAnsi" w:hAnsiTheme="minorHAnsi" w:cstheme="minorHAnsi"/>
            <w:sz w:val="24"/>
            <w:szCs w:val="24"/>
          </w:rPr>
          <w:t xml:space="preserve"> autoriza</w:t>
        </w:r>
        <w:r w:rsidR="00995DED">
          <w:rPr>
            <w:rFonts w:asciiTheme="minorHAnsi" w:hAnsiTheme="minorHAnsi" w:cstheme="minorHAnsi"/>
            <w:sz w:val="24"/>
            <w:szCs w:val="24"/>
          </w:rPr>
          <w:t>m</w:t>
        </w:r>
      </w:ins>
      <w:r w:rsidR="008871C0" w:rsidRPr="009B7117">
        <w:rPr>
          <w:rFonts w:asciiTheme="minorHAnsi" w:hAnsiTheme="minorHAnsi" w:cstheme="minorHAnsi"/>
          <w:sz w:val="24"/>
          <w:szCs w:val="24"/>
        </w:rPr>
        <w:t xml:space="preserve"> expressamente, neste ato, em caráter irrevogável e irretratável, que os créditos imobiliários decorrentes do pagamento </w:t>
      </w:r>
      <w:r w:rsidR="00CF74B6" w:rsidRPr="009B7117">
        <w:rPr>
          <w:rFonts w:asciiTheme="minorHAnsi" w:hAnsiTheme="minorHAnsi" w:cstheme="minorHAnsi"/>
          <w:sz w:val="24"/>
          <w:szCs w:val="24"/>
        </w:rPr>
        <w:t>do Aluguel Mensal estabelecido</w:t>
      </w:r>
      <w:r w:rsidR="008871C0" w:rsidRPr="009B7117">
        <w:rPr>
          <w:rFonts w:asciiTheme="minorHAnsi" w:hAnsiTheme="minorHAnsi" w:cstheme="minorHAnsi"/>
          <w:sz w:val="24"/>
          <w:szCs w:val="24"/>
        </w:rPr>
        <w:t xml:space="preserve"> neste Contrato de Locação Complementar</w:t>
      </w:r>
      <w:ins w:id="92" w:author="Carolina de Mattos Pacheco | WZ Advogados" w:date="2020-09-02T22:02:00Z">
        <w:r w:rsidR="00995DED">
          <w:rPr>
            <w:rFonts w:asciiTheme="minorHAnsi" w:hAnsiTheme="minorHAnsi" w:cstheme="minorHAnsi"/>
            <w:sz w:val="24"/>
            <w:szCs w:val="24"/>
          </w:rPr>
          <w:t>, conforme aplicável a cada Parte,</w:t>
        </w:r>
      </w:ins>
      <w:r w:rsidR="008871C0" w:rsidRPr="009B7117">
        <w:rPr>
          <w:rFonts w:asciiTheme="minorHAnsi" w:hAnsiTheme="minorHAnsi" w:cstheme="minorHAnsi"/>
          <w:sz w:val="24"/>
          <w:szCs w:val="24"/>
        </w:rPr>
        <w:t xml:space="preserve"> sejam cedidos</w:t>
      </w:r>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 xml:space="preserve">à </w:t>
      </w:r>
      <w:proofErr w:type="spellStart"/>
      <w:r w:rsidR="008871C0" w:rsidRPr="009B7117">
        <w:rPr>
          <w:rFonts w:asciiTheme="minorHAnsi" w:hAnsiTheme="minorHAnsi" w:cstheme="minorHAnsi"/>
          <w:sz w:val="24"/>
          <w:szCs w:val="24"/>
        </w:rPr>
        <w:t>Securitizadora</w:t>
      </w:r>
      <w:proofErr w:type="spellEnd"/>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para a finalidade de possibilitar sua securitização mediante a emissão dos CRI, independentemente de qualquer notificação ou anuência, para fins do artigo 290 do Código Civil</w:t>
      </w:r>
      <w:r w:rsidR="00B82F3B" w:rsidRPr="009B7117">
        <w:rPr>
          <w:rFonts w:asciiTheme="minorHAnsi" w:hAnsiTheme="minorHAnsi" w:cstheme="minorHAnsi"/>
          <w:sz w:val="24"/>
          <w:szCs w:val="24"/>
        </w:rPr>
        <w:t>.</w:t>
      </w:r>
    </w:p>
    <w:p w14:paraId="17E327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BFD4FC9" w14:textId="70EE677F"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 qualquer das </w:t>
      </w:r>
      <w:r w:rsidR="00B65504" w:rsidRPr="009B7117">
        <w:rPr>
          <w:rFonts w:asciiTheme="minorHAnsi" w:hAnsiTheme="minorHAnsi" w:cstheme="minorHAnsi"/>
          <w:sz w:val="24"/>
          <w:szCs w:val="24"/>
        </w:rPr>
        <w:t xml:space="preserve">Cláusulas </w:t>
      </w:r>
      <w:r w:rsidRPr="009B7117">
        <w:rPr>
          <w:rFonts w:asciiTheme="minorHAnsi" w:hAnsiTheme="minorHAnsi" w:cstheme="minorHAnsi"/>
          <w:sz w:val="24"/>
          <w:szCs w:val="24"/>
        </w:rPr>
        <w:t xml:space="preserve">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ou parte dela for considerada nula ou ineficaz, tal decisão não afetará a validade e eficácia das demais </w:t>
      </w:r>
      <w:r w:rsidR="00B65504" w:rsidRPr="009B7117">
        <w:rPr>
          <w:rFonts w:asciiTheme="minorHAnsi" w:hAnsiTheme="minorHAnsi" w:cstheme="minorHAnsi"/>
          <w:sz w:val="24"/>
          <w:szCs w:val="24"/>
        </w:rPr>
        <w:t>Cláusulas</w:t>
      </w:r>
      <w:r w:rsidRPr="009B7117">
        <w:rPr>
          <w:rFonts w:asciiTheme="minorHAnsi" w:hAnsiTheme="minorHAnsi" w:cstheme="minorHAnsi"/>
          <w:sz w:val="24"/>
          <w:szCs w:val="24"/>
        </w:rPr>
        <w:t xml:space="preserve">, que subsistirão e serão consideradas plenamente válidas e eficazes como se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nula ou ineficaz tivesse sido eliminada, e se qualquer</w:t>
      </w:r>
      <w:r w:rsidR="008E7D71"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termo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Pr="009B7117">
        <w:rPr>
          <w:rFonts w:asciiTheme="minorHAnsi" w:hAnsiTheme="minorHAnsi" w:cstheme="minorHAnsi"/>
          <w:sz w:val="24"/>
          <w:szCs w:val="24"/>
        </w:rPr>
        <w:t xml:space="preserve">for conflitante com quaisquer normas ou regulamentos, 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procurarão de boa-fé negociar a modificação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preservando, na medida do possível, a real intenção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w:t>
      </w:r>
    </w:p>
    <w:p w14:paraId="0FCA39A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FEAC389" w14:textId="2A6BED0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tolerância eventualmente manifestada por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não importará em novação quanto aos termos deste instrumento, não podendo ser empregada como precedente ou justificativa de futura infração contratual ou legal, não devendo ser interpretada como renúncia, desistência, transformação, substituição, modificação de </w:t>
      </w:r>
      <w:r w:rsidR="00B65504" w:rsidRPr="009B7117">
        <w:rPr>
          <w:rFonts w:asciiTheme="minorHAnsi" w:hAnsiTheme="minorHAnsi" w:cstheme="minorHAnsi"/>
          <w:sz w:val="24"/>
          <w:szCs w:val="24"/>
        </w:rPr>
        <w:t>Cláusula</w:t>
      </w:r>
      <w:r w:rsidRPr="009B7117">
        <w:rPr>
          <w:rFonts w:asciiTheme="minorHAnsi" w:hAnsiTheme="minorHAnsi" w:cstheme="minorHAnsi"/>
          <w:sz w:val="24"/>
          <w:szCs w:val="24"/>
        </w:rPr>
        <w:t>, concordância, aprovação, endosso, permissão, consentimento ou conversão.</w:t>
      </w:r>
    </w:p>
    <w:p w14:paraId="75A49C44"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C5C3FCE" w14:textId="40ADA4F4" w:rsidR="00B4033F"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 xml:space="preserve">Observado o disposto na </w:t>
      </w:r>
      <w:r w:rsidR="00B65504" w:rsidRPr="009B7117">
        <w:rPr>
          <w:rFonts w:asciiTheme="minorHAnsi" w:hAnsiTheme="minorHAnsi" w:cstheme="minorHAnsi"/>
          <w:bCs/>
          <w:sz w:val="24"/>
          <w:szCs w:val="24"/>
        </w:rPr>
        <w:t xml:space="preserve">Cláusula </w:t>
      </w:r>
      <w:r w:rsidRPr="009B7117">
        <w:rPr>
          <w:rFonts w:asciiTheme="minorHAnsi" w:hAnsiTheme="minorHAnsi" w:cstheme="minorHAnsi"/>
          <w:bCs/>
          <w:sz w:val="24"/>
          <w:szCs w:val="24"/>
        </w:rPr>
        <w:t>6.3, quaisquer</w:t>
      </w:r>
      <w:r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alterações no presente </w:t>
      </w:r>
      <w:r w:rsidR="006C0DB1"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2F118E" w:rsidRPr="009B7117">
        <w:rPr>
          <w:rFonts w:asciiTheme="minorHAnsi" w:hAnsiTheme="minorHAnsi" w:cstheme="minorHAnsi"/>
          <w:sz w:val="24"/>
          <w:szCs w:val="24"/>
        </w:rPr>
        <w:t xml:space="preserve">somente terão eficácia se realizadas através de aditivo contratual </w:t>
      </w:r>
      <w:r w:rsidR="002F118E" w:rsidRPr="009B7117">
        <w:rPr>
          <w:rFonts w:asciiTheme="minorHAnsi" w:hAnsiTheme="minorHAnsi" w:cstheme="minorHAnsi"/>
          <w:bCs/>
          <w:sz w:val="24"/>
          <w:szCs w:val="24"/>
        </w:rPr>
        <w:t>firmado</w:t>
      </w:r>
      <w:r w:rsidR="002F118E" w:rsidRPr="009B7117">
        <w:rPr>
          <w:rFonts w:asciiTheme="minorHAnsi" w:hAnsiTheme="minorHAnsi" w:cstheme="minorHAnsi"/>
          <w:sz w:val="24"/>
          <w:szCs w:val="24"/>
        </w:rPr>
        <w:t xml:space="preserve"> por escrito, ficando acordado que compromissos verbais não obrigarão as </w:t>
      </w:r>
      <w:r w:rsidR="00AD3CC7" w:rsidRPr="009B7117">
        <w:rPr>
          <w:rFonts w:asciiTheme="minorHAnsi" w:hAnsiTheme="minorHAnsi" w:cstheme="minorHAnsi"/>
          <w:sz w:val="24"/>
          <w:szCs w:val="24"/>
        </w:rPr>
        <w:t>Partes</w:t>
      </w:r>
      <w:r w:rsidR="002F118E" w:rsidRPr="009B7117">
        <w:rPr>
          <w:rFonts w:asciiTheme="minorHAnsi" w:hAnsiTheme="minorHAnsi" w:cstheme="minorHAnsi"/>
          <w:sz w:val="24"/>
          <w:szCs w:val="24"/>
        </w:rPr>
        <w:t xml:space="preserve">, sendo considerados inexistentes para fins deste </w:t>
      </w:r>
      <w:r w:rsidR="00744EC5"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744EC5" w:rsidRPr="009B7117">
        <w:rPr>
          <w:rFonts w:asciiTheme="minorHAnsi" w:hAnsiTheme="minorHAnsi" w:cstheme="minorHAnsi"/>
          <w:sz w:val="24"/>
          <w:szCs w:val="24"/>
        </w:rPr>
        <w:t xml:space="preserve"> de Locação Complementar</w:t>
      </w:r>
      <w:r w:rsidR="002F118E" w:rsidRPr="009B7117">
        <w:rPr>
          <w:rFonts w:asciiTheme="minorHAnsi" w:hAnsiTheme="minorHAnsi" w:cstheme="minorHAnsi"/>
          <w:sz w:val="24"/>
          <w:szCs w:val="24"/>
        </w:rPr>
        <w:t>.</w:t>
      </w:r>
    </w:p>
    <w:p w14:paraId="2C042F2B"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087E02" w14:textId="470BD556"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Pr="009B7117">
        <w:rPr>
          <w:rFonts w:asciiTheme="minorHAnsi" w:hAnsiTheme="minorHAnsi" w:cstheme="minorHAnsi"/>
          <w:sz w:val="24"/>
          <w:szCs w:val="24"/>
        </w:rPr>
        <w:t>obriga, por todos os seus expressos termos, aos contratantes, bens, herdeiros ou sucessores.</w:t>
      </w:r>
    </w:p>
    <w:p w14:paraId="00A6FB7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2D6C0BB" w14:textId="1155C692" w:rsidR="002F118E"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Ocorrendo a renovação de que trata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1</w:t>
      </w:r>
      <w:r w:rsidR="006C0DB1" w:rsidRPr="009B7117">
        <w:rPr>
          <w:rFonts w:asciiTheme="minorHAnsi" w:hAnsiTheme="minorHAnsi" w:cstheme="minorHAnsi"/>
          <w:sz w:val="24"/>
          <w:szCs w:val="24"/>
        </w:rPr>
        <w:t>.</w:t>
      </w:r>
      <w:r w:rsidR="00B65504">
        <w:rPr>
          <w:rFonts w:asciiTheme="minorHAnsi" w:hAnsiTheme="minorHAnsi" w:cstheme="minorHAnsi"/>
          <w:sz w:val="24"/>
          <w:szCs w:val="24"/>
        </w:rPr>
        <w:t>3.1</w:t>
      </w:r>
      <w:r w:rsidRPr="009B7117">
        <w:rPr>
          <w:rFonts w:asciiTheme="minorHAnsi" w:hAnsiTheme="minorHAnsi" w:cstheme="minorHAnsi"/>
          <w:sz w:val="24"/>
          <w:szCs w:val="24"/>
        </w:rPr>
        <w:t xml:space="preserve">, </w:t>
      </w:r>
      <w:r w:rsidR="00A3123F" w:rsidRPr="009B7117">
        <w:rPr>
          <w:rFonts w:asciiTheme="minorHAnsi" w:hAnsiTheme="minorHAnsi" w:cstheme="minorHAnsi"/>
          <w:sz w:val="24"/>
          <w:szCs w:val="24"/>
        </w:rPr>
        <w:t>ou,</w:t>
      </w:r>
      <w:r w:rsidRPr="009B7117">
        <w:rPr>
          <w:rFonts w:asciiTheme="minorHAnsi" w:hAnsiTheme="minorHAnsi" w:cstheme="minorHAnsi"/>
          <w:sz w:val="24"/>
          <w:szCs w:val="24"/>
        </w:rPr>
        <w:t xml:space="preserve"> ainda, na hipótese de 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Pr="009B7117">
        <w:rPr>
          <w:rFonts w:asciiTheme="minorHAnsi" w:hAnsiTheme="minorHAnsi" w:cstheme="minorHAnsi"/>
          <w:sz w:val="24"/>
          <w:szCs w:val="24"/>
        </w:rPr>
        <w:t xml:space="preserve">vigorar por prazo indeterminado, as cláusulas e condições ora definidas serão mantidas e deverão ser integralmente cumpridas pelas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w:t>
      </w:r>
    </w:p>
    <w:p w14:paraId="4DC867A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B50DBD1" w14:textId="659CDC9D"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lastRenderedPageBreak/>
        <w:t>Exceto</w:t>
      </w:r>
      <w:r w:rsidRPr="009B7117">
        <w:rPr>
          <w:rFonts w:asciiTheme="minorHAnsi" w:hAnsiTheme="minorHAnsi" w:cstheme="minorHAnsi"/>
          <w:sz w:val="24"/>
          <w:szCs w:val="24"/>
        </w:rPr>
        <w:t xml:space="preserve"> se expressamente disposto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nenhuma das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terá o direito exigir a responsabilidade e obrigação da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para efetuar pagamentos, praticar os atos aqui descritos e/ou cumprir as obrigações aqui contidas, através de qualquer medida legal, judicial ou extrajudicial, contra qualquer membro, acionista, quotista, sócio, gerente, diretor, agente, afiliado, beneficiário, procurador, representante ou empregado de tal parte, seja direta ou indiretamente.</w:t>
      </w:r>
    </w:p>
    <w:p w14:paraId="4C2BF3B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80DA138" w14:textId="1C3C30E1"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Tudo quanto for devido em razão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 xml:space="preserve">ontrato de </w:t>
      </w:r>
      <w:r w:rsidR="006C0DB1" w:rsidRPr="009B7117">
        <w:rPr>
          <w:rFonts w:asciiTheme="minorHAnsi" w:hAnsiTheme="minorHAnsi" w:cstheme="minorHAnsi"/>
          <w:sz w:val="24"/>
          <w:szCs w:val="24"/>
        </w:rPr>
        <w:t>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 xml:space="preserve">Complementar </w:t>
      </w:r>
      <w:r w:rsidRPr="009B7117">
        <w:rPr>
          <w:rFonts w:asciiTheme="minorHAnsi" w:hAnsiTheme="minorHAnsi" w:cstheme="minorHAnsi"/>
          <w:sz w:val="24"/>
          <w:szCs w:val="24"/>
        </w:rPr>
        <w:t xml:space="preserve">e que não comporte o </w:t>
      </w:r>
      <w:r w:rsidRPr="009B7117">
        <w:rPr>
          <w:rFonts w:asciiTheme="minorHAnsi" w:hAnsiTheme="minorHAnsi" w:cstheme="minorHAnsi"/>
          <w:bCs/>
          <w:sz w:val="24"/>
          <w:szCs w:val="24"/>
        </w:rPr>
        <w:t>processo</w:t>
      </w:r>
      <w:r w:rsidRPr="009B7117">
        <w:rPr>
          <w:rFonts w:asciiTheme="minorHAnsi" w:hAnsiTheme="minorHAnsi" w:cstheme="minorHAnsi"/>
          <w:sz w:val="24"/>
          <w:szCs w:val="24"/>
        </w:rPr>
        <w:t xml:space="preserve"> de execução, será cobrado por ação própria, elegendo-se o foro da Comarca d</w:t>
      </w:r>
      <w:r w:rsidR="00717D5F" w:rsidRPr="009B7117">
        <w:rPr>
          <w:rFonts w:asciiTheme="minorHAnsi" w:hAnsiTheme="minorHAnsi" w:cstheme="minorHAnsi"/>
          <w:sz w:val="24"/>
          <w:szCs w:val="24"/>
        </w:rPr>
        <w:t>e São Paulo, Estado de São Paulo</w:t>
      </w:r>
      <w:r w:rsidRPr="009B7117">
        <w:rPr>
          <w:rFonts w:asciiTheme="minorHAnsi" w:hAnsiTheme="minorHAnsi" w:cstheme="minorHAnsi"/>
          <w:sz w:val="24"/>
          <w:szCs w:val="24"/>
        </w:rPr>
        <w:t xml:space="preserve"> como o competente para conhecer de todas e quaisquer questões decorrentes do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com exclusão de qualquer outro, por mais privilegiado que seja, ficando a cargo da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vencida, em qualquer caso, os honorários de advogado que a vencedora constituir para defesa de seus direitos, bem como as respectivas despesas judiciais ou extrajudiciais.</w:t>
      </w:r>
    </w:p>
    <w:p w14:paraId="0215884F"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51F4647" w14:textId="3954C50C" w:rsidR="00450F3F" w:rsidRDefault="00450F3F" w:rsidP="00450F3F">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450F3F">
        <w:rPr>
          <w:rFonts w:asciiTheme="minorHAnsi" w:hAnsiTheme="minorHAnsi" w:cstheme="minorHAnsi"/>
          <w:sz w:val="24"/>
          <w:szCs w:val="24"/>
        </w:rPr>
        <w:t xml:space="preserve">Para todos os fins do presente Contrato e dos Documentos da Operação, </w:t>
      </w:r>
      <w:proofErr w:type="spellStart"/>
      <w:r w:rsidRPr="00450F3F">
        <w:rPr>
          <w:rFonts w:asciiTheme="minorHAnsi" w:hAnsiTheme="minorHAnsi" w:cstheme="minorHAnsi"/>
          <w:sz w:val="24"/>
          <w:szCs w:val="24"/>
        </w:rPr>
        <w:t>Lucca</w:t>
      </w:r>
      <w:proofErr w:type="spellEnd"/>
      <w:r w:rsidRPr="00450F3F">
        <w:rPr>
          <w:rFonts w:asciiTheme="minorHAnsi" w:hAnsiTheme="minorHAnsi" w:cstheme="minorHAnsi"/>
          <w:sz w:val="24"/>
          <w:szCs w:val="24"/>
        </w:rPr>
        <w:t xml:space="preserve">, Motriz e os </w:t>
      </w:r>
      <w:r w:rsidR="003638D0">
        <w:rPr>
          <w:rFonts w:asciiTheme="minorHAnsi" w:hAnsiTheme="minorHAnsi" w:cstheme="minorHAnsi"/>
          <w:sz w:val="24"/>
          <w:szCs w:val="24"/>
        </w:rPr>
        <w:t>Fiadores</w:t>
      </w:r>
      <w:r w:rsidR="003638D0" w:rsidRPr="00450F3F">
        <w:rPr>
          <w:rFonts w:asciiTheme="minorHAnsi" w:hAnsiTheme="minorHAnsi" w:cstheme="minorHAnsi"/>
          <w:sz w:val="24"/>
          <w:szCs w:val="24"/>
        </w:rPr>
        <w:t xml:space="preserve"> </w:t>
      </w:r>
      <w:r w:rsidRPr="00450F3F">
        <w:rPr>
          <w:rFonts w:asciiTheme="minorHAnsi" w:hAnsiTheme="minorHAnsi" w:cstheme="minorHAnsi"/>
          <w:sz w:val="24"/>
          <w:szCs w:val="24"/>
        </w:rPr>
        <w:t xml:space="preserve">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proofErr w:type="spellStart"/>
      <w:r w:rsidR="00AE394E">
        <w:rPr>
          <w:rFonts w:asciiTheme="minorHAnsi" w:hAnsiTheme="minorHAnsi" w:cstheme="minorHAnsi"/>
          <w:sz w:val="24"/>
          <w:szCs w:val="24"/>
        </w:rPr>
        <w:t>Securitizadora</w:t>
      </w:r>
      <w:proofErr w:type="spellEnd"/>
      <w:r w:rsidRPr="00450F3F">
        <w:rPr>
          <w:rFonts w:asciiTheme="minorHAnsi" w:hAnsiTheme="minorHAnsi" w:cstheme="minorHAnsi"/>
          <w:sz w:val="24"/>
          <w:szCs w:val="24"/>
        </w:rPr>
        <w:t xml:space="preserve">, o integral e imediato pagamento de qualquer multa ou outro valor devido na forma aqui prevista à </w:t>
      </w:r>
      <w:proofErr w:type="spellStart"/>
      <w:r w:rsidR="00AE394E">
        <w:rPr>
          <w:rFonts w:asciiTheme="minorHAnsi" w:hAnsiTheme="minorHAnsi" w:cstheme="minorHAnsi"/>
          <w:sz w:val="24"/>
          <w:szCs w:val="24"/>
        </w:rPr>
        <w:t>Securitizadora</w:t>
      </w:r>
      <w:proofErr w:type="spellEnd"/>
      <w:r w:rsidRPr="00450F3F">
        <w:rPr>
          <w:rFonts w:asciiTheme="minorHAnsi" w:hAnsiTheme="minorHAnsi" w:cstheme="minorHAnsi"/>
          <w:sz w:val="24"/>
          <w:szCs w:val="24"/>
        </w:rPr>
        <w:t>.</w:t>
      </w:r>
    </w:p>
    <w:p w14:paraId="5849709F" w14:textId="77777777" w:rsidR="00450F3F" w:rsidRPr="00450F3F" w:rsidRDefault="00450F3F" w:rsidP="00450F3F">
      <w:pPr>
        <w:pStyle w:val="PargrafodaLista"/>
        <w:spacing w:line="340" w:lineRule="exact"/>
        <w:ind w:left="0"/>
        <w:contextualSpacing w:val="0"/>
        <w:jc w:val="both"/>
        <w:rPr>
          <w:rFonts w:asciiTheme="minorHAnsi" w:hAnsiTheme="minorHAnsi" w:cstheme="minorHAnsi"/>
          <w:sz w:val="24"/>
          <w:szCs w:val="24"/>
        </w:rPr>
      </w:pPr>
    </w:p>
    <w:p w14:paraId="0C56D5FF" w14:textId="63AF9A7D" w:rsidR="00844533"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declaram e reconhecem que este Contrato de Locação Complementar e os Documentos da Operação poderão ser assinados por meio eletrônico, com o uso de plataforma digital, sendo consideradas válidas apenas as assinaturas eletrônicas realizadas por meio de certificado </w:t>
      </w:r>
      <w:r w:rsidRPr="009B7117">
        <w:rPr>
          <w:rFonts w:asciiTheme="minorHAnsi" w:hAnsiTheme="minorHAnsi" w:cstheme="minorHAnsi"/>
          <w:bCs/>
          <w:sz w:val="24"/>
          <w:szCs w:val="24"/>
        </w:rPr>
        <w:t>digital</w:t>
      </w:r>
      <w:r w:rsidRPr="009B7117">
        <w:rPr>
          <w:rFonts w:asciiTheme="minorHAnsi" w:hAnsiTheme="minorHAnsi" w:cstheme="minorHAnsi"/>
          <w:sz w:val="24"/>
          <w:szCs w:val="24"/>
        </w:rPr>
        <w:t xml:space="preserve"> validado conforme a Infraestrutura de Chaves Públicas Brasileira ICP-Brasil, nos termos da Medida Provisória </w:t>
      </w:r>
      <w:r w:rsidR="00D8780E">
        <w:rPr>
          <w:rFonts w:asciiTheme="minorHAnsi" w:hAnsiTheme="minorHAnsi" w:cstheme="minorHAnsi"/>
          <w:sz w:val="24"/>
          <w:szCs w:val="24"/>
        </w:rPr>
        <w:t>n.º</w:t>
      </w:r>
      <w:r w:rsidRPr="009B7117">
        <w:rPr>
          <w:rFonts w:asciiTheme="minorHAnsi" w:hAnsiTheme="minorHAnsi" w:cstheme="minorHAnsi"/>
          <w:sz w:val="24"/>
          <w:szCs w:val="24"/>
        </w:rPr>
        <w:t xml:space="preserve"> 2.200-2/2001. Caso uma pessoa física seja a representante de mais de uma Parte deste Contrato Complementar de Locação, na qualidade de procuradora ou representante legal, o registro único de sua assinatura por certificado digital neste Contrato Complementar de Locação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203D97F6" w14:textId="77777777" w:rsidR="00AD2DB9" w:rsidRPr="009B7117" w:rsidRDefault="00AD2DB9" w:rsidP="0079334E">
      <w:pPr>
        <w:spacing w:line="340" w:lineRule="exact"/>
        <w:rPr>
          <w:rFonts w:asciiTheme="minorHAnsi" w:hAnsiTheme="minorHAnsi" w:cstheme="minorHAnsi"/>
          <w:sz w:val="24"/>
          <w:szCs w:val="24"/>
        </w:rPr>
      </w:pPr>
    </w:p>
    <w:p w14:paraId="04291A45" w14:textId="53B2FBAC" w:rsidR="00844533" w:rsidRPr="009B7117" w:rsidRDefault="00844533"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E, por estarem justas e contratadas, as Partes assinam o presente instrumento [</w:t>
      </w:r>
      <w:r w:rsidRPr="009B7117">
        <w:rPr>
          <w:rFonts w:asciiTheme="minorHAnsi" w:hAnsiTheme="minorHAnsi" w:cstheme="minorHAnsi"/>
          <w:sz w:val="24"/>
          <w:szCs w:val="24"/>
          <w:highlight w:val="yellow"/>
        </w:rPr>
        <w:t>em [•] ([•]) vias de igual teor e forma OU eletronicamente</w:t>
      </w:r>
      <w:r w:rsidRPr="009B7117">
        <w:rPr>
          <w:rFonts w:asciiTheme="minorHAnsi" w:hAnsiTheme="minorHAnsi" w:cstheme="minorHAnsi"/>
          <w:sz w:val="24"/>
          <w:szCs w:val="24"/>
        </w:rPr>
        <w:t>], para um só efeito, juntamente com as 2 (duas) testemunhas abaixo indicadas.</w:t>
      </w:r>
    </w:p>
    <w:p w14:paraId="40B793CA" w14:textId="77777777" w:rsidR="007607E3" w:rsidRPr="009B7117" w:rsidRDefault="007607E3" w:rsidP="0079334E">
      <w:pPr>
        <w:spacing w:line="340" w:lineRule="exact"/>
        <w:jc w:val="center"/>
        <w:rPr>
          <w:rFonts w:asciiTheme="minorHAnsi" w:hAnsiTheme="minorHAnsi" w:cstheme="minorHAnsi"/>
          <w:sz w:val="24"/>
          <w:szCs w:val="24"/>
        </w:rPr>
      </w:pPr>
    </w:p>
    <w:p w14:paraId="3C275943" w14:textId="77777777" w:rsidR="009454C0" w:rsidRDefault="00844533" w:rsidP="0079334E">
      <w:pPr>
        <w:spacing w:line="340" w:lineRule="exact"/>
        <w:jc w:val="center"/>
        <w:rPr>
          <w:rFonts w:asciiTheme="minorHAnsi" w:hAnsiTheme="minorHAnsi" w:cstheme="minorHAnsi"/>
          <w:sz w:val="24"/>
          <w:szCs w:val="24"/>
        </w:rPr>
      </w:pPr>
      <w:r w:rsidRPr="009B7117">
        <w:rPr>
          <w:rFonts w:asciiTheme="minorHAnsi" w:hAnsiTheme="minorHAnsi" w:cstheme="minorHAnsi"/>
          <w:sz w:val="24"/>
          <w:szCs w:val="24"/>
        </w:rPr>
        <w:t xml:space="preserve">São Paulo,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2020.</w:t>
      </w:r>
    </w:p>
    <w:p w14:paraId="3217F922" w14:textId="77777777" w:rsidR="009454C0" w:rsidRPr="005A0B68" w:rsidRDefault="009454C0" w:rsidP="009454C0">
      <w:pPr>
        <w:tabs>
          <w:tab w:val="left" w:pos="851"/>
        </w:tabs>
        <w:spacing w:line="340" w:lineRule="exact"/>
        <w:jc w:val="center"/>
        <w:rPr>
          <w:rFonts w:asciiTheme="minorHAnsi" w:hAnsiTheme="minorHAnsi" w:cstheme="minorHAnsi"/>
          <w:color w:val="000000"/>
          <w:sz w:val="24"/>
          <w:szCs w:val="24"/>
        </w:rPr>
      </w:pPr>
    </w:p>
    <w:p w14:paraId="5CBD54AF"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[O restante da página foi intencionalmente deixado em branco.]</w:t>
      </w:r>
    </w:p>
    <w:p w14:paraId="1E441EB7" w14:textId="77777777" w:rsidR="009454C0" w:rsidRPr="005A0B68" w:rsidRDefault="009454C0" w:rsidP="009454C0">
      <w:pPr>
        <w:tabs>
          <w:tab w:val="left" w:pos="851"/>
        </w:tabs>
        <w:spacing w:line="340" w:lineRule="exact"/>
        <w:rPr>
          <w:del w:id="93" w:author="Carolina de Mattos Pacheco | WZ Advogados" w:date="2020-09-02T22:02:00Z"/>
          <w:rFonts w:asciiTheme="minorHAnsi" w:hAnsiTheme="minorHAnsi" w:cstheme="minorHAnsi"/>
          <w:i/>
          <w:color w:val="000000"/>
          <w:sz w:val="24"/>
          <w:szCs w:val="24"/>
        </w:rPr>
      </w:pPr>
    </w:p>
    <w:p w14:paraId="0858945B"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[As assinaturas seguem nas páginas seguintes.]</w:t>
      </w:r>
    </w:p>
    <w:p w14:paraId="7137DCEE" w14:textId="365B2700" w:rsidR="009454C0" w:rsidRDefault="009454C0" w:rsidP="0079334E">
      <w:pPr>
        <w:spacing w:line="340" w:lineRule="exact"/>
        <w:jc w:val="center"/>
        <w:rPr>
          <w:rFonts w:asciiTheme="minorHAnsi" w:hAnsiTheme="minorHAnsi" w:cstheme="minorHAnsi"/>
          <w:sz w:val="24"/>
          <w:szCs w:val="24"/>
        </w:rPr>
      </w:pPr>
      <w:del w:id="94" w:author="Carolina de Mattos Pacheco | WZ Advogados" w:date="2020-09-02T22:02:00Z">
        <w:r>
          <w:rPr>
            <w:rFonts w:asciiTheme="minorHAnsi" w:hAnsiTheme="minorHAnsi" w:cstheme="minorHAnsi"/>
            <w:sz w:val="24"/>
            <w:szCs w:val="24"/>
          </w:rPr>
          <w:br w:type="page"/>
        </w:r>
      </w:del>
    </w:p>
    <w:p w14:paraId="40CA111D" w14:textId="1B4B8E70" w:rsidR="009454C0" w:rsidRPr="009454C0" w:rsidRDefault="009454C0" w:rsidP="009454C0">
      <w:pPr>
        <w:pBdr>
          <w:bottom w:val="single" w:sz="12" w:space="1" w:color="auto"/>
        </w:pBdr>
        <w:spacing w:line="340" w:lineRule="exact"/>
        <w:jc w:val="both"/>
        <w:rPr>
          <w:rFonts w:asciiTheme="minorHAnsi" w:hAnsiTheme="minorHAnsi" w:cstheme="minorHAnsi"/>
          <w:bCs/>
          <w:i/>
          <w:iCs/>
          <w:sz w:val="24"/>
          <w:szCs w:val="24"/>
        </w:rPr>
      </w:pPr>
      <w:r w:rsidRPr="005A0B68">
        <w:rPr>
          <w:rFonts w:asciiTheme="minorHAnsi" w:hAnsiTheme="minorHAnsi" w:cstheme="minorHAnsi"/>
          <w:sz w:val="24"/>
          <w:szCs w:val="24"/>
        </w:rPr>
        <w:lastRenderedPageBreak/>
        <w:t>(</w:t>
      </w:r>
      <w:r w:rsidRPr="005A0B68">
        <w:rPr>
          <w:rFonts w:asciiTheme="minorHAnsi" w:hAnsiTheme="minorHAnsi" w:cstheme="minorHAnsi"/>
          <w:i/>
          <w:color w:val="000000"/>
          <w:sz w:val="24"/>
          <w:szCs w:val="24"/>
        </w:rPr>
        <w:t xml:space="preserve">Página de </w:t>
      </w:r>
      <w:r w:rsidRPr="005A0B68">
        <w:rPr>
          <w:rFonts w:asciiTheme="minorHAnsi" w:hAnsiTheme="minorHAnsi" w:cstheme="minorHAnsi"/>
          <w:i/>
          <w:sz w:val="24"/>
          <w:szCs w:val="24"/>
        </w:rPr>
        <w:t xml:space="preserve">Assinaturas do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celebrado em </w:t>
      </w:r>
      <w:r w:rsidRPr="009454C0">
        <w:rPr>
          <w:rFonts w:asciiTheme="minorHAnsi" w:hAnsiTheme="minorHAnsi" w:cstheme="minorHAnsi"/>
          <w:bCs/>
          <w:i/>
          <w:iCs/>
          <w:sz w:val="24"/>
          <w:szCs w:val="24"/>
          <w:highlight w:val="yellow"/>
        </w:rPr>
        <w:t>[●]</w:t>
      </w:r>
      <w:r w:rsidRPr="009454C0">
        <w:rPr>
          <w:rFonts w:asciiTheme="minorHAnsi" w:hAnsiTheme="minorHAnsi" w:cstheme="minorHAnsi"/>
          <w:bCs/>
          <w:i/>
          <w:iCs/>
          <w:sz w:val="24"/>
          <w:szCs w:val="24"/>
        </w:rPr>
        <w:t xml:space="preserve"> de </w:t>
      </w:r>
      <w:r w:rsidRPr="009454C0">
        <w:rPr>
          <w:rFonts w:asciiTheme="minorHAnsi" w:hAnsiTheme="minorHAnsi" w:cstheme="minorHAnsi"/>
          <w:bCs/>
          <w:i/>
          <w:iCs/>
          <w:sz w:val="24"/>
          <w:szCs w:val="24"/>
          <w:highlight w:val="yellow"/>
        </w:rPr>
        <w:t>[●]</w:t>
      </w:r>
    </w:p>
    <w:p w14:paraId="5DA14A2D" w14:textId="77777777" w:rsidR="009454C0" w:rsidRPr="005A0B68" w:rsidRDefault="009454C0" w:rsidP="009454C0">
      <w:pPr>
        <w:tabs>
          <w:tab w:val="left" w:pos="851"/>
        </w:tabs>
        <w:spacing w:line="340" w:lineRule="exact"/>
        <w:jc w:val="both"/>
        <w:rPr>
          <w:rFonts w:asciiTheme="minorHAnsi" w:hAnsiTheme="minorHAnsi" w:cstheme="minorHAnsi"/>
          <w:bCs/>
          <w:sz w:val="24"/>
          <w:szCs w:val="24"/>
          <w:highlight w:val="yellow"/>
        </w:rPr>
      </w:pPr>
    </w:p>
    <w:p w14:paraId="61F400A4" w14:textId="77777777" w:rsidR="00E30BC1" w:rsidRPr="009B7117" w:rsidRDefault="00E30BC1" w:rsidP="0079334E">
      <w:pPr>
        <w:spacing w:line="340" w:lineRule="exact"/>
        <w:jc w:val="both"/>
        <w:rPr>
          <w:del w:id="95" w:author="Carolina de Mattos Pacheco | WZ Advogados" w:date="2020-09-02T22:02:00Z"/>
          <w:rFonts w:asciiTheme="minorHAnsi" w:hAnsiTheme="minorHAnsi" w:cstheme="minorHAnsi"/>
          <w:b/>
          <w:sz w:val="24"/>
          <w:szCs w:val="24"/>
        </w:rPr>
      </w:pPr>
    </w:p>
    <w:p w14:paraId="0F7F44B2" w14:textId="77777777" w:rsidR="00976983" w:rsidRPr="009B7117" w:rsidRDefault="00976983" w:rsidP="0079334E">
      <w:pPr>
        <w:tabs>
          <w:tab w:val="left" w:pos="9356"/>
        </w:tabs>
        <w:spacing w:line="340" w:lineRule="exact"/>
        <w:jc w:val="center"/>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207B1EC8" w14:textId="68C98504" w:rsidR="00976983" w:rsidRPr="007C296A" w:rsidRDefault="009454C0" w:rsidP="0079334E">
      <w:pPr>
        <w:tabs>
          <w:tab w:val="left" w:pos="9356"/>
        </w:tabs>
        <w:spacing w:line="340" w:lineRule="exact"/>
        <w:jc w:val="center"/>
        <w:rPr>
          <w:rFonts w:asciiTheme="minorHAnsi" w:hAnsiTheme="minorHAnsi" w:cstheme="minorHAnsi"/>
          <w:bCs/>
          <w:sz w:val="24"/>
          <w:szCs w:val="24"/>
        </w:rPr>
      </w:pPr>
      <w:del w:id="96" w:author="Carolina de Mattos Pacheco | WZ Advogados" w:date="2020-09-02T22:02:00Z">
        <w:r w:rsidRPr="009454C0">
          <w:rPr>
            <w:rFonts w:asciiTheme="minorHAnsi" w:hAnsiTheme="minorHAnsi" w:cstheme="minorHAnsi"/>
            <w:bCs/>
            <w:i/>
            <w:iCs/>
            <w:sz w:val="24"/>
            <w:szCs w:val="24"/>
          </w:rPr>
          <w:delText>(Locadora)</w:delText>
        </w:r>
      </w:del>
    </w:p>
    <w:p w14:paraId="2980D37D"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042"/>
        <w:gridCol w:w="4463"/>
      </w:tblGrid>
      <w:tr w:rsidR="00976983" w:rsidRPr="009B7117" w14:paraId="3E513D19" w14:textId="77777777" w:rsidTr="00945E8B">
        <w:trPr>
          <w:trHeight w:val="20"/>
        </w:trPr>
        <w:tc>
          <w:tcPr>
            <w:tcW w:w="2500" w:type="pct"/>
            <w:tcBorders>
              <w:top w:val="nil"/>
              <w:left w:val="nil"/>
              <w:bottom w:val="nil"/>
              <w:right w:val="nil"/>
            </w:tcBorders>
            <w:vAlign w:val="bottom"/>
          </w:tcPr>
          <w:p w14:paraId="2E58A863"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1A40AD9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2.__________________________________</w:t>
            </w:r>
          </w:p>
        </w:tc>
      </w:tr>
      <w:tr w:rsidR="00976983" w:rsidRPr="009B7117" w14:paraId="446BD5B2" w14:textId="77777777" w:rsidTr="00945E8B">
        <w:trPr>
          <w:trHeight w:val="20"/>
        </w:trPr>
        <w:tc>
          <w:tcPr>
            <w:tcW w:w="2500" w:type="pct"/>
            <w:tcBorders>
              <w:top w:val="nil"/>
              <w:left w:val="nil"/>
              <w:bottom w:val="nil"/>
              <w:right w:val="nil"/>
            </w:tcBorders>
            <w:vAlign w:val="bottom"/>
          </w:tcPr>
          <w:p w14:paraId="4DA1B27C"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4F49270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7EA3F5D5" w14:textId="77777777" w:rsidTr="00945E8B">
        <w:trPr>
          <w:trHeight w:val="20"/>
        </w:trPr>
        <w:tc>
          <w:tcPr>
            <w:tcW w:w="2500" w:type="pct"/>
            <w:tcBorders>
              <w:top w:val="nil"/>
              <w:left w:val="nil"/>
              <w:bottom w:val="nil"/>
              <w:right w:val="nil"/>
            </w:tcBorders>
            <w:vAlign w:val="bottom"/>
          </w:tcPr>
          <w:p w14:paraId="77F1DB70"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147C465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731AF858" w14:textId="18A4F986" w:rsidR="00976983" w:rsidRDefault="00976983" w:rsidP="0079334E">
      <w:pPr>
        <w:pStyle w:val="Corpodetexto"/>
        <w:tabs>
          <w:tab w:val="left" w:pos="8647"/>
        </w:tabs>
        <w:spacing w:line="340" w:lineRule="exact"/>
        <w:rPr>
          <w:rFonts w:asciiTheme="minorHAnsi" w:hAnsiTheme="minorHAnsi" w:cstheme="minorHAnsi"/>
          <w:szCs w:val="24"/>
        </w:rPr>
      </w:pPr>
    </w:p>
    <w:p w14:paraId="23FC3FC6" w14:textId="3940B242" w:rsidR="00976983" w:rsidRDefault="0097698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MOTRIZ ADMINISTRAÇÃO DE BENS PRÓPRIOS EIRELI</w:t>
      </w:r>
    </w:p>
    <w:p w14:paraId="1600EACF" w14:textId="77777777" w:rsidR="009454C0" w:rsidRPr="009454C0" w:rsidRDefault="009454C0" w:rsidP="009454C0">
      <w:pPr>
        <w:tabs>
          <w:tab w:val="left" w:pos="9356"/>
        </w:tabs>
        <w:spacing w:line="340" w:lineRule="exact"/>
        <w:jc w:val="center"/>
        <w:rPr>
          <w:del w:id="97" w:author="Carolina de Mattos Pacheco | WZ Advogados" w:date="2020-09-02T22:02:00Z"/>
          <w:rFonts w:asciiTheme="minorHAnsi" w:hAnsiTheme="minorHAnsi" w:cstheme="minorHAnsi"/>
          <w:bCs/>
          <w:i/>
          <w:iCs/>
          <w:sz w:val="24"/>
          <w:szCs w:val="24"/>
        </w:rPr>
      </w:pPr>
      <w:del w:id="98" w:author="Carolina de Mattos Pacheco | WZ Advogados" w:date="2020-09-02T22:02:00Z">
        <w:r w:rsidRPr="009454C0">
          <w:rPr>
            <w:rFonts w:asciiTheme="minorHAnsi" w:hAnsiTheme="minorHAnsi" w:cstheme="minorHAnsi"/>
            <w:bCs/>
            <w:i/>
            <w:iCs/>
            <w:sz w:val="24"/>
            <w:szCs w:val="24"/>
          </w:rPr>
          <w:delText>(Locatária)</w:delText>
        </w:r>
      </w:del>
    </w:p>
    <w:p w14:paraId="1F27524B" w14:textId="4E3E1A62" w:rsidR="00976983" w:rsidRDefault="00976983" w:rsidP="0079334E">
      <w:pPr>
        <w:tabs>
          <w:tab w:val="left" w:pos="9356"/>
        </w:tabs>
        <w:spacing w:line="340" w:lineRule="exact"/>
        <w:jc w:val="center"/>
        <w:rPr>
          <w:rFonts w:asciiTheme="minorHAnsi" w:hAnsiTheme="minorHAnsi" w:cstheme="minorHAnsi"/>
          <w:b/>
          <w:sz w:val="24"/>
          <w:szCs w:val="24"/>
          <w:highlight w:val="yellow"/>
        </w:rPr>
      </w:pPr>
    </w:p>
    <w:p w14:paraId="3F86EF61"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252"/>
        <w:gridCol w:w="4253"/>
      </w:tblGrid>
      <w:tr w:rsidR="00976983" w:rsidRPr="009B7117" w14:paraId="74BD329D" w14:textId="77777777" w:rsidTr="00945E8B">
        <w:trPr>
          <w:trHeight w:val="20"/>
        </w:trPr>
        <w:tc>
          <w:tcPr>
            <w:tcW w:w="2500" w:type="pct"/>
            <w:tcBorders>
              <w:top w:val="nil"/>
              <w:left w:val="nil"/>
              <w:bottom w:val="nil"/>
              <w:right w:val="nil"/>
            </w:tcBorders>
            <w:vAlign w:val="bottom"/>
          </w:tcPr>
          <w:p w14:paraId="428CC609"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2D96295A" w14:textId="7515EC56"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69D70504" w14:textId="77777777" w:rsidTr="00945E8B">
        <w:trPr>
          <w:trHeight w:val="20"/>
        </w:trPr>
        <w:tc>
          <w:tcPr>
            <w:tcW w:w="2500" w:type="pct"/>
            <w:tcBorders>
              <w:top w:val="nil"/>
              <w:left w:val="nil"/>
              <w:bottom w:val="nil"/>
              <w:right w:val="nil"/>
            </w:tcBorders>
            <w:vAlign w:val="bottom"/>
          </w:tcPr>
          <w:p w14:paraId="194BB7D5"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08D83788"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CD5AD9D" w14:textId="77777777" w:rsidTr="00945E8B">
        <w:trPr>
          <w:trHeight w:val="20"/>
        </w:trPr>
        <w:tc>
          <w:tcPr>
            <w:tcW w:w="2500" w:type="pct"/>
            <w:tcBorders>
              <w:top w:val="nil"/>
              <w:left w:val="nil"/>
              <w:bottom w:val="nil"/>
              <w:right w:val="nil"/>
            </w:tcBorders>
            <w:vAlign w:val="bottom"/>
          </w:tcPr>
          <w:p w14:paraId="78E85586"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0425E52D"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438E30D0" w14:textId="4774307B" w:rsidR="00B4033F" w:rsidRDefault="00B4033F" w:rsidP="00883D03">
      <w:pPr>
        <w:spacing w:line="340" w:lineRule="exact"/>
        <w:rPr>
          <w:rFonts w:asciiTheme="minorHAnsi" w:hAnsiTheme="minorHAnsi" w:cstheme="minorHAnsi"/>
          <w:sz w:val="24"/>
          <w:szCs w:val="24"/>
        </w:rPr>
      </w:pPr>
    </w:p>
    <w:p w14:paraId="5B57A4BE" w14:textId="369A248C" w:rsidR="00976983" w:rsidRDefault="00976983" w:rsidP="0079334E">
      <w:pPr>
        <w:spacing w:line="340" w:lineRule="exact"/>
        <w:rPr>
          <w:rFonts w:asciiTheme="minorHAnsi" w:hAnsiTheme="minorHAnsi" w:cstheme="minorHAnsi"/>
          <w:sz w:val="24"/>
          <w:szCs w:val="24"/>
        </w:rPr>
      </w:pPr>
      <w:r w:rsidRPr="009B7117">
        <w:rPr>
          <w:rFonts w:asciiTheme="minorHAnsi" w:hAnsiTheme="minorHAnsi" w:cstheme="minorHAnsi"/>
          <w:sz w:val="24"/>
          <w:szCs w:val="24"/>
          <w:u w:val="single"/>
        </w:rPr>
        <w:t>Testemunhas</w:t>
      </w:r>
      <w:r w:rsidRPr="009B7117">
        <w:rPr>
          <w:rFonts w:asciiTheme="minorHAnsi" w:hAnsiTheme="minorHAnsi" w:cstheme="minorHAnsi"/>
          <w:sz w:val="24"/>
          <w:szCs w:val="24"/>
        </w:rPr>
        <w:t>:</w:t>
      </w:r>
    </w:p>
    <w:p w14:paraId="4C57E417" w14:textId="7C1FAF7C" w:rsidR="00976983" w:rsidRDefault="00976983" w:rsidP="0079334E">
      <w:pPr>
        <w:spacing w:line="340" w:lineRule="exact"/>
        <w:rPr>
          <w:rFonts w:asciiTheme="minorHAnsi" w:hAnsiTheme="minorHAnsi" w:cstheme="minorHAnsi"/>
          <w:sz w:val="24"/>
          <w:szCs w:val="24"/>
        </w:rPr>
      </w:pPr>
    </w:p>
    <w:p w14:paraId="669C2E9E" w14:textId="77777777" w:rsidR="00883D03" w:rsidRPr="009B7117" w:rsidRDefault="00883D03" w:rsidP="0079334E">
      <w:pPr>
        <w:spacing w:line="340" w:lineRule="exact"/>
        <w:rPr>
          <w:ins w:id="99" w:author="Carolina de Mattos Pacheco | WZ Advogados" w:date="2020-09-02T22:02:00Z"/>
          <w:rFonts w:asciiTheme="minorHAnsi" w:hAnsiTheme="minorHAnsi" w:cstheme="minorHAnsi"/>
          <w:sz w:val="24"/>
          <w:szCs w:val="24"/>
        </w:rPr>
      </w:pPr>
    </w:p>
    <w:tbl>
      <w:tblPr>
        <w:tblW w:w="5000" w:type="pct"/>
        <w:tblLook w:val="0000" w:firstRow="0" w:lastRow="0" w:firstColumn="0" w:lastColumn="0" w:noHBand="0" w:noVBand="0"/>
      </w:tblPr>
      <w:tblGrid>
        <w:gridCol w:w="4252"/>
        <w:gridCol w:w="4253"/>
      </w:tblGrid>
      <w:tr w:rsidR="00976983" w:rsidRPr="009B7117" w14:paraId="2A60CE6A" w14:textId="77777777" w:rsidTr="00945E8B">
        <w:tc>
          <w:tcPr>
            <w:tcW w:w="2500" w:type="pct"/>
            <w:tcBorders>
              <w:top w:val="nil"/>
              <w:left w:val="nil"/>
              <w:bottom w:val="nil"/>
              <w:right w:val="nil"/>
            </w:tcBorders>
            <w:vAlign w:val="bottom"/>
          </w:tcPr>
          <w:p w14:paraId="62D622B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1._____________________________</w:t>
            </w:r>
          </w:p>
        </w:tc>
        <w:tc>
          <w:tcPr>
            <w:tcW w:w="2500" w:type="pct"/>
            <w:tcBorders>
              <w:top w:val="nil"/>
              <w:left w:val="nil"/>
              <w:bottom w:val="nil"/>
              <w:right w:val="nil"/>
            </w:tcBorders>
            <w:vAlign w:val="bottom"/>
          </w:tcPr>
          <w:p w14:paraId="4BFFAB70" w14:textId="79179349"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4ECD5E1D" w14:textId="77777777" w:rsidTr="00945E8B">
        <w:tc>
          <w:tcPr>
            <w:tcW w:w="2500" w:type="pct"/>
            <w:tcBorders>
              <w:top w:val="nil"/>
              <w:left w:val="nil"/>
              <w:bottom w:val="nil"/>
              <w:right w:val="nil"/>
            </w:tcBorders>
            <w:vAlign w:val="bottom"/>
          </w:tcPr>
          <w:p w14:paraId="5EDB9378"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28B5501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D97B8FF" w14:textId="77777777" w:rsidTr="00945E8B">
        <w:tc>
          <w:tcPr>
            <w:tcW w:w="2500" w:type="pct"/>
            <w:tcBorders>
              <w:top w:val="nil"/>
              <w:left w:val="nil"/>
              <w:bottom w:val="nil"/>
              <w:right w:val="nil"/>
            </w:tcBorders>
            <w:vAlign w:val="bottom"/>
          </w:tcPr>
          <w:p w14:paraId="37A0526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c>
          <w:tcPr>
            <w:tcW w:w="2500" w:type="pct"/>
            <w:tcBorders>
              <w:top w:val="nil"/>
              <w:left w:val="nil"/>
              <w:bottom w:val="nil"/>
              <w:right w:val="nil"/>
            </w:tcBorders>
            <w:vAlign w:val="bottom"/>
          </w:tcPr>
          <w:p w14:paraId="1C8536E5"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r>
      <w:tr w:rsidR="00976983" w:rsidRPr="009B7117" w14:paraId="6EFF5D5D" w14:textId="77777777" w:rsidTr="00945E8B">
        <w:tc>
          <w:tcPr>
            <w:tcW w:w="2500" w:type="pct"/>
            <w:tcBorders>
              <w:top w:val="nil"/>
              <w:left w:val="nil"/>
              <w:bottom w:val="nil"/>
              <w:right w:val="nil"/>
            </w:tcBorders>
            <w:vAlign w:val="bottom"/>
          </w:tcPr>
          <w:p w14:paraId="00A0E542"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c>
          <w:tcPr>
            <w:tcW w:w="2500" w:type="pct"/>
            <w:tcBorders>
              <w:top w:val="nil"/>
              <w:left w:val="nil"/>
              <w:bottom w:val="nil"/>
              <w:right w:val="nil"/>
            </w:tcBorders>
            <w:vAlign w:val="bottom"/>
          </w:tcPr>
          <w:p w14:paraId="3787C78E"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r>
    </w:tbl>
    <w:p w14:paraId="3D1D6747" w14:textId="77777777" w:rsidR="00D33ABD" w:rsidRDefault="00D33ABD" w:rsidP="0079334E">
      <w:pPr>
        <w:spacing w:line="340" w:lineRule="exact"/>
        <w:rPr>
          <w:rFonts w:asciiTheme="minorHAnsi" w:hAnsiTheme="minorHAnsi" w:cstheme="minorHAnsi"/>
          <w:sz w:val="24"/>
          <w:szCs w:val="24"/>
        </w:rPr>
      </w:pPr>
      <w:r>
        <w:rPr>
          <w:rFonts w:asciiTheme="minorHAnsi" w:hAnsiTheme="minorHAnsi" w:cstheme="minorHAnsi"/>
          <w:sz w:val="24"/>
          <w:szCs w:val="24"/>
        </w:rPr>
        <w:br w:type="page"/>
      </w:r>
    </w:p>
    <w:p w14:paraId="2736D5CA" w14:textId="77777777" w:rsidR="00D33ABD" w:rsidRDefault="00D33ABD" w:rsidP="0079334E">
      <w:pPr>
        <w:spacing w:line="340" w:lineRule="exact"/>
        <w:jc w:val="center"/>
        <w:rPr>
          <w:rFonts w:asciiTheme="minorHAnsi" w:hAnsiTheme="minorHAnsi" w:cstheme="minorHAnsi"/>
          <w:b/>
          <w:sz w:val="24"/>
          <w:szCs w:val="24"/>
        </w:rPr>
        <w:sectPr w:rsidR="00D33ABD" w:rsidSect="009B7117">
          <w:headerReference w:type="default" r:id="rId14"/>
          <w:footerReference w:type="even" r:id="rId15"/>
          <w:footerReference w:type="default" r:id="rId16"/>
          <w:footerReference w:type="first" r:id="rId17"/>
          <w:pgSz w:w="11907" w:h="16840" w:code="9"/>
          <w:pgMar w:top="1418" w:right="1701" w:bottom="1418" w:left="1701" w:header="720" w:footer="851" w:gutter="0"/>
          <w:cols w:space="720"/>
          <w:titlePg/>
          <w:docGrid w:linePitch="381"/>
        </w:sectPr>
      </w:pPr>
    </w:p>
    <w:p w14:paraId="157A2F05" w14:textId="3B52345F" w:rsidR="002C6AFC" w:rsidRPr="009454C0" w:rsidRDefault="00A6340B" w:rsidP="002C6AFC">
      <w:pPr>
        <w:spacing w:line="340" w:lineRule="exact"/>
        <w:jc w:val="center"/>
        <w:rPr>
          <w:rFonts w:asciiTheme="minorHAnsi" w:hAnsiTheme="minorHAnsi" w:cstheme="minorHAnsi"/>
          <w:b/>
          <w:sz w:val="24"/>
          <w:szCs w:val="24"/>
          <w:u w:val="single"/>
        </w:rPr>
      </w:pPr>
      <w:r w:rsidRPr="009454C0">
        <w:rPr>
          <w:rFonts w:asciiTheme="minorHAnsi" w:hAnsiTheme="minorHAnsi" w:cstheme="minorHAnsi"/>
          <w:b/>
          <w:sz w:val="24"/>
          <w:szCs w:val="24"/>
          <w:u w:val="single"/>
        </w:rPr>
        <w:lastRenderedPageBreak/>
        <w:t>ANEXO I</w:t>
      </w:r>
    </w:p>
    <w:p w14:paraId="1432E818" w14:textId="610FE683" w:rsidR="00976983" w:rsidRPr="009454C0" w:rsidRDefault="002C6AFC" w:rsidP="002C6AFC">
      <w:pPr>
        <w:pBdr>
          <w:bottom w:val="single" w:sz="12" w:space="1" w:color="auto"/>
        </w:pBdr>
        <w:spacing w:line="340" w:lineRule="exact"/>
        <w:jc w:val="center"/>
        <w:rPr>
          <w:rFonts w:asciiTheme="minorHAnsi" w:hAnsiTheme="minorHAnsi" w:cstheme="minorHAnsi"/>
          <w:bCs/>
          <w:i/>
          <w:iCs/>
          <w:sz w:val="24"/>
          <w:szCs w:val="24"/>
        </w:rPr>
      </w:pPr>
      <w:r w:rsidRPr="002C6AFC">
        <w:rPr>
          <w:rFonts w:asciiTheme="minorHAnsi" w:hAnsiTheme="minorHAnsi" w:cstheme="minorHAnsi"/>
          <w:bCs/>
          <w:i/>
          <w:iCs/>
          <w:sz w:val="24"/>
          <w:szCs w:val="24"/>
        </w:rPr>
        <w:t xml:space="preserve">ao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w:t>
      </w:r>
      <w:r w:rsidR="009454C0" w:rsidRPr="009454C0">
        <w:rPr>
          <w:rFonts w:asciiTheme="minorHAnsi" w:hAnsiTheme="minorHAnsi" w:cstheme="minorHAnsi"/>
          <w:bCs/>
          <w:i/>
          <w:iCs/>
          <w:sz w:val="24"/>
          <w:szCs w:val="24"/>
        </w:rPr>
        <w:t xml:space="preserve">celebrado em </w:t>
      </w:r>
      <w:r w:rsidR="009454C0" w:rsidRPr="009454C0">
        <w:rPr>
          <w:rFonts w:asciiTheme="minorHAnsi" w:hAnsiTheme="minorHAnsi" w:cstheme="minorHAnsi"/>
          <w:bCs/>
          <w:i/>
          <w:iCs/>
          <w:sz w:val="24"/>
          <w:szCs w:val="24"/>
          <w:highlight w:val="yellow"/>
        </w:rPr>
        <w:t>[●]</w:t>
      </w:r>
      <w:r w:rsidR="009454C0" w:rsidRPr="009454C0">
        <w:rPr>
          <w:rFonts w:asciiTheme="minorHAnsi" w:hAnsiTheme="minorHAnsi" w:cstheme="minorHAnsi"/>
          <w:bCs/>
          <w:i/>
          <w:iCs/>
          <w:sz w:val="24"/>
          <w:szCs w:val="24"/>
        </w:rPr>
        <w:t xml:space="preserve"> de </w:t>
      </w:r>
      <w:r w:rsidR="009454C0" w:rsidRPr="009454C0">
        <w:rPr>
          <w:rFonts w:asciiTheme="minorHAnsi" w:hAnsiTheme="minorHAnsi" w:cstheme="minorHAnsi"/>
          <w:bCs/>
          <w:i/>
          <w:iCs/>
          <w:sz w:val="24"/>
          <w:szCs w:val="24"/>
          <w:highlight w:val="yellow"/>
        </w:rPr>
        <w:t>[●]</w:t>
      </w:r>
    </w:p>
    <w:p w14:paraId="0FE5EDED" w14:textId="77777777" w:rsidR="002C6AFC" w:rsidRDefault="002C6AFC" w:rsidP="0079334E">
      <w:pPr>
        <w:spacing w:line="340" w:lineRule="exact"/>
        <w:jc w:val="center"/>
        <w:rPr>
          <w:rFonts w:asciiTheme="minorHAnsi" w:hAnsiTheme="minorHAnsi" w:cstheme="minorHAnsi"/>
          <w:b/>
          <w:sz w:val="24"/>
          <w:szCs w:val="24"/>
        </w:rPr>
      </w:pPr>
    </w:p>
    <w:p w14:paraId="1319A7E9" w14:textId="3C3CC072" w:rsidR="00802972" w:rsidRDefault="00AE394E" w:rsidP="0079334E">
      <w:pPr>
        <w:spacing w:line="340" w:lineRule="exact"/>
        <w:jc w:val="center"/>
        <w:rPr>
          <w:rFonts w:asciiTheme="minorHAnsi" w:hAnsiTheme="minorHAnsi" w:cstheme="minorHAnsi"/>
          <w:b/>
          <w:sz w:val="24"/>
          <w:szCs w:val="24"/>
        </w:rPr>
      </w:pPr>
      <w:r>
        <w:rPr>
          <w:rFonts w:asciiTheme="minorHAnsi" w:hAnsiTheme="minorHAnsi" w:cstheme="minorHAnsi"/>
          <w:b/>
          <w:sz w:val="24"/>
          <w:szCs w:val="24"/>
        </w:rPr>
        <w:t>DESCRIÇÃO</w:t>
      </w:r>
      <w:r w:rsidRPr="009B7117">
        <w:rPr>
          <w:rFonts w:asciiTheme="minorHAnsi" w:hAnsiTheme="minorHAnsi" w:cstheme="minorHAnsi"/>
          <w:b/>
          <w:sz w:val="24"/>
          <w:szCs w:val="24"/>
        </w:rPr>
        <w:t xml:space="preserve"> </w:t>
      </w:r>
      <w:del w:id="100" w:author="Carolina de Mattos Pacheco | WZ Advogados" w:date="2020-09-02T22:02:00Z">
        <w:r w:rsidR="002C6AFC" w:rsidRPr="009B7117">
          <w:rPr>
            <w:rFonts w:asciiTheme="minorHAnsi" w:hAnsiTheme="minorHAnsi" w:cstheme="minorHAnsi"/>
            <w:b/>
            <w:sz w:val="24"/>
            <w:szCs w:val="24"/>
          </w:rPr>
          <w:delText>DA LOCAÇ</w:delText>
        </w:r>
        <w:r>
          <w:rPr>
            <w:rFonts w:asciiTheme="minorHAnsi" w:hAnsiTheme="minorHAnsi" w:cstheme="minorHAnsi"/>
            <w:b/>
            <w:sz w:val="24"/>
            <w:szCs w:val="24"/>
          </w:rPr>
          <w:delText>ÃO</w:delText>
        </w:r>
        <w:r w:rsidR="002C6AFC" w:rsidRPr="009B7117">
          <w:rPr>
            <w:rFonts w:asciiTheme="minorHAnsi" w:hAnsiTheme="minorHAnsi" w:cstheme="minorHAnsi"/>
            <w:b/>
            <w:sz w:val="24"/>
            <w:szCs w:val="24"/>
          </w:rPr>
          <w:delText xml:space="preserve"> ATUA</w:delText>
        </w:r>
        <w:r>
          <w:rPr>
            <w:rFonts w:asciiTheme="minorHAnsi" w:hAnsiTheme="minorHAnsi" w:cstheme="minorHAnsi"/>
            <w:b/>
            <w:sz w:val="24"/>
            <w:szCs w:val="24"/>
          </w:rPr>
          <w:delText>L</w:delText>
        </w:r>
      </w:del>
      <w:ins w:id="101" w:author="Carolina de Mattos Pacheco | WZ Advogados" w:date="2020-09-02T22:02:00Z">
        <w:r w:rsidR="002C6AFC" w:rsidRPr="009B7117">
          <w:rPr>
            <w:rFonts w:asciiTheme="minorHAnsi" w:hAnsiTheme="minorHAnsi" w:cstheme="minorHAnsi"/>
            <w:b/>
            <w:sz w:val="24"/>
            <w:szCs w:val="24"/>
          </w:rPr>
          <w:t>DA</w:t>
        </w:r>
        <w:r w:rsidR="00883D03">
          <w:rPr>
            <w:rFonts w:asciiTheme="minorHAnsi" w:hAnsiTheme="minorHAnsi" w:cstheme="minorHAnsi"/>
            <w:b/>
            <w:sz w:val="24"/>
            <w:szCs w:val="24"/>
          </w:rPr>
          <w:t>S</w:t>
        </w:r>
        <w:r w:rsidR="002C6AFC" w:rsidRPr="009B7117">
          <w:rPr>
            <w:rFonts w:asciiTheme="minorHAnsi" w:hAnsiTheme="minorHAnsi" w:cstheme="minorHAnsi"/>
            <w:b/>
            <w:sz w:val="24"/>
            <w:szCs w:val="24"/>
          </w:rPr>
          <w:t xml:space="preserve"> LOCAÇ</w:t>
        </w:r>
        <w:r w:rsidR="00883D03">
          <w:rPr>
            <w:rFonts w:asciiTheme="minorHAnsi" w:hAnsiTheme="minorHAnsi" w:cstheme="minorHAnsi"/>
            <w:b/>
            <w:sz w:val="24"/>
            <w:szCs w:val="24"/>
          </w:rPr>
          <w:t>ÕES</w:t>
        </w:r>
        <w:r w:rsidR="002C6AFC" w:rsidRPr="009B7117">
          <w:rPr>
            <w:rFonts w:asciiTheme="minorHAnsi" w:hAnsiTheme="minorHAnsi" w:cstheme="minorHAnsi"/>
            <w:b/>
            <w:sz w:val="24"/>
            <w:szCs w:val="24"/>
          </w:rPr>
          <w:t xml:space="preserve"> ATUA</w:t>
        </w:r>
        <w:r w:rsidR="00883D03">
          <w:rPr>
            <w:rFonts w:asciiTheme="minorHAnsi" w:hAnsiTheme="minorHAnsi" w:cstheme="minorHAnsi"/>
            <w:b/>
            <w:sz w:val="24"/>
            <w:szCs w:val="24"/>
          </w:rPr>
          <w:t>IS</w:t>
        </w:r>
      </w:ins>
      <w:r w:rsidR="00883D03">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E TABELA COM OS ALUGUÉIS MENSAIS</w:t>
      </w:r>
    </w:p>
    <w:p w14:paraId="13EF6AE0" w14:textId="19849A05" w:rsidR="002C6AFC" w:rsidRPr="007C296A" w:rsidRDefault="00BA7E13" w:rsidP="007C296A">
      <w:pPr>
        <w:spacing w:line="340" w:lineRule="exact"/>
        <w:rPr>
          <w:ins w:id="102" w:author="Carolina de Mattos Pacheco | WZ Advogados" w:date="2020-09-02T22:02:00Z"/>
          <w:rFonts w:asciiTheme="minorHAnsi" w:hAnsiTheme="minorHAnsi" w:cstheme="minorHAnsi"/>
          <w:bCs/>
          <w:sz w:val="24"/>
          <w:szCs w:val="24"/>
          <w:u w:val="single"/>
        </w:rPr>
      </w:pPr>
      <w:bookmarkStart w:id="103" w:name="_Hlk49456619"/>
      <w:ins w:id="104" w:author="Carolina de Mattos Pacheco | WZ Advogados" w:date="2020-09-02T22:02:00Z">
        <w:r w:rsidRPr="007C296A">
          <w:rPr>
            <w:rFonts w:asciiTheme="minorHAnsi" w:hAnsiTheme="minorHAnsi" w:cstheme="minorHAnsi"/>
            <w:bCs/>
            <w:sz w:val="24"/>
            <w:szCs w:val="24"/>
            <w:u w:val="single"/>
          </w:rPr>
          <w:t xml:space="preserve">Imóvel </w:t>
        </w:r>
        <w:r w:rsidR="00B90937">
          <w:rPr>
            <w:rFonts w:asciiTheme="minorHAnsi" w:hAnsiTheme="minorHAnsi" w:cstheme="minorHAnsi"/>
            <w:bCs/>
            <w:sz w:val="24"/>
            <w:szCs w:val="24"/>
            <w:u w:val="single"/>
          </w:rPr>
          <w:t>2</w:t>
        </w:r>
        <w:r w:rsidRPr="007C296A">
          <w:rPr>
            <w:rFonts w:asciiTheme="minorHAnsi" w:hAnsiTheme="minorHAnsi" w:cstheme="minorHAnsi"/>
            <w:bCs/>
            <w:sz w:val="24"/>
            <w:szCs w:val="24"/>
            <w:u w:val="single"/>
          </w:rPr>
          <w:t>:</w:t>
        </w:r>
      </w:ins>
    </w:p>
    <w:p w14:paraId="3234AC6D" w14:textId="77777777" w:rsidR="00BA7E13" w:rsidRPr="009B7117" w:rsidRDefault="00BA7E13" w:rsidP="007C296A">
      <w:pPr>
        <w:spacing w:line="340" w:lineRule="exact"/>
        <w:rPr>
          <w:rFonts w:asciiTheme="minorHAnsi" w:hAnsiTheme="minorHAnsi" w:cstheme="minorHAnsi"/>
          <w:b/>
          <w:sz w:val="24"/>
          <w:szCs w:val="24"/>
        </w:rPr>
      </w:pPr>
    </w:p>
    <w:tbl>
      <w:tblPr>
        <w:tblStyle w:val="Tabelacomgrade6"/>
        <w:tblW w:w="5000" w:type="pct"/>
        <w:jc w:val="center"/>
        <w:tblLayout w:type="fixed"/>
        <w:tblLook w:val="04A0" w:firstRow="1" w:lastRow="0" w:firstColumn="1" w:lastColumn="0" w:noHBand="0" w:noVBand="1"/>
      </w:tblPr>
      <w:tblGrid>
        <w:gridCol w:w="1999"/>
        <w:gridCol w:w="2251"/>
        <w:gridCol w:w="2411"/>
        <w:gridCol w:w="1700"/>
        <w:gridCol w:w="1634"/>
        <w:gridCol w:w="1998"/>
        <w:gridCol w:w="2001"/>
      </w:tblGrid>
      <w:tr w:rsidR="00BA7E13" w:rsidRPr="009B7117" w14:paraId="23EAFC35" w14:textId="77777777" w:rsidTr="007C296A">
        <w:trPr>
          <w:trHeight w:val="227"/>
          <w:jc w:val="center"/>
        </w:trPr>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FE94DE" w14:textId="0F157E9F" w:rsidR="00995DED" w:rsidRPr="00BA7E13" w:rsidRDefault="00BA7E13" w:rsidP="007C296A">
            <w:pPr>
              <w:widowControl w:val="0"/>
              <w:adjustRightInd w:val="0"/>
              <w:spacing w:line="340" w:lineRule="exact"/>
              <w:jc w:val="center"/>
              <w:textAlignment w:val="baseline"/>
              <w:rPr>
                <w:rFonts w:asciiTheme="minorHAnsi" w:eastAsia="Times New Roman" w:hAnsiTheme="minorHAnsi" w:cstheme="minorHAnsi"/>
                <w:b/>
                <w:bCs/>
                <w:sz w:val="24"/>
                <w:szCs w:val="24"/>
                <w:lang w:eastAsia="pt-BR"/>
              </w:rPr>
            </w:pPr>
            <w:ins w:id="105" w:author="Carolina de Mattos Pacheco | WZ Advogados" w:date="2020-09-02T22:02:00Z">
              <w:r w:rsidRPr="00BA7E13">
                <w:rPr>
                  <w:rFonts w:asciiTheme="minorHAnsi" w:eastAsia="Times New Roman" w:hAnsiTheme="minorHAnsi" w:cstheme="minorHAnsi"/>
                  <w:b/>
                  <w:bCs/>
                  <w:sz w:val="24"/>
                  <w:szCs w:val="24"/>
                  <w:lang w:eastAsia="pt-BR"/>
                </w:rPr>
                <w:t>Qualificação</w:t>
              </w:r>
            </w:ins>
          </w:p>
        </w:tc>
        <w:tc>
          <w:tcPr>
            <w:tcW w:w="804" w:type="pct"/>
            <w:tcBorders>
              <w:top w:val="single" w:sz="4" w:space="0" w:color="auto"/>
              <w:left w:val="single" w:sz="4" w:space="0" w:color="auto"/>
            </w:tcBorders>
            <w:shd w:val="clear" w:color="auto" w:fill="F2F2F2" w:themeFill="background1" w:themeFillShade="F2"/>
            <w:vAlign w:val="center"/>
          </w:tcPr>
          <w:p w14:paraId="64A1F2AC" w14:textId="77777777" w:rsidR="00995DED" w:rsidRPr="007C296A" w:rsidRDefault="00995DED" w:rsidP="007C296A">
            <w:pPr>
              <w:widowControl w:val="0"/>
              <w:adjustRightInd w:val="0"/>
              <w:spacing w:line="340" w:lineRule="exact"/>
              <w:jc w:val="center"/>
              <w:textAlignment w:val="baseline"/>
              <w:rPr>
                <w:rFonts w:asciiTheme="minorHAnsi" w:eastAsia="Times New Roman" w:hAnsiTheme="minorHAnsi" w:cstheme="minorHAnsi"/>
                <w:b/>
                <w:bCs/>
                <w:sz w:val="24"/>
                <w:szCs w:val="24"/>
                <w:lang w:eastAsia="pt-BR"/>
              </w:rPr>
            </w:pPr>
            <w:r w:rsidRPr="00BA7E13">
              <w:rPr>
                <w:rFonts w:asciiTheme="minorHAnsi" w:eastAsia="Times New Roman" w:hAnsiTheme="minorHAnsi" w:cstheme="minorHAnsi"/>
                <w:b/>
                <w:bCs/>
                <w:sz w:val="24"/>
                <w:szCs w:val="24"/>
                <w:lang w:eastAsia="pt-BR"/>
              </w:rPr>
              <w:t>Razão Social</w:t>
            </w:r>
          </w:p>
        </w:tc>
        <w:tc>
          <w:tcPr>
            <w:tcW w:w="861" w:type="pct"/>
            <w:shd w:val="clear" w:color="auto" w:fill="F2F2F2"/>
            <w:vAlign w:val="center"/>
          </w:tcPr>
          <w:p w14:paraId="54D4E245" w14:textId="1C5642CF" w:rsidR="00995DED" w:rsidRPr="00BA7E13" w:rsidRDefault="00995DED" w:rsidP="007C296A">
            <w:pPr>
              <w:widowControl w:val="0"/>
              <w:adjustRightInd w:val="0"/>
              <w:spacing w:line="340" w:lineRule="exact"/>
              <w:jc w:val="center"/>
              <w:textAlignment w:val="baseline"/>
              <w:rPr>
                <w:rFonts w:asciiTheme="minorHAnsi" w:eastAsia="Times New Roman" w:hAnsiTheme="minorHAnsi" w:cstheme="minorHAnsi"/>
                <w:b/>
                <w:bCs/>
                <w:sz w:val="24"/>
                <w:szCs w:val="24"/>
                <w:lang w:eastAsia="pt-BR"/>
              </w:rPr>
            </w:pPr>
            <w:r w:rsidRPr="00BA7E13">
              <w:rPr>
                <w:rFonts w:asciiTheme="minorHAnsi" w:eastAsia="Times New Roman" w:hAnsiTheme="minorHAnsi" w:cstheme="minorHAnsi"/>
                <w:b/>
                <w:bCs/>
                <w:sz w:val="24"/>
                <w:szCs w:val="24"/>
                <w:lang w:eastAsia="pt-BR"/>
              </w:rPr>
              <w:t>CNPJ</w:t>
            </w:r>
          </w:p>
        </w:tc>
        <w:tc>
          <w:tcPr>
            <w:tcW w:w="607" w:type="pct"/>
            <w:shd w:val="clear" w:color="auto" w:fill="F2F2F2"/>
            <w:vAlign w:val="center"/>
          </w:tcPr>
          <w:p w14:paraId="05F965BC" w14:textId="43966059" w:rsidR="00995DED" w:rsidRPr="007C296A" w:rsidRDefault="00995DED" w:rsidP="007C296A">
            <w:pPr>
              <w:widowControl w:val="0"/>
              <w:adjustRightInd w:val="0"/>
              <w:spacing w:line="340" w:lineRule="exact"/>
              <w:jc w:val="center"/>
              <w:textAlignment w:val="baseline"/>
              <w:rPr>
                <w:rFonts w:asciiTheme="minorHAnsi" w:eastAsia="Times New Roman" w:hAnsiTheme="minorHAnsi" w:cstheme="minorHAnsi"/>
                <w:b/>
                <w:bCs/>
                <w:sz w:val="24"/>
                <w:szCs w:val="24"/>
                <w:lang w:eastAsia="pt-BR"/>
              </w:rPr>
            </w:pPr>
            <w:r w:rsidRPr="00BA7E13">
              <w:rPr>
                <w:rFonts w:asciiTheme="minorHAnsi" w:eastAsia="Times New Roman" w:hAnsiTheme="minorHAnsi" w:cstheme="minorHAnsi"/>
                <w:b/>
                <w:bCs/>
                <w:sz w:val="24"/>
                <w:szCs w:val="24"/>
                <w:lang w:eastAsia="pt-BR"/>
              </w:rPr>
              <w:t>Início Vigência</w:t>
            </w:r>
          </w:p>
        </w:tc>
        <w:tc>
          <w:tcPr>
            <w:tcW w:w="584" w:type="pct"/>
            <w:shd w:val="clear" w:color="auto" w:fill="F2F2F2"/>
            <w:vAlign w:val="center"/>
          </w:tcPr>
          <w:p w14:paraId="4BC089A7" w14:textId="77777777" w:rsidR="00995DED" w:rsidRPr="007C296A" w:rsidRDefault="00995DED" w:rsidP="007C296A">
            <w:pPr>
              <w:widowControl w:val="0"/>
              <w:adjustRightInd w:val="0"/>
              <w:spacing w:line="340" w:lineRule="exact"/>
              <w:jc w:val="center"/>
              <w:textAlignment w:val="baseline"/>
              <w:rPr>
                <w:rFonts w:asciiTheme="minorHAnsi" w:eastAsia="Times New Roman" w:hAnsiTheme="minorHAnsi" w:cstheme="minorHAnsi"/>
                <w:b/>
                <w:bCs/>
                <w:sz w:val="24"/>
                <w:szCs w:val="24"/>
                <w:lang w:eastAsia="pt-BR"/>
              </w:rPr>
            </w:pPr>
            <w:r w:rsidRPr="00BA7E13">
              <w:rPr>
                <w:rFonts w:asciiTheme="minorHAnsi" w:eastAsia="Times New Roman" w:hAnsiTheme="minorHAnsi" w:cstheme="minorHAnsi"/>
                <w:b/>
                <w:bCs/>
                <w:sz w:val="24"/>
                <w:szCs w:val="24"/>
                <w:lang w:eastAsia="pt-BR"/>
              </w:rPr>
              <w:t>Final Vigência</w:t>
            </w:r>
          </w:p>
        </w:tc>
        <w:tc>
          <w:tcPr>
            <w:tcW w:w="714" w:type="pct"/>
            <w:shd w:val="clear" w:color="auto" w:fill="F2F2F2"/>
            <w:vAlign w:val="center"/>
          </w:tcPr>
          <w:p w14:paraId="346DB9E3" w14:textId="1416A8C9" w:rsidR="00995DED" w:rsidRPr="007C296A" w:rsidRDefault="00995DED" w:rsidP="007C296A">
            <w:pPr>
              <w:widowControl w:val="0"/>
              <w:adjustRightInd w:val="0"/>
              <w:spacing w:line="340" w:lineRule="exact"/>
              <w:jc w:val="center"/>
              <w:textAlignment w:val="baseline"/>
              <w:rPr>
                <w:rFonts w:asciiTheme="minorHAnsi" w:eastAsia="Times New Roman" w:hAnsiTheme="minorHAnsi" w:cstheme="minorHAnsi"/>
                <w:b/>
                <w:bCs/>
                <w:sz w:val="24"/>
                <w:szCs w:val="24"/>
                <w:lang w:eastAsia="pt-BR"/>
              </w:rPr>
            </w:pPr>
            <w:r w:rsidRPr="00BA7E13">
              <w:rPr>
                <w:rFonts w:asciiTheme="minorHAnsi" w:eastAsia="Times New Roman" w:hAnsiTheme="minorHAnsi" w:cstheme="minorHAnsi"/>
                <w:b/>
                <w:bCs/>
                <w:sz w:val="24"/>
                <w:szCs w:val="24"/>
                <w:lang w:eastAsia="pt-BR"/>
              </w:rPr>
              <w:t>Aluguel Mensal</w:t>
            </w:r>
          </w:p>
        </w:tc>
        <w:tc>
          <w:tcPr>
            <w:tcW w:w="715" w:type="pct"/>
            <w:shd w:val="clear" w:color="auto" w:fill="F2F2F2"/>
            <w:vAlign w:val="center"/>
          </w:tcPr>
          <w:p w14:paraId="70811AB8" w14:textId="77777777" w:rsidR="00995DED" w:rsidRPr="007C296A" w:rsidRDefault="00995DED" w:rsidP="007C296A">
            <w:pPr>
              <w:widowControl w:val="0"/>
              <w:adjustRightInd w:val="0"/>
              <w:spacing w:line="340" w:lineRule="exact"/>
              <w:jc w:val="center"/>
              <w:textAlignment w:val="baseline"/>
              <w:rPr>
                <w:rFonts w:asciiTheme="minorHAnsi" w:eastAsia="Times New Roman" w:hAnsiTheme="minorHAnsi" w:cstheme="minorHAnsi"/>
                <w:b/>
                <w:bCs/>
                <w:sz w:val="24"/>
                <w:szCs w:val="24"/>
                <w:lang w:eastAsia="pt-BR"/>
              </w:rPr>
            </w:pPr>
            <w:r w:rsidRPr="00BA7E13">
              <w:rPr>
                <w:rFonts w:asciiTheme="minorHAnsi" w:eastAsia="Times New Roman" w:hAnsiTheme="minorHAnsi" w:cstheme="minorHAnsi"/>
                <w:b/>
                <w:bCs/>
                <w:sz w:val="24"/>
                <w:szCs w:val="24"/>
                <w:lang w:eastAsia="pt-BR"/>
              </w:rPr>
              <w:t>Índice Reajuste</w:t>
            </w:r>
          </w:p>
        </w:tc>
      </w:tr>
      <w:tr w:rsidR="00875D32" w:rsidRPr="009B7117" w14:paraId="006F913D" w14:textId="70ACFE3B" w:rsidTr="007C296A">
        <w:trPr>
          <w:trHeight w:val="20"/>
          <w:jc w:val="center"/>
        </w:trPr>
        <w:tc>
          <w:tcPr>
            <w:tcW w:w="714" w:type="pct"/>
            <w:tcBorders>
              <w:top w:val="single" w:sz="4" w:space="0" w:color="auto"/>
            </w:tcBorders>
            <w:shd w:val="clear" w:color="auto" w:fill="auto"/>
            <w:vAlign w:val="center"/>
          </w:tcPr>
          <w:p w14:paraId="08DA3E5F" w14:textId="344DB29A" w:rsidR="00875D32" w:rsidRPr="007C296A" w:rsidRDefault="00875D32" w:rsidP="00BA7E13">
            <w:pPr>
              <w:widowControl w:val="0"/>
              <w:adjustRightInd w:val="0"/>
              <w:spacing w:line="340" w:lineRule="exact"/>
              <w:jc w:val="center"/>
              <w:textAlignment w:val="baseline"/>
              <w:rPr>
                <w:rFonts w:asciiTheme="minorHAnsi" w:eastAsia="Times New Roman" w:hAnsiTheme="minorHAnsi" w:cstheme="minorHAnsi"/>
                <w:sz w:val="24"/>
                <w:szCs w:val="24"/>
                <w:lang w:eastAsia="pt-BR"/>
              </w:rPr>
            </w:pPr>
            <w:r w:rsidRPr="007C296A">
              <w:rPr>
                <w:rFonts w:asciiTheme="minorHAnsi" w:eastAsia="Times New Roman" w:hAnsiTheme="minorHAnsi" w:cstheme="minorHAnsi"/>
                <w:sz w:val="24"/>
                <w:szCs w:val="24"/>
                <w:lang w:eastAsia="pt-BR"/>
              </w:rPr>
              <w:t>Locadora</w:t>
            </w:r>
          </w:p>
        </w:tc>
        <w:tc>
          <w:tcPr>
            <w:tcW w:w="804" w:type="pct"/>
            <w:shd w:val="clear" w:color="auto" w:fill="auto"/>
            <w:vAlign w:val="center"/>
          </w:tcPr>
          <w:p w14:paraId="37977012" w14:textId="6424798C" w:rsidR="00875D32" w:rsidRPr="009B7117" w:rsidRDefault="00875D32" w:rsidP="007C296A">
            <w:pPr>
              <w:widowControl w:val="0"/>
              <w:adjustRightInd w:val="0"/>
              <w:spacing w:line="340" w:lineRule="exact"/>
              <w:jc w:val="center"/>
              <w:textAlignment w:val="baseline"/>
              <w:rPr>
                <w:rFonts w:asciiTheme="minorHAnsi" w:eastAsia="Times New Roman" w:hAnsiTheme="minorHAnsi" w:cstheme="minorHAnsi"/>
                <w:sz w:val="24"/>
                <w:szCs w:val="24"/>
                <w:lang w:eastAsia="pt-BR"/>
              </w:rPr>
            </w:pPr>
            <w:r w:rsidRPr="001F5D7A">
              <w:rPr>
                <w:rFonts w:asciiTheme="minorHAnsi" w:eastAsia="Times New Roman" w:hAnsiTheme="minorHAnsi" w:cstheme="minorHAnsi"/>
                <w:sz w:val="24"/>
                <w:szCs w:val="24"/>
                <w:lang w:eastAsia="pt-BR"/>
              </w:rPr>
              <w:t>SENDAS DISTRIBUIDORA S/A</w:t>
            </w:r>
          </w:p>
        </w:tc>
        <w:tc>
          <w:tcPr>
            <w:tcW w:w="861" w:type="pct"/>
            <w:vAlign w:val="center"/>
          </w:tcPr>
          <w:p w14:paraId="47B326CC" w14:textId="2F998898" w:rsidR="00875D32" w:rsidRPr="009B7117" w:rsidRDefault="00875D32" w:rsidP="007C296A">
            <w:pPr>
              <w:widowControl w:val="0"/>
              <w:adjustRightInd w:val="0"/>
              <w:spacing w:line="340" w:lineRule="exact"/>
              <w:jc w:val="center"/>
              <w:textAlignment w:val="baseline"/>
              <w:rPr>
                <w:rFonts w:asciiTheme="minorHAnsi" w:eastAsia="Times New Roman" w:hAnsiTheme="minorHAnsi" w:cstheme="minorHAnsi"/>
                <w:sz w:val="24"/>
                <w:szCs w:val="24"/>
                <w:lang w:eastAsia="pt-BR"/>
              </w:rPr>
            </w:pPr>
            <w:r w:rsidRPr="001F5D7A">
              <w:rPr>
                <w:rFonts w:asciiTheme="minorHAnsi" w:eastAsia="Times New Roman" w:hAnsiTheme="minorHAnsi" w:cstheme="minorHAnsi"/>
                <w:sz w:val="24"/>
                <w:szCs w:val="24"/>
                <w:lang w:eastAsia="pt-BR"/>
              </w:rPr>
              <w:t>06.057.223/0001-71</w:t>
            </w:r>
          </w:p>
        </w:tc>
        <w:tc>
          <w:tcPr>
            <w:tcW w:w="607" w:type="pct"/>
            <w:vMerge w:val="restart"/>
            <w:vAlign w:val="center"/>
          </w:tcPr>
          <w:p w14:paraId="295713FD" w14:textId="77777777" w:rsidR="00875D32" w:rsidRPr="009B7117" w:rsidRDefault="00875D32" w:rsidP="00BA7E13">
            <w:pPr>
              <w:widowControl w:val="0"/>
              <w:adjustRightInd w:val="0"/>
              <w:spacing w:line="340" w:lineRule="exact"/>
              <w:jc w:val="center"/>
              <w:textAlignment w:val="baseline"/>
              <w:rPr>
                <w:ins w:id="106" w:author="Carolina de Mattos Pacheco | WZ Advogados" w:date="2020-09-02T22:02:00Z"/>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19/10/2017</w:t>
            </w:r>
          </w:p>
          <w:p w14:paraId="574A7186" w14:textId="23C988A7" w:rsidR="00875D32" w:rsidRPr="009B7117" w:rsidRDefault="00875D32" w:rsidP="007C296A">
            <w:pPr>
              <w:widowControl w:val="0"/>
              <w:adjustRightInd w:val="0"/>
              <w:spacing w:line="340" w:lineRule="exact"/>
              <w:textAlignment w:val="baseline"/>
              <w:rPr>
                <w:rFonts w:asciiTheme="minorHAnsi" w:eastAsia="Times New Roman" w:hAnsiTheme="minorHAnsi" w:cstheme="minorHAnsi"/>
                <w:sz w:val="24"/>
                <w:szCs w:val="24"/>
                <w:lang w:eastAsia="pt-BR"/>
              </w:rPr>
            </w:pPr>
          </w:p>
        </w:tc>
        <w:tc>
          <w:tcPr>
            <w:tcW w:w="584" w:type="pct"/>
            <w:vMerge w:val="restart"/>
            <w:vAlign w:val="center"/>
          </w:tcPr>
          <w:p w14:paraId="589B0A71" w14:textId="77777777" w:rsidR="00875D32" w:rsidRPr="009B7117" w:rsidRDefault="00875D32" w:rsidP="00BA7E13">
            <w:pPr>
              <w:widowControl w:val="0"/>
              <w:adjustRightInd w:val="0"/>
              <w:spacing w:line="340" w:lineRule="exact"/>
              <w:jc w:val="center"/>
              <w:textAlignment w:val="baseline"/>
              <w:rPr>
                <w:ins w:id="107" w:author="Carolina de Mattos Pacheco | WZ Advogados" w:date="2020-09-02T22:02:00Z"/>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19/10/2037</w:t>
            </w:r>
          </w:p>
          <w:p w14:paraId="5DF1F719" w14:textId="058C25D2" w:rsidR="00875D32" w:rsidRPr="009B7117" w:rsidRDefault="00875D32" w:rsidP="007C296A">
            <w:pPr>
              <w:widowControl w:val="0"/>
              <w:adjustRightInd w:val="0"/>
              <w:spacing w:line="340" w:lineRule="exact"/>
              <w:textAlignment w:val="baseline"/>
              <w:rPr>
                <w:rFonts w:asciiTheme="minorHAnsi" w:eastAsia="Times New Roman" w:hAnsiTheme="minorHAnsi" w:cstheme="minorHAnsi"/>
                <w:sz w:val="24"/>
                <w:szCs w:val="24"/>
                <w:lang w:eastAsia="pt-BR"/>
              </w:rPr>
            </w:pPr>
          </w:p>
        </w:tc>
        <w:tc>
          <w:tcPr>
            <w:tcW w:w="714" w:type="pct"/>
            <w:vMerge w:val="restart"/>
            <w:vAlign w:val="center"/>
          </w:tcPr>
          <w:p w14:paraId="26A1569F" w14:textId="7425F190" w:rsidR="00875D32" w:rsidRPr="009B7117" w:rsidRDefault="00875D32">
            <w:pPr>
              <w:widowControl w:val="0"/>
              <w:adjustRightInd w:val="0"/>
              <w:spacing w:line="340" w:lineRule="exact"/>
              <w:jc w:val="center"/>
              <w:textAlignment w:val="baseline"/>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R$ 88.527,87 até julho de 2025 e R$ 214.996,25 de julho de 2025 ao final da vigência do Contrato</w:t>
            </w:r>
          </w:p>
        </w:tc>
        <w:tc>
          <w:tcPr>
            <w:tcW w:w="715" w:type="pct"/>
            <w:vMerge w:val="restart"/>
            <w:vAlign w:val="center"/>
          </w:tcPr>
          <w:p w14:paraId="3EE01514" w14:textId="77777777" w:rsidR="00875D32" w:rsidRPr="009B7117" w:rsidRDefault="00875D32">
            <w:pPr>
              <w:widowControl w:val="0"/>
              <w:adjustRightInd w:val="0"/>
              <w:spacing w:line="340" w:lineRule="exact"/>
              <w:jc w:val="center"/>
              <w:textAlignment w:val="baseline"/>
              <w:rPr>
                <w:ins w:id="108" w:author="Carolina de Mattos Pacheco | WZ Advogados" w:date="2020-09-02T22:02:00Z"/>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IGP-M/FGV</w:t>
            </w:r>
          </w:p>
          <w:p w14:paraId="37A210AD" w14:textId="6EB12868" w:rsidR="00875D32" w:rsidRPr="009B7117" w:rsidRDefault="00875D32" w:rsidP="007C296A">
            <w:pPr>
              <w:widowControl w:val="0"/>
              <w:adjustRightInd w:val="0"/>
              <w:spacing w:line="340" w:lineRule="exact"/>
              <w:textAlignment w:val="baseline"/>
              <w:rPr>
                <w:rFonts w:asciiTheme="minorHAnsi" w:eastAsia="Times New Roman" w:hAnsiTheme="minorHAnsi" w:cstheme="minorHAnsi"/>
                <w:sz w:val="24"/>
                <w:szCs w:val="24"/>
                <w:lang w:eastAsia="pt-BR"/>
              </w:rPr>
            </w:pPr>
          </w:p>
        </w:tc>
      </w:tr>
      <w:tr w:rsidR="00875D32" w:rsidRPr="009B7117" w14:paraId="00F9A18B" w14:textId="1F622B6B" w:rsidTr="007C296A">
        <w:trPr>
          <w:trHeight w:val="20"/>
          <w:jc w:val="center"/>
        </w:trPr>
        <w:tc>
          <w:tcPr>
            <w:tcW w:w="714" w:type="pct"/>
            <w:shd w:val="clear" w:color="auto" w:fill="auto"/>
            <w:vAlign w:val="center"/>
          </w:tcPr>
          <w:p w14:paraId="53238682" w14:textId="1D680ACE" w:rsidR="00875D32" w:rsidRPr="007C296A" w:rsidRDefault="00875D32" w:rsidP="00BA7E13">
            <w:pPr>
              <w:widowControl w:val="0"/>
              <w:adjustRightInd w:val="0"/>
              <w:spacing w:line="340" w:lineRule="exact"/>
              <w:jc w:val="center"/>
              <w:textAlignment w:val="baseline"/>
              <w:rPr>
                <w:rFonts w:asciiTheme="minorHAnsi" w:eastAsia="Times New Roman" w:hAnsiTheme="minorHAnsi" w:cstheme="minorHAnsi"/>
                <w:sz w:val="24"/>
                <w:szCs w:val="24"/>
                <w:lang w:eastAsia="pt-BR"/>
              </w:rPr>
            </w:pPr>
            <w:r w:rsidRPr="007C296A">
              <w:rPr>
                <w:rFonts w:asciiTheme="minorHAnsi" w:eastAsia="Times New Roman" w:hAnsiTheme="minorHAnsi" w:cstheme="minorHAnsi"/>
                <w:sz w:val="24"/>
                <w:szCs w:val="24"/>
                <w:lang w:eastAsia="pt-BR"/>
              </w:rPr>
              <w:t>Fiadora</w:t>
            </w:r>
          </w:p>
        </w:tc>
        <w:tc>
          <w:tcPr>
            <w:tcW w:w="804" w:type="pct"/>
            <w:shd w:val="clear" w:color="auto" w:fill="auto"/>
            <w:vAlign w:val="center"/>
          </w:tcPr>
          <w:p w14:paraId="14EC0FA8" w14:textId="2E1FB996" w:rsidR="00875D32" w:rsidRPr="009B7117" w:rsidRDefault="00875D32" w:rsidP="007C296A">
            <w:pPr>
              <w:widowControl w:val="0"/>
              <w:adjustRightInd w:val="0"/>
              <w:spacing w:line="340" w:lineRule="exact"/>
              <w:jc w:val="center"/>
              <w:textAlignment w:val="baseline"/>
              <w:rPr>
                <w:rFonts w:asciiTheme="minorHAnsi" w:eastAsia="Times New Roman" w:hAnsiTheme="minorHAnsi" w:cstheme="minorHAnsi"/>
                <w:sz w:val="24"/>
                <w:szCs w:val="24"/>
                <w:lang w:eastAsia="pt-BR"/>
              </w:rPr>
            </w:pPr>
            <w:r w:rsidRPr="001F5D7A">
              <w:rPr>
                <w:rFonts w:asciiTheme="minorHAnsi" w:eastAsia="Times New Roman" w:hAnsiTheme="minorHAnsi" w:cstheme="minorHAnsi"/>
                <w:sz w:val="24"/>
                <w:szCs w:val="24"/>
                <w:lang w:eastAsia="pt-BR"/>
              </w:rPr>
              <w:t>COMPANHIA BRASILEIRA DE DISTRIBUIÇÃO</w:t>
            </w:r>
          </w:p>
        </w:tc>
        <w:tc>
          <w:tcPr>
            <w:tcW w:w="861" w:type="pct"/>
            <w:vAlign w:val="center"/>
          </w:tcPr>
          <w:p w14:paraId="3F216A96" w14:textId="7B8B9CAC" w:rsidR="00875D32" w:rsidRPr="009B7117" w:rsidRDefault="00875D32" w:rsidP="007C296A">
            <w:pPr>
              <w:widowControl w:val="0"/>
              <w:adjustRightInd w:val="0"/>
              <w:spacing w:line="340" w:lineRule="exact"/>
              <w:jc w:val="center"/>
              <w:textAlignment w:val="baseline"/>
              <w:rPr>
                <w:rFonts w:asciiTheme="minorHAnsi" w:eastAsia="Times New Roman" w:hAnsiTheme="minorHAnsi" w:cstheme="minorHAnsi"/>
                <w:sz w:val="24"/>
                <w:szCs w:val="24"/>
                <w:lang w:eastAsia="pt-BR"/>
              </w:rPr>
            </w:pPr>
            <w:r w:rsidRPr="001F5D7A">
              <w:rPr>
                <w:rFonts w:asciiTheme="minorHAnsi" w:eastAsia="Times New Roman" w:hAnsiTheme="minorHAnsi" w:cstheme="minorHAnsi"/>
                <w:sz w:val="24"/>
                <w:szCs w:val="24"/>
                <w:lang w:eastAsia="pt-BR"/>
              </w:rPr>
              <w:t>47.508.411/0001-56</w:t>
            </w:r>
          </w:p>
        </w:tc>
        <w:tc>
          <w:tcPr>
            <w:tcW w:w="607" w:type="pct"/>
            <w:vMerge/>
            <w:vAlign w:val="center"/>
          </w:tcPr>
          <w:p w14:paraId="065B7E46" w14:textId="4113A2BD" w:rsidR="00875D32" w:rsidRPr="009B7117" w:rsidRDefault="00875D32" w:rsidP="007C296A">
            <w:pPr>
              <w:widowControl w:val="0"/>
              <w:adjustRightInd w:val="0"/>
              <w:spacing w:line="340" w:lineRule="exact"/>
              <w:jc w:val="center"/>
              <w:textAlignment w:val="baseline"/>
              <w:rPr>
                <w:rFonts w:asciiTheme="minorHAnsi" w:eastAsia="Times New Roman" w:hAnsiTheme="minorHAnsi" w:cstheme="minorHAnsi"/>
                <w:sz w:val="24"/>
                <w:szCs w:val="24"/>
                <w:lang w:eastAsia="pt-BR"/>
              </w:rPr>
            </w:pPr>
          </w:p>
        </w:tc>
        <w:tc>
          <w:tcPr>
            <w:tcW w:w="584" w:type="pct"/>
            <w:vMerge/>
            <w:vAlign w:val="center"/>
          </w:tcPr>
          <w:p w14:paraId="7F07EB97" w14:textId="678446BF" w:rsidR="00875D32" w:rsidRPr="009B7117" w:rsidRDefault="00875D32" w:rsidP="007C296A">
            <w:pPr>
              <w:widowControl w:val="0"/>
              <w:adjustRightInd w:val="0"/>
              <w:spacing w:line="340" w:lineRule="exact"/>
              <w:jc w:val="center"/>
              <w:textAlignment w:val="baseline"/>
              <w:rPr>
                <w:rFonts w:asciiTheme="minorHAnsi" w:eastAsia="Times New Roman" w:hAnsiTheme="minorHAnsi" w:cstheme="minorHAnsi"/>
                <w:sz w:val="24"/>
                <w:szCs w:val="24"/>
                <w:lang w:eastAsia="pt-BR"/>
              </w:rPr>
            </w:pPr>
          </w:p>
        </w:tc>
        <w:tc>
          <w:tcPr>
            <w:tcW w:w="714" w:type="pct"/>
            <w:vMerge/>
            <w:vAlign w:val="center"/>
          </w:tcPr>
          <w:p w14:paraId="6DE5F550" w14:textId="069C32DD" w:rsidR="00875D32" w:rsidRPr="009B7117" w:rsidRDefault="00875D32" w:rsidP="007C296A">
            <w:pPr>
              <w:widowControl w:val="0"/>
              <w:adjustRightInd w:val="0"/>
              <w:spacing w:line="340" w:lineRule="exact"/>
              <w:jc w:val="center"/>
              <w:textAlignment w:val="baseline"/>
              <w:rPr>
                <w:rFonts w:asciiTheme="minorHAnsi" w:eastAsia="Times New Roman" w:hAnsiTheme="minorHAnsi" w:cstheme="minorHAnsi"/>
                <w:sz w:val="24"/>
                <w:szCs w:val="24"/>
                <w:lang w:eastAsia="pt-BR"/>
              </w:rPr>
            </w:pPr>
          </w:p>
        </w:tc>
        <w:tc>
          <w:tcPr>
            <w:tcW w:w="715" w:type="pct"/>
            <w:vMerge/>
            <w:vAlign w:val="center"/>
          </w:tcPr>
          <w:p w14:paraId="142870B4" w14:textId="630B2D92" w:rsidR="00875D32" w:rsidRPr="009B7117" w:rsidRDefault="00875D32" w:rsidP="007C296A">
            <w:pPr>
              <w:widowControl w:val="0"/>
              <w:adjustRightInd w:val="0"/>
              <w:spacing w:line="340" w:lineRule="exact"/>
              <w:jc w:val="center"/>
              <w:textAlignment w:val="baseline"/>
              <w:rPr>
                <w:rFonts w:asciiTheme="minorHAnsi" w:eastAsia="Times New Roman" w:hAnsiTheme="minorHAnsi" w:cstheme="minorHAnsi"/>
                <w:sz w:val="24"/>
                <w:szCs w:val="24"/>
                <w:lang w:eastAsia="pt-BR"/>
              </w:rPr>
            </w:pPr>
          </w:p>
        </w:tc>
      </w:tr>
      <w:bookmarkEnd w:id="103"/>
    </w:tbl>
    <w:p w14:paraId="25F06F3C" w14:textId="5AA99738" w:rsidR="002109C7" w:rsidRDefault="002109C7" w:rsidP="00BA7E13">
      <w:pPr>
        <w:spacing w:line="340" w:lineRule="exact"/>
        <w:rPr>
          <w:ins w:id="109" w:author="Carolina de Mattos Pacheco | WZ Advogados" w:date="2020-09-02T22:02:00Z"/>
          <w:rFonts w:asciiTheme="minorHAnsi" w:hAnsiTheme="minorHAnsi" w:cstheme="minorHAnsi"/>
          <w:sz w:val="24"/>
          <w:szCs w:val="24"/>
        </w:rPr>
      </w:pPr>
    </w:p>
    <w:p w14:paraId="371B2D90" w14:textId="4F541F98" w:rsidR="00BA7E13" w:rsidRDefault="00BA7E13" w:rsidP="00BA7E13">
      <w:pPr>
        <w:spacing w:line="340" w:lineRule="exact"/>
        <w:rPr>
          <w:ins w:id="110" w:author="Carolina de Mattos Pacheco | WZ Advogados" w:date="2020-09-02T22:02:00Z"/>
          <w:rFonts w:asciiTheme="minorHAnsi" w:hAnsiTheme="minorHAnsi" w:cstheme="minorHAnsi"/>
          <w:sz w:val="24"/>
          <w:szCs w:val="24"/>
        </w:rPr>
      </w:pPr>
      <w:ins w:id="111" w:author="Carolina de Mattos Pacheco | WZ Advogados" w:date="2020-09-02T22:02:00Z">
        <w:r w:rsidRPr="007C296A">
          <w:rPr>
            <w:rFonts w:asciiTheme="minorHAnsi" w:hAnsiTheme="minorHAnsi" w:cstheme="minorHAnsi"/>
            <w:sz w:val="24"/>
            <w:szCs w:val="24"/>
            <w:u w:val="single"/>
          </w:rPr>
          <w:t>Imóve</w:t>
        </w:r>
        <w:r w:rsidR="00B90937">
          <w:rPr>
            <w:rFonts w:asciiTheme="minorHAnsi" w:hAnsiTheme="minorHAnsi" w:cstheme="minorHAnsi"/>
            <w:sz w:val="24"/>
            <w:szCs w:val="24"/>
            <w:u w:val="single"/>
          </w:rPr>
          <w:t>l</w:t>
        </w:r>
        <w:r w:rsidRPr="007C296A">
          <w:rPr>
            <w:rFonts w:asciiTheme="minorHAnsi" w:hAnsiTheme="minorHAnsi" w:cstheme="minorHAnsi"/>
            <w:sz w:val="24"/>
            <w:szCs w:val="24"/>
            <w:u w:val="single"/>
          </w:rPr>
          <w:t xml:space="preserve"> </w:t>
        </w:r>
        <w:r w:rsidR="00B90937">
          <w:rPr>
            <w:rFonts w:asciiTheme="minorHAnsi" w:hAnsiTheme="minorHAnsi" w:cstheme="minorHAnsi"/>
            <w:sz w:val="24"/>
            <w:szCs w:val="24"/>
            <w:u w:val="single"/>
          </w:rPr>
          <w:t>3</w:t>
        </w:r>
        <w:r>
          <w:rPr>
            <w:rFonts w:asciiTheme="minorHAnsi" w:hAnsiTheme="minorHAnsi" w:cstheme="minorHAnsi"/>
            <w:sz w:val="24"/>
            <w:szCs w:val="24"/>
          </w:rPr>
          <w:t>:</w:t>
        </w:r>
      </w:ins>
    </w:p>
    <w:p w14:paraId="5498680B" w14:textId="75DC565F" w:rsidR="00BA7E13" w:rsidRDefault="00BA7E13" w:rsidP="00BA7E13">
      <w:pPr>
        <w:spacing w:line="340" w:lineRule="exact"/>
        <w:rPr>
          <w:ins w:id="112" w:author="Carolina de Mattos Pacheco | WZ Advogados" w:date="2020-09-02T22:02:00Z"/>
          <w:rFonts w:asciiTheme="minorHAnsi" w:hAnsiTheme="minorHAnsi" w:cstheme="minorHAnsi"/>
          <w:sz w:val="24"/>
          <w:szCs w:val="24"/>
        </w:rPr>
      </w:pPr>
    </w:p>
    <w:tbl>
      <w:tblPr>
        <w:tblStyle w:val="Tabelacomgrade6"/>
        <w:tblW w:w="5000" w:type="pct"/>
        <w:jc w:val="center"/>
        <w:tblLayout w:type="fixed"/>
        <w:tblLook w:val="04A0" w:firstRow="1" w:lastRow="0" w:firstColumn="1" w:lastColumn="0" w:noHBand="0" w:noVBand="1"/>
      </w:tblPr>
      <w:tblGrid>
        <w:gridCol w:w="1999"/>
        <w:gridCol w:w="2250"/>
        <w:gridCol w:w="2407"/>
        <w:gridCol w:w="1702"/>
        <w:gridCol w:w="1640"/>
        <w:gridCol w:w="1998"/>
        <w:gridCol w:w="1998"/>
      </w:tblGrid>
      <w:tr w:rsidR="00BA7E13" w:rsidRPr="009B7117" w14:paraId="3B1C526C" w14:textId="77777777" w:rsidTr="007C296A">
        <w:trPr>
          <w:trHeight w:val="227"/>
          <w:jc w:val="center"/>
          <w:ins w:id="113" w:author="Carolina de Mattos Pacheco | WZ Advogados" w:date="2020-09-02T22:02:00Z"/>
        </w:trPr>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4766C" w14:textId="77777777" w:rsidR="00BA7E13" w:rsidRPr="001270B5" w:rsidRDefault="00BA7E13" w:rsidP="001270B5">
            <w:pPr>
              <w:widowControl w:val="0"/>
              <w:adjustRightInd w:val="0"/>
              <w:spacing w:line="340" w:lineRule="exact"/>
              <w:jc w:val="center"/>
              <w:textAlignment w:val="baseline"/>
              <w:rPr>
                <w:ins w:id="114" w:author="Carolina de Mattos Pacheco | WZ Advogados" w:date="2020-09-02T22:02:00Z"/>
                <w:rFonts w:asciiTheme="minorHAnsi" w:eastAsia="Times New Roman" w:hAnsiTheme="minorHAnsi" w:cstheme="minorHAnsi"/>
                <w:b/>
                <w:bCs/>
                <w:sz w:val="24"/>
                <w:szCs w:val="24"/>
                <w:lang w:eastAsia="pt-BR"/>
              </w:rPr>
            </w:pPr>
            <w:ins w:id="115" w:author="Carolina de Mattos Pacheco | WZ Advogados" w:date="2020-09-02T22:02:00Z">
              <w:r w:rsidRPr="001270B5">
                <w:rPr>
                  <w:rFonts w:asciiTheme="minorHAnsi" w:eastAsia="Times New Roman" w:hAnsiTheme="minorHAnsi" w:cstheme="minorHAnsi"/>
                  <w:b/>
                  <w:bCs/>
                  <w:sz w:val="24"/>
                  <w:szCs w:val="24"/>
                  <w:lang w:eastAsia="pt-BR"/>
                </w:rPr>
                <w:t>Qualificação</w:t>
              </w:r>
            </w:ins>
          </w:p>
        </w:tc>
        <w:tc>
          <w:tcPr>
            <w:tcW w:w="804" w:type="pct"/>
            <w:tcBorders>
              <w:top w:val="single" w:sz="4" w:space="0" w:color="auto"/>
              <w:left w:val="single" w:sz="4" w:space="0" w:color="auto"/>
            </w:tcBorders>
            <w:shd w:val="clear" w:color="auto" w:fill="F2F2F2" w:themeFill="background1" w:themeFillShade="F2"/>
            <w:vAlign w:val="center"/>
          </w:tcPr>
          <w:p w14:paraId="587FDC22" w14:textId="77777777" w:rsidR="00BA7E13" w:rsidRPr="001270B5" w:rsidRDefault="00BA7E13" w:rsidP="001270B5">
            <w:pPr>
              <w:widowControl w:val="0"/>
              <w:adjustRightInd w:val="0"/>
              <w:spacing w:line="340" w:lineRule="exact"/>
              <w:jc w:val="center"/>
              <w:textAlignment w:val="baseline"/>
              <w:rPr>
                <w:ins w:id="116" w:author="Carolina de Mattos Pacheco | WZ Advogados" w:date="2020-09-02T22:02:00Z"/>
                <w:rFonts w:asciiTheme="minorHAnsi" w:eastAsia="Times New Roman" w:hAnsiTheme="minorHAnsi" w:cstheme="minorHAnsi"/>
                <w:b/>
                <w:bCs/>
                <w:sz w:val="24"/>
                <w:szCs w:val="24"/>
                <w:lang w:eastAsia="pt-BR"/>
              </w:rPr>
            </w:pPr>
            <w:ins w:id="117" w:author="Carolina de Mattos Pacheco | WZ Advogados" w:date="2020-09-02T22:02:00Z">
              <w:r w:rsidRPr="001270B5">
                <w:rPr>
                  <w:rFonts w:asciiTheme="minorHAnsi" w:eastAsia="Times New Roman" w:hAnsiTheme="minorHAnsi" w:cstheme="minorHAnsi"/>
                  <w:b/>
                  <w:bCs/>
                  <w:sz w:val="24"/>
                  <w:szCs w:val="24"/>
                  <w:lang w:eastAsia="pt-BR"/>
                </w:rPr>
                <w:t>Razão Social</w:t>
              </w:r>
            </w:ins>
          </w:p>
        </w:tc>
        <w:tc>
          <w:tcPr>
            <w:tcW w:w="860" w:type="pct"/>
            <w:shd w:val="clear" w:color="auto" w:fill="F2F2F2"/>
            <w:vAlign w:val="center"/>
          </w:tcPr>
          <w:p w14:paraId="3C2CE875" w14:textId="70DFA0D7" w:rsidR="00BA7E13" w:rsidRPr="001270B5" w:rsidRDefault="00BA7E13" w:rsidP="001270B5">
            <w:pPr>
              <w:widowControl w:val="0"/>
              <w:adjustRightInd w:val="0"/>
              <w:spacing w:line="340" w:lineRule="exact"/>
              <w:jc w:val="center"/>
              <w:textAlignment w:val="baseline"/>
              <w:rPr>
                <w:ins w:id="118" w:author="Carolina de Mattos Pacheco | WZ Advogados" w:date="2020-09-02T22:02:00Z"/>
                <w:rFonts w:asciiTheme="minorHAnsi" w:eastAsia="Times New Roman" w:hAnsiTheme="minorHAnsi" w:cstheme="minorHAnsi"/>
                <w:b/>
                <w:bCs/>
                <w:sz w:val="24"/>
                <w:szCs w:val="24"/>
                <w:lang w:eastAsia="pt-BR"/>
              </w:rPr>
            </w:pPr>
            <w:ins w:id="119" w:author="Carolina de Mattos Pacheco | WZ Advogados" w:date="2020-09-02T22:02:00Z">
              <w:r w:rsidRPr="001270B5">
                <w:rPr>
                  <w:rFonts w:asciiTheme="minorHAnsi" w:eastAsia="Times New Roman" w:hAnsiTheme="minorHAnsi" w:cstheme="minorHAnsi"/>
                  <w:b/>
                  <w:bCs/>
                  <w:sz w:val="24"/>
                  <w:szCs w:val="24"/>
                  <w:lang w:eastAsia="pt-BR"/>
                </w:rPr>
                <w:t>CNPJ</w:t>
              </w:r>
              <w:r w:rsidR="00E4337C">
                <w:rPr>
                  <w:rFonts w:asciiTheme="minorHAnsi" w:eastAsia="Times New Roman" w:hAnsiTheme="minorHAnsi" w:cstheme="minorHAnsi"/>
                  <w:b/>
                  <w:bCs/>
                  <w:sz w:val="24"/>
                  <w:szCs w:val="24"/>
                  <w:lang w:eastAsia="pt-BR"/>
                </w:rPr>
                <w:t>/CPF</w:t>
              </w:r>
            </w:ins>
          </w:p>
        </w:tc>
        <w:tc>
          <w:tcPr>
            <w:tcW w:w="608" w:type="pct"/>
            <w:shd w:val="clear" w:color="auto" w:fill="F2F2F2"/>
            <w:vAlign w:val="center"/>
          </w:tcPr>
          <w:p w14:paraId="21DE9DC2" w14:textId="77777777" w:rsidR="00BA7E13" w:rsidRPr="001270B5" w:rsidRDefault="00BA7E13" w:rsidP="001270B5">
            <w:pPr>
              <w:widowControl w:val="0"/>
              <w:adjustRightInd w:val="0"/>
              <w:spacing w:line="340" w:lineRule="exact"/>
              <w:jc w:val="center"/>
              <w:textAlignment w:val="baseline"/>
              <w:rPr>
                <w:ins w:id="120" w:author="Carolina de Mattos Pacheco | WZ Advogados" w:date="2020-09-02T22:02:00Z"/>
                <w:rFonts w:asciiTheme="minorHAnsi" w:eastAsia="Times New Roman" w:hAnsiTheme="minorHAnsi" w:cstheme="minorHAnsi"/>
                <w:b/>
                <w:bCs/>
                <w:sz w:val="24"/>
                <w:szCs w:val="24"/>
                <w:lang w:eastAsia="pt-BR"/>
              </w:rPr>
            </w:pPr>
            <w:ins w:id="121" w:author="Carolina de Mattos Pacheco | WZ Advogados" w:date="2020-09-02T22:02:00Z">
              <w:r w:rsidRPr="001270B5">
                <w:rPr>
                  <w:rFonts w:asciiTheme="minorHAnsi" w:eastAsia="Times New Roman" w:hAnsiTheme="minorHAnsi" w:cstheme="minorHAnsi"/>
                  <w:b/>
                  <w:bCs/>
                  <w:sz w:val="24"/>
                  <w:szCs w:val="24"/>
                  <w:lang w:eastAsia="pt-BR"/>
                </w:rPr>
                <w:t>Início Vigência</w:t>
              </w:r>
            </w:ins>
          </w:p>
        </w:tc>
        <w:tc>
          <w:tcPr>
            <w:tcW w:w="586" w:type="pct"/>
            <w:shd w:val="clear" w:color="auto" w:fill="F2F2F2"/>
            <w:vAlign w:val="center"/>
          </w:tcPr>
          <w:p w14:paraId="7456D95D" w14:textId="77777777" w:rsidR="00BA7E13" w:rsidRPr="001270B5" w:rsidRDefault="00BA7E13" w:rsidP="001270B5">
            <w:pPr>
              <w:widowControl w:val="0"/>
              <w:adjustRightInd w:val="0"/>
              <w:spacing w:line="340" w:lineRule="exact"/>
              <w:jc w:val="center"/>
              <w:textAlignment w:val="baseline"/>
              <w:rPr>
                <w:ins w:id="122" w:author="Carolina de Mattos Pacheco | WZ Advogados" w:date="2020-09-02T22:02:00Z"/>
                <w:rFonts w:asciiTheme="minorHAnsi" w:eastAsia="Times New Roman" w:hAnsiTheme="minorHAnsi" w:cstheme="minorHAnsi"/>
                <w:b/>
                <w:bCs/>
                <w:sz w:val="24"/>
                <w:szCs w:val="24"/>
                <w:lang w:eastAsia="pt-BR"/>
              </w:rPr>
            </w:pPr>
            <w:ins w:id="123" w:author="Carolina de Mattos Pacheco | WZ Advogados" w:date="2020-09-02T22:02:00Z">
              <w:r w:rsidRPr="001270B5">
                <w:rPr>
                  <w:rFonts w:asciiTheme="minorHAnsi" w:eastAsia="Times New Roman" w:hAnsiTheme="minorHAnsi" w:cstheme="minorHAnsi"/>
                  <w:b/>
                  <w:bCs/>
                  <w:sz w:val="24"/>
                  <w:szCs w:val="24"/>
                  <w:lang w:eastAsia="pt-BR"/>
                </w:rPr>
                <w:t>Final Vigência</w:t>
              </w:r>
            </w:ins>
          </w:p>
        </w:tc>
        <w:tc>
          <w:tcPr>
            <w:tcW w:w="714" w:type="pct"/>
            <w:shd w:val="clear" w:color="auto" w:fill="F2F2F2"/>
            <w:vAlign w:val="center"/>
          </w:tcPr>
          <w:p w14:paraId="42DDC656" w14:textId="77777777" w:rsidR="00BA7E13" w:rsidRPr="001270B5" w:rsidRDefault="00BA7E13" w:rsidP="001270B5">
            <w:pPr>
              <w:widowControl w:val="0"/>
              <w:adjustRightInd w:val="0"/>
              <w:spacing w:line="340" w:lineRule="exact"/>
              <w:jc w:val="center"/>
              <w:textAlignment w:val="baseline"/>
              <w:rPr>
                <w:ins w:id="124" w:author="Carolina de Mattos Pacheco | WZ Advogados" w:date="2020-09-02T22:02:00Z"/>
                <w:rFonts w:asciiTheme="minorHAnsi" w:eastAsia="Times New Roman" w:hAnsiTheme="minorHAnsi" w:cstheme="minorHAnsi"/>
                <w:b/>
                <w:bCs/>
                <w:sz w:val="24"/>
                <w:szCs w:val="24"/>
                <w:lang w:eastAsia="pt-BR"/>
              </w:rPr>
            </w:pPr>
            <w:ins w:id="125" w:author="Carolina de Mattos Pacheco | WZ Advogados" w:date="2020-09-02T22:02:00Z">
              <w:r w:rsidRPr="001270B5">
                <w:rPr>
                  <w:rFonts w:asciiTheme="minorHAnsi" w:eastAsia="Times New Roman" w:hAnsiTheme="minorHAnsi" w:cstheme="minorHAnsi"/>
                  <w:b/>
                  <w:bCs/>
                  <w:sz w:val="24"/>
                  <w:szCs w:val="24"/>
                  <w:lang w:eastAsia="pt-BR"/>
                </w:rPr>
                <w:t>Aluguel Mensal</w:t>
              </w:r>
            </w:ins>
          </w:p>
        </w:tc>
        <w:tc>
          <w:tcPr>
            <w:tcW w:w="714" w:type="pct"/>
            <w:shd w:val="clear" w:color="auto" w:fill="F2F2F2"/>
            <w:vAlign w:val="center"/>
          </w:tcPr>
          <w:p w14:paraId="510EAD54" w14:textId="77777777" w:rsidR="00BA7E13" w:rsidRPr="001270B5" w:rsidRDefault="00BA7E13" w:rsidP="001270B5">
            <w:pPr>
              <w:widowControl w:val="0"/>
              <w:adjustRightInd w:val="0"/>
              <w:spacing w:line="340" w:lineRule="exact"/>
              <w:jc w:val="center"/>
              <w:textAlignment w:val="baseline"/>
              <w:rPr>
                <w:ins w:id="126" w:author="Carolina de Mattos Pacheco | WZ Advogados" w:date="2020-09-02T22:02:00Z"/>
                <w:rFonts w:asciiTheme="minorHAnsi" w:eastAsia="Times New Roman" w:hAnsiTheme="minorHAnsi" w:cstheme="minorHAnsi"/>
                <w:b/>
                <w:bCs/>
                <w:sz w:val="24"/>
                <w:szCs w:val="24"/>
                <w:lang w:eastAsia="pt-BR"/>
              </w:rPr>
            </w:pPr>
            <w:ins w:id="127" w:author="Carolina de Mattos Pacheco | WZ Advogados" w:date="2020-09-02T22:02:00Z">
              <w:r w:rsidRPr="001270B5">
                <w:rPr>
                  <w:rFonts w:asciiTheme="minorHAnsi" w:eastAsia="Times New Roman" w:hAnsiTheme="minorHAnsi" w:cstheme="minorHAnsi"/>
                  <w:b/>
                  <w:bCs/>
                  <w:sz w:val="24"/>
                  <w:szCs w:val="24"/>
                  <w:lang w:eastAsia="pt-BR"/>
                </w:rPr>
                <w:t>Índice Reajuste</w:t>
              </w:r>
            </w:ins>
          </w:p>
        </w:tc>
      </w:tr>
      <w:tr w:rsidR="00875D32" w:rsidRPr="009B7117" w14:paraId="02454C32" w14:textId="77777777" w:rsidTr="007C296A">
        <w:trPr>
          <w:trHeight w:val="20"/>
          <w:jc w:val="center"/>
          <w:ins w:id="128" w:author="Carolina de Mattos Pacheco | WZ Advogados" w:date="2020-09-02T22:02:00Z"/>
        </w:trPr>
        <w:tc>
          <w:tcPr>
            <w:tcW w:w="714" w:type="pct"/>
            <w:tcBorders>
              <w:top w:val="single" w:sz="4" w:space="0" w:color="auto"/>
              <w:bottom w:val="single" w:sz="4" w:space="0" w:color="auto"/>
            </w:tcBorders>
            <w:shd w:val="clear" w:color="auto" w:fill="auto"/>
            <w:vAlign w:val="center"/>
          </w:tcPr>
          <w:p w14:paraId="4892CA15" w14:textId="77777777" w:rsidR="00875D32" w:rsidRPr="001270B5" w:rsidRDefault="00875D32" w:rsidP="001270B5">
            <w:pPr>
              <w:widowControl w:val="0"/>
              <w:adjustRightInd w:val="0"/>
              <w:spacing w:line="340" w:lineRule="exact"/>
              <w:jc w:val="center"/>
              <w:textAlignment w:val="baseline"/>
              <w:rPr>
                <w:ins w:id="129" w:author="Carolina de Mattos Pacheco | WZ Advogados" w:date="2020-09-02T22:02:00Z"/>
                <w:rFonts w:asciiTheme="minorHAnsi" w:eastAsia="Times New Roman" w:hAnsiTheme="minorHAnsi" w:cstheme="minorHAnsi"/>
                <w:sz w:val="24"/>
                <w:szCs w:val="24"/>
                <w:lang w:eastAsia="pt-BR"/>
              </w:rPr>
            </w:pPr>
            <w:ins w:id="130" w:author="Carolina de Mattos Pacheco | WZ Advogados" w:date="2020-09-02T22:02:00Z">
              <w:r w:rsidRPr="001270B5">
                <w:rPr>
                  <w:rFonts w:asciiTheme="minorHAnsi" w:eastAsia="Times New Roman" w:hAnsiTheme="minorHAnsi" w:cstheme="minorHAnsi"/>
                  <w:sz w:val="24"/>
                  <w:szCs w:val="24"/>
                  <w:lang w:eastAsia="pt-BR"/>
                </w:rPr>
                <w:t>Locadora</w:t>
              </w:r>
            </w:ins>
          </w:p>
        </w:tc>
        <w:tc>
          <w:tcPr>
            <w:tcW w:w="804" w:type="pct"/>
            <w:shd w:val="clear" w:color="auto" w:fill="auto"/>
            <w:vAlign w:val="center"/>
          </w:tcPr>
          <w:p w14:paraId="425F6118" w14:textId="09F657E3" w:rsidR="00875D32" w:rsidRPr="007C296A" w:rsidRDefault="00875D32" w:rsidP="007C296A">
            <w:pPr>
              <w:rPr>
                <w:ins w:id="131" w:author="Carolina de Mattos Pacheco | WZ Advogados" w:date="2020-09-02T22:02:00Z"/>
              </w:rPr>
            </w:pPr>
            <w:ins w:id="132" w:author="Carolina de Mattos Pacheco | WZ Advogados" w:date="2020-09-02T22:02:00Z">
              <w:r w:rsidRPr="007C296A">
                <w:rPr>
                  <w:rFonts w:ascii="Calibri" w:hAnsi="Calibri" w:cs="Calibri"/>
                  <w:sz w:val="24"/>
                  <w:szCs w:val="24"/>
                </w:rPr>
                <w:t>GOTEMBURGO VEÍCULOS LTDA</w:t>
              </w:r>
            </w:ins>
          </w:p>
        </w:tc>
        <w:tc>
          <w:tcPr>
            <w:tcW w:w="860" w:type="pct"/>
            <w:vAlign w:val="center"/>
          </w:tcPr>
          <w:p w14:paraId="601CAAE9" w14:textId="46E63E71" w:rsidR="00875D32" w:rsidRPr="007C296A" w:rsidRDefault="00875D32" w:rsidP="007C296A">
            <w:pPr>
              <w:jc w:val="center"/>
              <w:rPr>
                <w:ins w:id="133" w:author="Carolina de Mattos Pacheco | WZ Advogados" w:date="2020-09-02T22:02:00Z"/>
              </w:rPr>
            </w:pPr>
            <w:ins w:id="134" w:author="Carolina de Mattos Pacheco | WZ Advogados" w:date="2020-09-02T22:02:00Z">
              <w:r w:rsidRPr="001270B5">
                <w:rPr>
                  <w:rFonts w:ascii="Calibri" w:hAnsi="Calibri" w:cs="Calibri"/>
                  <w:sz w:val="24"/>
                  <w:szCs w:val="24"/>
                </w:rPr>
                <w:t>02.233.622/0001-95</w:t>
              </w:r>
            </w:ins>
          </w:p>
        </w:tc>
        <w:tc>
          <w:tcPr>
            <w:tcW w:w="608" w:type="pct"/>
            <w:vMerge w:val="restart"/>
            <w:vAlign w:val="center"/>
          </w:tcPr>
          <w:p w14:paraId="74DC6BE4" w14:textId="77777777" w:rsidR="00875D32" w:rsidRPr="009B7117" w:rsidRDefault="00875D32" w:rsidP="001270B5">
            <w:pPr>
              <w:widowControl w:val="0"/>
              <w:adjustRightInd w:val="0"/>
              <w:spacing w:line="340" w:lineRule="exact"/>
              <w:jc w:val="center"/>
              <w:textAlignment w:val="baseline"/>
              <w:rPr>
                <w:ins w:id="135" w:author="Carolina de Mattos Pacheco | WZ Advogados" w:date="2020-09-02T22:02:00Z"/>
                <w:rFonts w:asciiTheme="minorHAnsi" w:eastAsia="Times New Roman" w:hAnsiTheme="minorHAnsi" w:cstheme="minorHAnsi"/>
                <w:sz w:val="24"/>
                <w:szCs w:val="24"/>
                <w:lang w:eastAsia="pt-BR"/>
              </w:rPr>
            </w:pPr>
            <w:ins w:id="136" w:author="Carolina de Mattos Pacheco | WZ Advogados" w:date="2020-09-02T22:02:00Z">
              <w:r>
                <w:rPr>
                  <w:rFonts w:asciiTheme="minorHAnsi" w:eastAsia="Times New Roman" w:hAnsiTheme="minorHAnsi" w:cstheme="minorHAnsi"/>
                  <w:sz w:val="24"/>
                  <w:szCs w:val="24"/>
                  <w:lang w:eastAsia="pt-BR"/>
                </w:rPr>
                <w:t>11/12/2001</w:t>
              </w:r>
            </w:ins>
          </w:p>
          <w:p w14:paraId="46D59AA4" w14:textId="694CE781" w:rsidR="00875D32" w:rsidRPr="009B7117" w:rsidRDefault="00875D32" w:rsidP="001270B5">
            <w:pPr>
              <w:widowControl w:val="0"/>
              <w:adjustRightInd w:val="0"/>
              <w:spacing w:line="340" w:lineRule="exact"/>
              <w:jc w:val="center"/>
              <w:textAlignment w:val="baseline"/>
              <w:rPr>
                <w:ins w:id="137" w:author="Carolina de Mattos Pacheco | WZ Advogados" w:date="2020-09-02T22:02:00Z"/>
                <w:rFonts w:asciiTheme="minorHAnsi" w:eastAsia="Times New Roman" w:hAnsiTheme="minorHAnsi" w:cstheme="minorHAnsi"/>
                <w:sz w:val="24"/>
                <w:szCs w:val="24"/>
                <w:lang w:eastAsia="pt-BR"/>
              </w:rPr>
            </w:pPr>
          </w:p>
        </w:tc>
        <w:tc>
          <w:tcPr>
            <w:tcW w:w="586" w:type="pct"/>
            <w:vMerge w:val="restart"/>
            <w:vAlign w:val="center"/>
          </w:tcPr>
          <w:p w14:paraId="09A92EFB" w14:textId="77777777" w:rsidR="00875D32" w:rsidRPr="009B7117" w:rsidRDefault="00875D32" w:rsidP="001270B5">
            <w:pPr>
              <w:widowControl w:val="0"/>
              <w:adjustRightInd w:val="0"/>
              <w:spacing w:line="340" w:lineRule="exact"/>
              <w:jc w:val="center"/>
              <w:textAlignment w:val="baseline"/>
              <w:rPr>
                <w:ins w:id="138" w:author="Carolina de Mattos Pacheco | WZ Advogados" w:date="2020-09-02T22:02:00Z"/>
                <w:rFonts w:asciiTheme="minorHAnsi" w:eastAsia="Times New Roman" w:hAnsiTheme="minorHAnsi" w:cstheme="minorHAnsi"/>
                <w:sz w:val="24"/>
                <w:szCs w:val="24"/>
                <w:lang w:eastAsia="pt-BR"/>
              </w:rPr>
            </w:pPr>
            <w:ins w:id="139" w:author="Carolina de Mattos Pacheco | WZ Advogados" w:date="2020-09-02T22:02:00Z">
              <w:r>
                <w:rPr>
                  <w:rFonts w:asciiTheme="minorHAnsi" w:eastAsia="Times New Roman" w:hAnsiTheme="minorHAnsi" w:cstheme="minorHAnsi"/>
                  <w:sz w:val="24"/>
                  <w:szCs w:val="24"/>
                  <w:lang w:eastAsia="pt-BR"/>
                </w:rPr>
                <w:t>[</w:t>
              </w:r>
              <w:r w:rsidRPr="007C296A">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w:t>
              </w:r>
            </w:ins>
          </w:p>
          <w:p w14:paraId="0B9A51EF" w14:textId="465A1F2C" w:rsidR="00875D32" w:rsidRPr="009B7117" w:rsidRDefault="00875D32" w:rsidP="001270B5">
            <w:pPr>
              <w:widowControl w:val="0"/>
              <w:adjustRightInd w:val="0"/>
              <w:spacing w:line="340" w:lineRule="exact"/>
              <w:jc w:val="center"/>
              <w:textAlignment w:val="baseline"/>
              <w:rPr>
                <w:ins w:id="140" w:author="Carolina de Mattos Pacheco | WZ Advogados" w:date="2020-09-02T22:02:00Z"/>
                <w:rFonts w:asciiTheme="minorHAnsi" w:eastAsia="Times New Roman" w:hAnsiTheme="minorHAnsi" w:cstheme="minorHAnsi"/>
                <w:sz w:val="24"/>
                <w:szCs w:val="24"/>
                <w:lang w:eastAsia="pt-BR"/>
              </w:rPr>
            </w:pPr>
          </w:p>
        </w:tc>
        <w:tc>
          <w:tcPr>
            <w:tcW w:w="714" w:type="pct"/>
            <w:vMerge w:val="restart"/>
            <w:vAlign w:val="center"/>
          </w:tcPr>
          <w:p w14:paraId="3E8C9D4F" w14:textId="77777777" w:rsidR="00875D32" w:rsidRPr="009B7117" w:rsidRDefault="00875D32" w:rsidP="001270B5">
            <w:pPr>
              <w:widowControl w:val="0"/>
              <w:adjustRightInd w:val="0"/>
              <w:spacing w:line="340" w:lineRule="exact"/>
              <w:jc w:val="center"/>
              <w:textAlignment w:val="baseline"/>
              <w:rPr>
                <w:ins w:id="141" w:author="Carolina de Mattos Pacheco | WZ Advogados" w:date="2020-09-02T22:02:00Z"/>
                <w:rFonts w:asciiTheme="minorHAnsi" w:eastAsia="Times New Roman" w:hAnsiTheme="minorHAnsi" w:cstheme="minorHAnsi"/>
                <w:sz w:val="24"/>
                <w:szCs w:val="24"/>
                <w:lang w:eastAsia="pt-BR"/>
              </w:rPr>
            </w:pPr>
            <w:ins w:id="142" w:author="Carolina de Mattos Pacheco | WZ Advogados" w:date="2020-09-02T22:02:00Z">
              <w:r>
                <w:rPr>
                  <w:rFonts w:asciiTheme="minorHAnsi" w:eastAsia="Times New Roman" w:hAnsiTheme="minorHAnsi" w:cstheme="minorHAnsi"/>
                  <w:sz w:val="24"/>
                  <w:szCs w:val="24"/>
                  <w:lang w:eastAsia="pt-BR"/>
                </w:rPr>
                <w:t xml:space="preserve">R$ 58.288,08 </w:t>
              </w:r>
            </w:ins>
          </w:p>
          <w:p w14:paraId="3A45F4D2" w14:textId="0A6AB6A0" w:rsidR="00875D32" w:rsidRPr="009B7117" w:rsidRDefault="00875D32" w:rsidP="001270B5">
            <w:pPr>
              <w:widowControl w:val="0"/>
              <w:adjustRightInd w:val="0"/>
              <w:spacing w:line="340" w:lineRule="exact"/>
              <w:jc w:val="center"/>
              <w:textAlignment w:val="baseline"/>
              <w:rPr>
                <w:ins w:id="143" w:author="Carolina de Mattos Pacheco | WZ Advogados" w:date="2020-09-02T22:02:00Z"/>
                <w:rFonts w:asciiTheme="minorHAnsi" w:eastAsia="Times New Roman" w:hAnsiTheme="minorHAnsi" w:cstheme="minorHAnsi"/>
                <w:sz w:val="24"/>
                <w:szCs w:val="24"/>
                <w:lang w:eastAsia="pt-BR"/>
              </w:rPr>
            </w:pPr>
          </w:p>
        </w:tc>
        <w:tc>
          <w:tcPr>
            <w:tcW w:w="714" w:type="pct"/>
            <w:vMerge w:val="restart"/>
            <w:vAlign w:val="center"/>
          </w:tcPr>
          <w:p w14:paraId="334F14F3" w14:textId="19A0E305" w:rsidR="00875D32" w:rsidRPr="009B7117" w:rsidRDefault="00AE3AE5" w:rsidP="001270B5">
            <w:pPr>
              <w:widowControl w:val="0"/>
              <w:adjustRightInd w:val="0"/>
              <w:spacing w:line="340" w:lineRule="exact"/>
              <w:jc w:val="center"/>
              <w:textAlignment w:val="baseline"/>
              <w:rPr>
                <w:ins w:id="144" w:author="Carolina de Mattos Pacheco | WZ Advogados" w:date="2020-09-02T22:02:00Z"/>
                <w:rFonts w:asciiTheme="minorHAnsi" w:eastAsia="Times New Roman" w:hAnsiTheme="minorHAnsi" w:cstheme="minorHAnsi"/>
                <w:sz w:val="24"/>
                <w:szCs w:val="24"/>
                <w:lang w:eastAsia="pt-BR"/>
              </w:rPr>
            </w:pPr>
            <w:ins w:id="145" w:author="Carolina de Mattos Pacheco | WZ Advogados" w:date="2020-09-03T02:04:00Z">
              <w:r>
                <w:rPr>
                  <w:rFonts w:asciiTheme="minorHAnsi" w:eastAsia="Times New Roman" w:hAnsiTheme="minorHAnsi" w:cstheme="minorHAnsi"/>
                  <w:sz w:val="24"/>
                  <w:szCs w:val="24"/>
                  <w:lang w:eastAsia="pt-BR"/>
                </w:rPr>
                <w:t>Sem reajuste pré-definido</w:t>
              </w:r>
            </w:ins>
          </w:p>
          <w:p w14:paraId="28CE0291" w14:textId="3AECD139" w:rsidR="00875D32" w:rsidRPr="009B7117" w:rsidRDefault="00875D32" w:rsidP="001270B5">
            <w:pPr>
              <w:widowControl w:val="0"/>
              <w:adjustRightInd w:val="0"/>
              <w:spacing w:line="340" w:lineRule="exact"/>
              <w:jc w:val="center"/>
              <w:textAlignment w:val="baseline"/>
              <w:rPr>
                <w:ins w:id="146" w:author="Carolina de Mattos Pacheco | WZ Advogados" w:date="2020-09-02T22:02:00Z"/>
                <w:rFonts w:asciiTheme="minorHAnsi" w:eastAsia="Times New Roman" w:hAnsiTheme="minorHAnsi" w:cstheme="minorHAnsi"/>
                <w:sz w:val="24"/>
                <w:szCs w:val="24"/>
                <w:lang w:eastAsia="pt-BR"/>
              </w:rPr>
            </w:pPr>
          </w:p>
        </w:tc>
      </w:tr>
      <w:tr w:rsidR="00875D32" w:rsidRPr="009B7117" w14:paraId="0998A282" w14:textId="77777777" w:rsidTr="007C296A">
        <w:trPr>
          <w:trHeight w:val="20"/>
          <w:jc w:val="center"/>
          <w:ins w:id="147" w:author="Carolina de Mattos Pacheco | WZ Advogados" w:date="2020-09-02T22:02:00Z"/>
        </w:trPr>
        <w:tc>
          <w:tcPr>
            <w:tcW w:w="714" w:type="pct"/>
            <w:tcBorders>
              <w:top w:val="single" w:sz="4" w:space="0" w:color="auto"/>
            </w:tcBorders>
            <w:shd w:val="clear" w:color="auto" w:fill="auto"/>
            <w:vAlign w:val="center"/>
          </w:tcPr>
          <w:p w14:paraId="77DB83ED" w14:textId="53682D40" w:rsidR="00875D32" w:rsidRPr="001270B5" w:rsidRDefault="00875D32" w:rsidP="001270B5">
            <w:pPr>
              <w:widowControl w:val="0"/>
              <w:adjustRightInd w:val="0"/>
              <w:spacing w:line="340" w:lineRule="exact"/>
              <w:jc w:val="center"/>
              <w:textAlignment w:val="baseline"/>
              <w:rPr>
                <w:ins w:id="148" w:author="Carolina de Mattos Pacheco | WZ Advogados" w:date="2020-09-02T22:02:00Z"/>
                <w:rFonts w:asciiTheme="minorHAnsi" w:eastAsia="Times New Roman" w:hAnsiTheme="minorHAnsi" w:cstheme="minorHAnsi"/>
                <w:sz w:val="24"/>
                <w:szCs w:val="24"/>
                <w:lang w:eastAsia="pt-BR"/>
              </w:rPr>
            </w:pPr>
            <w:ins w:id="149" w:author="Carolina de Mattos Pacheco | WZ Advogados" w:date="2020-09-02T22:02:00Z">
              <w:r>
                <w:rPr>
                  <w:rFonts w:asciiTheme="minorHAnsi" w:eastAsia="Times New Roman" w:hAnsiTheme="minorHAnsi" w:cstheme="minorHAnsi"/>
                  <w:sz w:val="24"/>
                  <w:szCs w:val="24"/>
                  <w:lang w:eastAsia="pt-BR"/>
                </w:rPr>
                <w:t>Fiador</w:t>
              </w:r>
            </w:ins>
          </w:p>
        </w:tc>
        <w:tc>
          <w:tcPr>
            <w:tcW w:w="804" w:type="pct"/>
            <w:shd w:val="clear" w:color="auto" w:fill="auto"/>
            <w:vAlign w:val="center"/>
          </w:tcPr>
          <w:p w14:paraId="3B610A5E" w14:textId="2F247A22" w:rsidR="00875D32" w:rsidRPr="000920F8" w:rsidRDefault="00875D32" w:rsidP="000920F8">
            <w:pPr>
              <w:rPr>
                <w:ins w:id="150" w:author="Carolina de Mattos Pacheco | WZ Advogados" w:date="2020-09-02T22:02:00Z"/>
                <w:rFonts w:ascii="Calibri" w:hAnsi="Calibri" w:cs="Calibri"/>
                <w:sz w:val="24"/>
                <w:szCs w:val="24"/>
              </w:rPr>
            </w:pPr>
            <w:ins w:id="151" w:author="Carolina de Mattos Pacheco | WZ Advogados" w:date="2020-09-02T22:02:00Z">
              <w:r>
                <w:rPr>
                  <w:rFonts w:ascii="Calibri" w:hAnsi="Calibri" w:cs="Calibri"/>
                  <w:sz w:val="24"/>
                  <w:szCs w:val="24"/>
                </w:rPr>
                <w:t>RICARDO BERNADINO PAMPLONA</w:t>
              </w:r>
            </w:ins>
          </w:p>
        </w:tc>
        <w:tc>
          <w:tcPr>
            <w:tcW w:w="860" w:type="pct"/>
            <w:vAlign w:val="center"/>
          </w:tcPr>
          <w:p w14:paraId="14D787F3" w14:textId="7B21CC10" w:rsidR="00875D32" w:rsidRPr="001270B5" w:rsidRDefault="00875D32" w:rsidP="007C296A">
            <w:pPr>
              <w:jc w:val="center"/>
              <w:rPr>
                <w:ins w:id="152" w:author="Carolina de Mattos Pacheco | WZ Advogados" w:date="2020-09-02T22:02:00Z"/>
                <w:rFonts w:ascii="Calibri" w:hAnsi="Calibri" w:cs="Calibri"/>
                <w:sz w:val="24"/>
                <w:szCs w:val="24"/>
              </w:rPr>
            </w:pPr>
            <w:ins w:id="153" w:author="Carolina de Mattos Pacheco | WZ Advogados" w:date="2020-09-02T22:02:00Z">
              <w:r>
                <w:rPr>
                  <w:rFonts w:ascii="Calibri" w:hAnsi="Calibri" w:cs="Calibri"/>
                  <w:sz w:val="24"/>
                  <w:szCs w:val="24"/>
                </w:rPr>
                <w:t>520.293.609-53</w:t>
              </w:r>
            </w:ins>
          </w:p>
        </w:tc>
        <w:tc>
          <w:tcPr>
            <w:tcW w:w="608" w:type="pct"/>
            <w:vMerge/>
            <w:vAlign w:val="center"/>
          </w:tcPr>
          <w:p w14:paraId="2B8739EA" w14:textId="5C0CDF39" w:rsidR="00875D32" w:rsidRDefault="00875D32" w:rsidP="001270B5">
            <w:pPr>
              <w:widowControl w:val="0"/>
              <w:adjustRightInd w:val="0"/>
              <w:spacing w:line="340" w:lineRule="exact"/>
              <w:jc w:val="center"/>
              <w:textAlignment w:val="baseline"/>
              <w:rPr>
                <w:ins w:id="154" w:author="Carolina de Mattos Pacheco | WZ Advogados" w:date="2020-09-02T22:02:00Z"/>
                <w:rFonts w:asciiTheme="minorHAnsi" w:eastAsia="Times New Roman" w:hAnsiTheme="minorHAnsi" w:cstheme="minorHAnsi"/>
                <w:sz w:val="24"/>
                <w:szCs w:val="24"/>
                <w:lang w:eastAsia="pt-BR"/>
              </w:rPr>
            </w:pPr>
          </w:p>
        </w:tc>
        <w:tc>
          <w:tcPr>
            <w:tcW w:w="586" w:type="pct"/>
            <w:vMerge/>
            <w:vAlign w:val="center"/>
          </w:tcPr>
          <w:p w14:paraId="7DC5882B" w14:textId="600A63F2" w:rsidR="00875D32" w:rsidRDefault="00875D32" w:rsidP="001270B5">
            <w:pPr>
              <w:widowControl w:val="0"/>
              <w:adjustRightInd w:val="0"/>
              <w:spacing w:line="340" w:lineRule="exact"/>
              <w:jc w:val="center"/>
              <w:textAlignment w:val="baseline"/>
              <w:rPr>
                <w:ins w:id="155" w:author="Carolina de Mattos Pacheco | WZ Advogados" w:date="2020-09-02T22:02:00Z"/>
                <w:rFonts w:asciiTheme="minorHAnsi" w:eastAsia="Times New Roman" w:hAnsiTheme="minorHAnsi" w:cstheme="minorHAnsi"/>
                <w:sz w:val="24"/>
                <w:szCs w:val="24"/>
                <w:lang w:eastAsia="pt-BR"/>
              </w:rPr>
            </w:pPr>
          </w:p>
        </w:tc>
        <w:tc>
          <w:tcPr>
            <w:tcW w:w="714" w:type="pct"/>
            <w:vMerge/>
            <w:vAlign w:val="center"/>
          </w:tcPr>
          <w:p w14:paraId="1E05C260" w14:textId="0FFED70C" w:rsidR="00875D32" w:rsidRDefault="00875D32" w:rsidP="001270B5">
            <w:pPr>
              <w:widowControl w:val="0"/>
              <w:adjustRightInd w:val="0"/>
              <w:spacing w:line="340" w:lineRule="exact"/>
              <w:jc w:val="center"/>
              <w:textAlignment w:val="baseline"/>
              <w:rPr>
                <w:ins w:id="156" w:author="Carolina de Mattos Pacheco | WZ Advogados" w:date="2020-09-02T22:02:00Z"/>
                <w:rFonts w:asciiTheme="minorHAnsi" w:eastAsia="Times New Roman" w:hAnsiTheme="minorHAnsi" w:cstheme="minorHAnsi"/>
                <w:sz w:val="24"/>
                <w:szCs w:val="24"/>
                <w:lang w:eastAsia="pt-BR"/>
              </w:rPr>
            </w:pPr>
          </w:p>
        </w:tc>
        <w:tc>
          <w:tcPr>
            <w:tcW w:w="714" w:type="pct"/>
            <w:vMerge/>
            <w:vAlign w:val="center"/>
          </w:tcPr>
          <w:p w14:paraId="5DFE8DF4" w14:textId="37C59E1A" w:rsidR="00875D32" w:rsidRDefault="00875D32" w:rsidP="001270B5">
            <w:pPr>
              <w:widowControl w:val="0"/>
              <w:adjustRightInd w:val="0"/>
              <w:spacing w:line="340" w:lineRule="exact"/>
              <w:jc w:val="center"/>
              <w:textAlignment w:val="baseline"/>
              <w:rPr>
                <w:ins w:id="157" w:author="Carolina de Mattos Pacheco | WZ Advogados" w:date="2020-09-02T22:02:00Z"/>
                <w:rFonts w:asciiTheme="minorHAnsi" w:eastAsia="Times New Roman" w:hAnsiTheme="minorHAnsi" w:cstheme="minorHAnsi"/>
                <w:sz w:val="24"/>
                <w:szCs w:val="24"/>
                <w:lang w:eastAsia="pt-BR"/>
              </w:rPr>
            </w:pPr>
          </w:p>
        </w:tc>
      </w:tr>
    </w:tbl>
    <w:p w14:paraId="5984B7CF" w14:textId="77777777" w:rsidR="00BA7E13" w:rsidRDefault="00BA7E13" w:rsidP="00BA7E13">
      <w:pPr>
        <w:spacing w:line="340" w:lineRule="exact"/>
        <w:rPr>
          <w:ins w:id="158" w:author="Carolina de Mattos Pacheco | WZ Advogados" w:date="2020-09-02T22:02:00Z"/>
          <w:rFonts w:asciiTheme="minorHAnsi" w:hAnsiTheme="minorHAnsi" w:cstheme="minorHAnsi"/>
          <w:sz w:val="24"/>
          <w:szCs w:val="24"/>
        </w:rPr>
      </w:pPr>
    </w:p>
    <w:p w14:paraId="4F78A1EA" w14:textId="77777777" w:rsidR="00BA7E13" w:rsidRDefault="00BA7E13" w:rsidP="00BA7E13">
      <w:pPr>
        <w:spacing w:line="340" w:lineRule="exact"/>
        <w:rPr>
          <w:ins w:id="159" w:author="Carolina de Mattos Pacheco | WZ Advogados" w:date="2020-09-02T22:02:00Z"/>
          <w:rFonts w:asciiTheme="minorHAnsi" w:hAnsiTheme="minorHAnsi" w:cstheme="minorHAnsi"/>
          <w:sz w:val="24"/>
          <w:szCs w:val="24"/>
        </w:rPr>
      </w:pPr>
    </w:p>
    <w:p w14:paraId="61E86440" w14:textId="24982097" w:rsidR="00BA7E13" w:rsidRDefault="00BA7E13" w:rsidP="00BA7E13">
      <w:pPr>
        <w:spacing w:line="340" w:lineRule="exact"/>
        <w:rPr>
          <w:ins w:id="160" w:author="Carolina de Mattos Pacheco | WZ Advogados" w:date="2020-09-02T22:02:00Z"/>
          <w:rFonts w:asciiTheme="minorHAnsi" w:hAnsiTheme="minorHAnsi" w:cstheme="minorHAnsi"/>
          <w:sz w:val="24"/>
          <w:szCs w:val="24"/>
        </w:rPr>
      </w:pPr>
      <w:ins w:id="161" w:author="Carolina de Mattos Pacheco | WZ Advogados" w:date="2020-09-02T22:02:00Z">
        <w:r w:rsidRPr="001270B5">
          <w:rPr>
            <w:rFonts w:asciiTheme="minorHAnsi" w:hAnsiTheme="minorHAnsi" w:cstheme="minorHAnsi"/>
            <w:sz w:val="24"/>
            <w:szCs w:val="24"/>
            <w:u w:val="single"/>
          </w:rPr>
          <w:t>Imóve</w:t>
        </w:r>
        <w:r w:rsidR="00B90937">
          <w:rPr>
            <w:rFonts w:asciiTheme="minorHAnsi" w:hAnsiTheme="minorHAnsi" w:cstheme="minorHAnsi"/>
            <w:sz w:val="24"/>
            <w:szCs w:val="24"/>
            <w:u w:val="single"/>
          </w:rPr>
          <w:t>l</w:t>
        </w:r>
        <w:r w:rsidRPr="001270B5">
          <w:rPr>
            <w:rFonts w:asciiTheme="minorHAnsi" w:hAnsiTheme="minorHAnsi" w:cstheme="minorHAnsi"/>
            <w:sz w:val="24"/>
            <w:szCs w:val="24"/>
            <w:u w:val="single"/>
          </w:rPr>
          <w:t xml:space="preserve"> </w:t>
        </w:r>
        <w:r w:rsidR="00B90937">
          <w:rPr>
            <w:rFonts w:asciiTheme="minorHAnsi" w:hAnsiTheme="minorHAnsi" w:cstheme="minorHAnsi"/>
            <w:sz w:val="24"/>
            <w:szCs w:val="24"/>
            <w:u w:val="single"/>
          </w:rPr>
          <w:t>4</w:t>
        </w:r>
        <w:r>
          <w:rPr>
            <w:rFonts w:asciiTheme="minorHAnsi" w:hAnsiTheme="minorHAnsi" w:cstheme="minorHAnsi"/>
            <w:sz w:val="24"/>
            <w:szCs w:val="24"/>
          </w:rPr>
          <w:t>:</w:t>
        </w:r>
      </w:ins>
    </w:p>
    <w:p w14:paraId="4E7ACAD7" w14:textId="77777777" w:rsidR="00E4337C" w:rsidRDefault="00E4337C" w:rsidP="00E4337C">
      <w:pPr>
        <w:spacing w:line="340" w:lineRule="exact"/>
        <w:rPr>
          <w:ins w:id="162" w:author="Carolina de Mattos Pacheco | WZ Advogados" w:date="2020-09-02T22:02:00Z"/>
          <w:rFonts w:asciiTheme="minorHAnsi" w:hAnsiTheme="minorHAnsi" w:cstheme="minorHAnsi"/>
          <w:sz w:val="24"/>
          <w:szCs w:val="24"/>
        </w:rPr>
      </w:pPr>
    </w:p>
    <w:tbl>
      <w:tblPr>
        <w:tblStyle w:val="Tabelacomgrade6"/>
        <w:tblW w:w="5000" w:type="pct"/>
        <w:jc w:val="center"/>
        <w:tblLayout w:type="fixed"/>
        <w:tblLook w:val="04A0" w:firstRow="1" w:lastRow="0" w:firstColumn="1" w:lastColumn="0" w:noHBand="0" w:noVBand="1"/>
      </w:tblPr>
      <w:tblGrid>
        <w:gridCol w:w="1999"/>
        <w:gridCol w:w="2250"/>
        <w:gridCol w:w="2407"/>
        <w:gridCol w:w="1702"/>
        <w:gridCol w:w="1640"/>
        <w:gridCol w:w="1998"/>
        <w:gridCol w:w="1998"/>
      </w:tblGrid>
      <w:tr w:rsidR="00E4337C" w:rsidRPr="009B7117" w14:paraId="2486BE6B" w14:textId="77777777" w:rsidTr="007C296A">
        <w:trPr>
          <w:trHeight w:val="227"/>
          <w:jc w:val="center"/>
          <w:ins w:id="163" w:author="Carolina de Mattos Pacheco | WZ Advogados" w:date="2020-09-02T22:02:00Z"/>
        </w:trPr>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C470B9" w14:textId="77777777" w:rsidR="00E4337C" w:rsidRPr="001270B5" w:rsidRDefault="00E4337C" w:rsidP="001270B5">
            <w:pPr>
              <w:widowControl w:val="0"/>
              <w:adjustRightInd w:val="0"/>
              <w:spacing w:line="340" w:lineRule="exact"/>
              <w:jc w:val="center"/>
              <w:textAlignment w:val="baseline"/>
              <w:rPr>
                <w:ins w:id="164" w:author="Carolina de Mattos Pacheco | WZ Advogados" w:date="2020-09-02T22:02:00Z"/>
                <w:rFonts w:asciiTheme="minorHAnsi" w:eastAsia="Times New Roman" w:hAnsiTheme="minorHAnsi" w:cstheme="minorHAnsi"/>
                <w:b/>
                <w:bCs/>
                <w:sz w:val="24"/>
                <w:szCs w:val="24"/>
                <w:lang w:eastAsia="pt-BR"/>
              </w:rPr>
            </w:pPr>
            <w:ins w:id="165" w:author="Carolina de Mattos Pacheco | WZ Advogados" w:date="2020-09-02T22:02:00Z">
              <w:r w:rsidRPr="001270B5">
                <w:rPr>
                  <w:rFonts w:asciiTheme="minorHAnsi" w:eastAsia="Times New Roman" w:hAnsiTheme="minorHAnsi" w:cstheme="minorHAnsi"/>
                  <w:b/>
                  <w:bCs/>
                  <w:sz w:val="24"/>
                  <w:szCs w:val="24"/>
                  <w:lang w:eastAsia="pt-BR"/>
                </w:rPr>
                <w:t>Qualificação</w:t>
              </w:r>
            </w:ins>
          </w:p>
        </w:tc>
        <w:tc>
          <w:tcPr>
            <w:tcW w:w="804" w:type="pct"/>
            <w:tcBorders>
              <w:top w:val="single" w:sz="4" w:space="0" w:color="auto"/>
              <w:left w:val="single" w:sz="4" w:space="0" w:color="auto"/>
            </w:tcBorders>
            <w:shd w:val="clear" w:color="auto" w:fill="F2F2F2" w:themeFill="background1" w:themeFillShade="F2"/>
            <w:vAlign w:val="center"/>
          </w:tcPr>
          <w:p w14:paraId="26255927" w14:textId="77777777" w:rsidR="00E4337C" w:rsidRPr="001270B5" w:rsidRDefault="00E4337C" w:rsidP="001270B5">
            <w:pPr>
              <w:widowControl w:val="0"/>
              <w:adjustRightInd w:val="0"/>
              <w:spacing w:line="340" w:lineRule="exact"/>
              <w:jc w:val="center"/>
              <w:textAlignment w:val="baseline"/>
              <w:rPr>
                <w:ins w:id="166" w:author="Carolina de Mattos Pacheco | WZ Advogados" w:date="2020-09-02T22:02:00Z"/>
                <w:rFonts w:asciiTheme="minorHAnsi" w:eastAsia="Times New Roman" w:hAnsiTheme="minorHAnsi" w:cstheme="minorHAnsi"/>
                <w:b/>
                <w:bCs/>
                <w:sz w:val="24"/>
                <w:szCs w:val="24"/>
                <w:lang w:eastAsia="pt-BR"/>
              </w:rPr>
            </w:pPr>
            <w:ins w:id="167" w:author="Carolina de Mattos Pacheco | WZ Advogados" w:date="2020-09-02T22:02:00Z">
              <w:r w:rsidRPr="001270B5">
                <w:rPr>
                  <w:rFonts w:asciiTheme="minorHAnsi" w:eastAsia="Times New Roman" w:hAnsiTheme="minorHAnsi" w:cstheme="minorHAnsi"/>
                  <w:b/>
                  <w:bCs/>
                  <w:sz w:val="24"/>
                  <w:szCs w:val="24"/>
                  <w:lang w:eastAsia="pt-BR"/>
                </w:rPr>
                <w:t>Razão Social</w:t>
              </w:r>
            </w:ins>
          </w:p>
        </w:tc>
        <w:tc>
          <w:tcPr>
            <w:tcW w:w="860" w:type="pct"/>
            <w:shd w:val="clear" w:color="auto" w:fill="F2F2F2"/>
            <w:vAlign w:val="center"/>
          </w:tcPr>
          <w:p w14:paraId="01D9EEE2" w14:textId="66356AA6" w:rsidR="00E4337C" w:rsidRPr="001270B5" w:rsidRDefault="00E4337C" w:rsidP="001270B5">
            <w:pPr>
              <w:widowControl w:val="0"/>
              <w:adjustRightInd w:val="0"/>
              <w:spacing w:line="340" w:lineRule="exact"/>
              <w:jc w:val="center"/>
              <w:textAlignment w:val="baseline"/>
              <w:rPr>
                <w:ins w:id="168" w:author="Carolina de Mattos Pacheco | WZ Advogados" w:date="2020-09-02T22:02:00Z"/>
                <w:rFonts w:asciiTheme="minorHAnsi" w:eastAsia="Times New Roman" w:hAnsiTheme="minorHAnsi" w:cstheme="minorHAnsi"/>
                <w:b/>
                <w:bCs/>
                <w:sz w:val="24"/>
                <w:szCs w:val="24"/>
                <w:lang w:eastAsia="pt-BR"/>
              </w:rPr>
            </w:pPr>
            <w:ins w:id="169" w:author="Carolina de Mattos Pacheco | WZ Advogados" w:date="2020-09-02T22:02:00Z">
              <w:r w:rsidRPr="001270B5">
                <w:rPr>
                  <w:rFonts w:asciiTheme="minorHAnsi" w:eastAsia="Times New Roman" w:hAnsiTheme="minorHAnsi" w:cstheme="minorHAnsi"/>
                  <w:b/>
                  <w:bCs/>
                  <w:sz w:val="24"/>
                  <w:szCs w:val="24"/>
                  <w:lang w:eastAsia="pt-BR"/>
                </w:rPr>
                <w:t>CNPJ</w:t>
              </w:r>
              <w:r>
                <w:rPr>
                  <w:rFonts w:asciiTheme="minorHAnsi" w:eastAsia="Times New Roman" w:hAnsiTheme="minorHAnsi" w:cstheme="minorHAnsi"/>
                  <w:b/>
                  <w:bCs/>
                  <w:sz w:val="24"/>
                  <w:szCs w:val="24"/>
                  <w:lang w:eastAsia="pt-BR"/>
                </w:rPr>
                <w:t>/CPF</w:t>
              </w:r>
            </w:ins>
          </w:p>
        </w:tc>
        <w:tc>
          <w:tcPr>
            <w:tcW w:w="608" w:type="pct"/>
            <w:shd w:val="clear" w:color="auto" w:fill="F2F2F2"/>
            <w:vAlign w:val="center"/>
          </w:tcPr>
          <w:p w14:paraId="20AE130B" w14:textId="77777777" w:rsidR="00E4337C" w:rsidRPr="001270B5" w:rsidRDefault="00E4337C" w:rsidP="001270B5">
            <w:pPr>
              <w:widowControl w:val="0"/>
              <w:adjustRightInd w:val="0"/>
              <w:spacing w:line="340" w:lineRule="exact"/>
              <w:jc w:val="center"/>
              <w:textAlignment w:val="baseline"/>
              <w:rPr>
                <w:ins w:id="170" w:author="Carolina de Mattos Pacheco | WZ Advogados" w:date="2020-09-02T22:02:00Z"/>
                <w:rFonts w:asciiTheme="minorHAnsi" w:eastAsia="Times New Roman" w:hAnsiTheme="minorHAnsi" w:cstheme="minorHAnsi"/>
                <w:b/>
                <w:bCs/>
                <w:sz w:val="24"/>
                <w:szCs w:val="24"/>
                <w:lang w:eastAsia="pt-BR"/>
              </w:rPr>
            </w:pPr>
            <w:ins w:id="171" w:author="Carolina de Mattos Pacheco | WZ Advogados" w:date="2020-09-02T22:02:00Z">
              <w:r w:rsidRPr="001270B5">
                <w:rPr>
                  <w:rFonts w:asciiTheme="minorHAnsi" w:eastAsia="Times New Roman" w:hAnsiTheme="minorHAnsi" w:cstheme="minorHAnsi"/>
                  <w:b/>
                  <w:bCs/>
                  <w:sz w:val="24"/>
                  <w:szCs w:val="24"/>
                  <w:lang w:eastAsia="pt-BR"/>
                </w:rPr>
                <w:t>Início Vigência</w:t>
              </w:r>
            </w:ins>
          </w:p>
        </w:tc>
        <w:tc>
          <w:tcPr>
            <w:tcW w:w="586" w:type="pct"/>
            <w:shd w:val="clear" w:color="auto" w:fill="F2F2F2"/>
            <w:vAlign w:val="center"/>
          </w:tcPr>
          <w:p w14:paraId="511D56A7" w14:textId="77777777" w:rsidR="00E4337C" w:rsidRPr="001270B5" w:rsidRDefault="00E4337C" w:rsidP="001270B5">
            <w:pPr>
              <w:widowControl w:val="0"/>
              <w:adjustRightInd w:val="0"/>
              <w:spacing w:line="340" w:lineRule="exact"/>
              <w:jc w:val="center"/>
              <w:textAlignment w:val="baseline"/>
              <w:rPr>
                <w:ins w:id="172" w:author="Carolina de Mattos Pacheco | WZ Advogados" w:date="2020-09-02T22:02:00Z"/>
                <w:rFonts w:asciiTheme="minorHAnsi" w:eastAsia="Times New Roman" w:hAnsiTheme="minorHAnsi" w:cstheme="minorHAnsi"/>
                <w:b/>
                <w:bCs/>
                <w:sz w:val="24"/>
                <w:szCs w:val="24"/>
                <w:lang w:eastAsia="pt-BR"/>
              </w:rPr>
            </w:pPr>
            <w:ins w:id="173" w:author="Carolina de Mattos Pacheco | WZ Advogados" w:date="2020-09-02T22:02:00Z">
              <w:r w:rsidRPr="001270B5">
                <w:rPr>
                  <w:rFonts w:asciiTheme="minorHAnsi" w:eastAsia="Times New Roman" w:hAnsiTheme="minorHAnsi" w:cstheme="minorHAnsi"/>
                  <w:b/>
                  <w:bCs/>
                  <w:sz w:val="24"/>
                  <w:szCs w:val="24"/>
                  <w:lang w:eastAsia="pt-BR"/>
                </w:rPr>
                <w:t>Final Vigência</w:t>
              </w:r>
            </w:ins>
          </w:p>
        </w:tc>
        <w:tc>
          <w:tcPr>
            <w:tcW w:w="714" w:type="pct"/>
            <w:shd w:val="clear" w:color="auto" w:fill="F2F2F2"/>
            <w:vAlign w:val="center"/>
          </w:tcPr>
          <w:p w14:paraId="6D922459" w14:textId="77777777" w:rsidR="00E4337C" w:rsidRPr="001270B5" w:rsidRDefault="00E4337C" w:rsidP="001270B5">
            <w:pPr>
              <w:widowControl w:val="0"/>
              <w:adjustRightInd w:val="0"/>
              <w:spacing w:line="340" w:lineRule="exact"/>
              <w:jc w:val="center"/>
              <w:textAlignment w:val="baseline"/>
              <w:rPr>
                <w:ins w:id="174" w:author="Carolina de Mattos Pacheco | WZ Advogados" w:date="2020-09-02T22:02:00Z"/>
                <w:rFonts w:asciiTheme="minorHAnsi" w:eastAsia="Times New Roman" w:hAnsiTheme="minorHAnsi" w:cstheme="minorHAnsi"/>
                <w:b/>
                <w:bCs/>
                <w:sz w:val="24"/>
                <w:szCs w:val="24"/>
                <w:lang w:eastAsia="pt-BR"/>
              </w:rPr>
            </w:pPr>
            <w:ins w:id="175" w:author="Carolina de Mattos Pacheco | WZ Advogados" w:date="2020-09-02T22:02:00Z">
              <w:r w:rsidRPr="001270B5">
                <w:rPr>
                  <w:rFonts w:asciiTheme="minorHAnsi" w:eastAsia="Times New Roman" w:hAnsiTheme="minorHAnsi" w:cstheme="minorHAnsi"/>
                  <w:b/>
                  <w:bCs/>
                  <w:sz w:val="24"/>
                  <w:szCs w:val="24"/>
                  <w:lang w:eastAsia="pt-BR"/>
                </w:rPr>
                <w:t>Aluguel Mensal</w:t>
              </w:r>
            </w:ins>
          </w:p>
        </w:tc>
        <w:tc>
          <w:tcPr>
            <w:tcW w:w="714" w:type="pct"/>
            <w:shd w:val="clear" w:color="auto" w:fill="F2F2F2"/>
            <w:vAlign w:val="center"/>
          </w:tcPr>
          <w:p w14:paraId="1A8968D0" w14:textId="77777777" w:rsidR="00E4337C" w:rsidRPr="001270B5" w:rsidRDefault="00E4337C" w:rsidP="001270B5">
            <w:pPr>
              <w:widowControl w:val="0"/>
              <w:adjustRightInd w:val="0"/>
              <w:spacing w:line="340" w:lineRule="exact"/>
              <w:jc w:val="center"/>
              <w:textAlignment w:val="baseline"/>
              <w:rPr>
                <w:ins w:id="176" w:author="Carolina de Mattos Pacheco | WZ Advogados" w:date="2020-09-02T22:02:00Z"/>
                <w:rFonts w:asciiTheme="minorHAnsi" w:eastAsia="Times New Roman" w:hAnsiTheme="minorHAnsi" w:cstheme="minorHAnsi"/>
                <w:b/>
                <w:bCs/>
                <w:sz w:val="24"/>
                <w:szCs w:val="24"/>
                <w:lang w:eastAsia="pt-BR"/>
              </w:rPr>
            </w:pPr>
            <w:ins w:id="177" w:author="Carolina de Mattos Pacheco | WZ Advogados" w:date="2020-09-02T22:02:00Z">
              <w:r w:rsidRPr="001270B5">
                <w:rPr>
                  <w:rFonts w:asciiTheme="minorHAnsi" w:eastAsia="Times New Roman" w:hAnsiTheme="minorHAnsi" w:cstheme="minorHAnsi"/>
                  <w:b/>
                  <w:bCs/>
                  <w:sz w:val="24"/>
                  <w:szCs w:val="24"/>
                  <w:lang w:eastAsia="pt-BR"/>
                </w:rPr>
                <w:t>Índice Reajuste</w:t>
              </w:r>
            </w:ins>
          </w:p>
        </w:tc>
      </w:tr>
      <w:tr w:rsidR="00875D32" w:rsidRPr="009B7117" w14:paraId="7D5C52A2" w14:textId="77777777" w:rsidTr="007C296A">
        <w:trPr>
          <w:trHeight w:val="20"/>
          <w:jc w:val="center"/>
          <w:ins w:id="178" w:author="Carolina de Mattos Pacheco | WZ Advogados" w:date="2020-09-02T22:02:00Z"/>
        </w:trPr>
        <w:tc>
          <w:tcPr>
            <w:tcW w:w="714" w:type="pct"/>
            <w:tcBorders>
              <w:top w:val="single" w:sz="4" w:space="0" w:color="auto"/>
              <w:bottom w:val="single" w:sz="4" w:space="0" w:color="auto"/>
            </w:tcBorders>
            <w:shd w:val="clear" w:color="auto" w:fill="auto"/>
            <w:vAlign w:val="center"/>
          </w:tcPr>
          <w:p w14:paraId="6043D3F4" w14:textId="77777777" w:rsidR="00875D32" w:rsidRPr="001270B5" w:rsidRDefault="00875D32">
            <w:pPr>
              <w:widowControl w:val="0"/>
              <w:adjustRightInd w:val="0"/>
              <w:spacing w:line="340" w:lineRule="exact"/>
              <w:jc w:val="center"/>
              <w:textAlignment w:val="baseline"/>
              <w:rPr>
                <w:ins w:id="179" w:author="Carolina de Mattos Pacheco | WZ Advogados" w:date="2020-09-02T22:02:00Z"/>
                <w:rFonts w:asciiTheme="minorHAnsi" w:eastAsia="Times New Roman" w:hAnsiTheme="minorHAnsi" w:cstheme="minorHAnsi"/>
                <w:sz w:val="24"/>
                <w:szCs w:val="24"/>
                <w:lang w:eastAsia="pt-BR"/>
              </w:rPr>
            </w:pPr>
            <w:ins w:id="180" w:author="Carolina de Mattos Pacheco | WZ Advogados" w:date="2020-09-02T22:02:00Z">
              <w:r w:rsidRPr="001270B5">
                <w:rPr>
                  <w:rFonts w:asciiTheme="minorHAnsi" w:eastAsia="Times New Roman" w:hAnsiTheme="minorHAnsi" w:cstheme="minorHAnsi"/>
                  <w:sz w:val="24"/>
                  <w:szCs w:val="24"/>
                  <w:lang w:eastAsia="pt-BR"/>
                </w:rPr>
                <w:t>Locadora</w:t>
              </w:r>
            </w:ins>
          </w:p>
        </w:tc>
        <w:tc>
          <w:tcPr>
            <w:tcW w:w="804" w:type="pct"/>
            <w:shd w:val="clear" w:color="auto" w:fill="auto"/>
            <w:vAlign w:val="center"/>
          </w:tcPr>
          <w:p w14:paraId="2527239D" w14:textId="77777777" w:rsidR="00875D32" w:rsidRPr="001270B5" w:rsidRDefault="00875D32" w:rsidP="007C296A">
            <w:pPr>
              <w:jc w:val="center"/>
              <w:rPr>
                <w:ins w:id="181" w:author="Carolina de Mattos Pacheco | WZ Advogados" w:date="2020-09-02T22:02:00Z"/>
              </w:rPr>
            </w:pPr>
            <w:ins w:id="182" w:author="Carolina de Mattos Pacheco | WZ Advogados" w:date="2020-09-02T22:02:00Z">
              <w:r w:rsidRPr="001270B5">
                <w:rPr>
                  <w:rFonts w:ascii="Calibri" w:hAnsi="Calibri" w:cs="Calibri"/>
                  <w:sz w:val="24"/>
                  <w:szCs w:val="24"/>
                </w:rPr>
                <w:t>GOTEMBURGO VEÍCULOS LTDA</w:t>
              </w:r>
            </w:ins>
          </w:p>
        </w:tc>
        <w:tc>
          <w:tcPr>
            <w:tcW w:w="860" w:type="pct"/>
            <w:vAlign w:val="center"/>
          </w:tcPr>
          <w:p w14:paraId="698E0E0E" w14:textId="77777777" w:rsidR="00875D32" w:rsidRPr="001270B5" w:rsidRDefault="00875D32" w:rsidP="007C296A">
            <w:pPr>
              <w:jc w:val="center"/>
              <w:rPr>
                <w:ins w:id="183" w:author="Carolina de Mattos Pacheco | WZ Advogados" w:date="2020-09-02T22:02:00Z"/>
              </w:rPr>
            </w:pPr>
            <w:ins w:id="184" w:author="Carolina de Mattos Pacheco | WZ Advogados" w:date="2020-09-02T22:02:00Z">
              <w:r w:rsidRPr="001270B5">
                <w:rPr>
                  <w:rFonts w:ascii="Calibri" w:hAnsi="Calibri" w:cs="Calibri"/>
                  <w:sz w:val="24"/>
                  <w:szCs w:val="24"/>
                </w:rPr>
                <w:t>02.233.622/0001-95</w:t>
              </w:r>
            </w:ins>
          </w:p>
        </w:tc>
        <w:tc>
          <w:tcPr>
            <w:tcW w:w="608" w:type="pct"/>
            <w:vMerge w:val="restart"/>
            <w:vAlign w:val="center"/>
          </w:tcPr>
          <w:p w14:paraId="09BE2EFE" w14:textId="22F0961A" w:rsidR="00875D32" w:rsidRPr="009B7117" w:rsidRDefault="00875D32">
            <w:pPr>
              <w:widowControl w:val="0"/>
              <w:adjustRightInd w:val="0"/>
              <w:spacing w:line="340" w:lineRule="exact"/>
              <w:jc w:val="center"/>
              <w:textAlignment w:val="baseline"/>
              <w:rPr>
                <w:ins w:id="185" w:author="Carolina de Mattos Pacheco | WZ Advogados" w:date="2020-09-02T22:02:00Z"/>
                <w:rFonts w:asciiTheme="minorHAnsi" w:eastAsia="Times New Roman" w:hAnsiTheme="minorHAnsi" w:cstheme="minorHAnsi"/>
                <w:sz w:val="24"/>
                <w:szCs w:val="24"/>
                <w:lang w:eastAsia="pt-BR"/>
              </w:rPr>
            </w:pPr>
            <w:ins w:id="186" w:author="Carolina de Mattos Pacheco | WZ Advogados" w:date="2020-09-02T22:02:00Z">
              <w:r>
                <w:rPr>
                  <w:rFonts w:asciiTheme="minorHAnsi" w:eastAsia="Times New Roman" w:hAnsiTheme="minorHAnsi" w:cstheme="minorHAnsi"/>
                  <w:sz w:val="24"/>
                  <w:szCs w:val="24"/>
                  <w:lang w:eastAsia="pt-BR"/>
                </w:rPr>
                <w:t>11/12/2001</w:t>
              </w:r>
            </w:ins>
          </w:p>
        </w:tc>
        <w:tc>
          <w:tcPr>
            <w:tcW w:w="586" w:type="pct"/>
            <w:vMerge w:val="restart"/>
            <w:vAlign w:val="center"/>
          </w:tcPr>
          <w:p w14:paraId="601D7C12" w14:textId="607C159C" w:rsidR="00875D32" w:rsidRPr="009B7117" w:rsidRDefault="00875D32">
            <w:pPr>
              <w:widowControl w:val="0"/>
              <w:adjustRightInd w:val="0"/>
              <w:spacing w:line="340" w:lineRule="exact"/>
              <w:jc w:val="center"/>
              <w:textAlignment w:val="baseline"/>
              <w:rPr>
                <w:ins w:id="187" w:author="Carolina de Mattos Pacheco | WZ Advogados" w:date="2020-09-02T22:02:00Z"/>
                <w:rFonts w:asciiTheme="minorHAnsi" w:eastAsia="Times New Roman" w:hAnsiTheme="minorHAnsi" w:cstheme="minorHAnsi"/>
                <w:sz w:val="24"/>
                <w:szCs w:val="24"/>
                <w:lang w:eastAsia="pt-BR"/>
              </w:rPr>
            </w:pPr>
            <w:ins w:id="188" w:author="Carolina de Mattos Pacheco | WZ Advogados" w:date="2020-09-02T22:02:00Z">
              <w:r>
                <w:rPr>
                  <w:rFonts w:asciiTheme="minorHAnsi" w:eastAsia="Times New Roman" w:hAnsiTheme="minorHAnsi" w:cstheme="minorHAnsi"/>
                  <w:sz w:val="24"/>
                  <w:szCs w:val="24"/>
                  <w:lang w:eastAsia="pt-BR"/>
                </w:rPr>
                <w:t>[</w:t>
              </w:r>
              <w:r w:rsidRPr="001270B5">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w:t>
              </w:r>
            </w:ins>
          </w:p>
        </w:tc>
        <w:tc>
          <w:tcPr>
            <w:tcW w:w="714" w:type="pct"/>
            <w:vMerge w:val="restart"/>
            <w:vAlign w:val="center"/>
          </w:tcPr>
          <w:p w14:paraId="662DA869" w14:textId="611ACA85" w:rsidR="00875D32" w:rsidRPr="009B7117" w:rsidRDefault="00875D32">
            <w:pPr>
              <w:widowControl w:val="0"/>
              <w:adjustRightInd w:val="0"/>
              <w:spacing w:line="340" w:lineRule="exact"/>
              <w:jc w:val="center"/>
              <w:textAlignment w:val="baseline"/>
              <w:rPr>
                <w:ins w:id="189" w:author="Carolina de Mattos Pacheco | WZ Advogados" w:date="2020-09-02T22:02:00Z"/>
                <w:rFonts w:asciiTheme="minorHAnsi" w:eastAsia="Times New Roman" w:hAnsiTheme="minorHAnsi" w:cstheme="minorHAnsi"/>
                <w:sz w:val="24"/>
                <w:szCs w:val="24"/>
                <w:lang w:eastAsia="pt-BR"/>
              </w:rPr>
            </w:pPr>
            <w:ins w:id="190" w:author="Carolina de Mattos Pacheco | WZ Advogados" w:date="2020-09-02T22:02:00Z">
              <w:r>
                <w:rPr>
                  <w:rFonts w:asciiTheme="minorHAnsi" w:eastAsia="Times New Roman" w:hAnsiTheme="minorHAnsi" w:cstheme="minorHAnsi"/>
                  <w:sz w:val="24"/>
                  <w:szCs w:val="24"/>
                  <w:lang w:eastAsia="pt-BR"/>
                </w:rPr>
                <w:t>R$ 63.145,43</w:t>
              </w:r>
            </w:ins>
          </w:p>
        </w:tc>
        <w:tc>
          <w:tcPr>
            <w:tcW w:w="714" w:type="pct"/>
            <w:vMerge w:val="restart"/>
            <w:vAlign w:val="center"/>
          </w:tcPr>
          <w:p w14:paraId="53F98C22" w14:textId="77777777" w:rsidR="00AE3AE5" w:rsidRPr="009B7117" w:rsidRDefault="00AE3AE5" w:rsidP="00AE3AE5">
            <w:pPr>
              <w:widowControl w:val="0"/>
              <w:adjustRightInd w:val="0"/>
              <w:spacing w:line="340" w:lineRule="exact"/>
              <w:jc w:val="center"/>
              <w:textAlignment w:val="baseline"/>
              <w:rPr>
                <w:ins w:id="191" w:author="Carolina de Mattos Pacheco | WZ Advogados" w:date="2020-09-03T02:04:00Z"/>
                <w:rFonts w:asciiTheme="minorHAnsi" w:eastAsia="Times New Roman" w:hAnsiTheme="minorHAnsi" w:cstheme="minorHAnsi"/>
                <w:sz w:val="24"/>
                <w:szCs w:val="24"/>
                <w:lang w:eastAsia="pt-BR"/>
              </w:rPr>
            </w:pPr>
            <w:ins w:id="192" w:author="Carolina de Mattos Pacheco | WZ Advogados" w:date="2020-09-03T02:04:00Z">
              <w:r>
                <w:rPr>
                  <w:rFonts w:asciiTheme="minorHAnsi" w:eastAsia="Times New Roman" w:hAnsiTheme="minorHAnsi" w:cstheme="minorHAnsi"/>
                  <w:sz w:val="24"/>
                  <w:szCs w:val="24"/>
                  <w:lang w:eastAsia="pt-BR"/>
                </w:rPr>
                <w:t>Sem reajuste pré-definido</w:t>
              </w:r>
            </w:ins>
          </w:p>
          <w:p w14:paraId="00A2B73D" w14:textId="3EDA3394" w:rsidR="00875D32" w:rsidRPr="009B7117" w:rsidRDefault="00875D32">
            <w:pPr>
              <w:widowControl w:val="0"/>
              <w:adjustRightInd w:val="0"/>
              <w:spacing w:line="340" w:lineRule="exact"/>
              <w:jc w:val="center"/>
              <w:textAlignment w:val="baseline"/>
              <w:rPr>
                <w:ins w:id="193" w:author="Carolina de Mattos Pacheco | WZ Advogados" w:date="2020-09-02T22:02:00Z"/>
                <w:rFonts w:asciiTheme="minorHAnsi" w:eastAsia="Times New Roman" w:hAnsiTheme="minorHAnsi" w:cstheme="minorHAnsi"/>
                <w:sz w:val="24"/>
                <w:szCs w:val="24"/>
                <w:lang w:eastAsia="pt-BR"/>
              </w:rPr>
            </w:pPr>
          </w:p>
        </w:tc>
      </w:tr>
      <w:tr w:rsidR="00875D32" w:rsidRPr="009B7117" w14:paraId="37E4A915" w14:textId="77777777" w:rsidTr="007C296A">
        <w:trPr>
          <w:trHeight w:val="20"/>
          <w:jc w:val="center"/>
          <w:ins w:id="194" w:author="Carolina de Mattos Pacheco | WZ Advogados" w:date="2020-09-02T22:02:00Z"/>
        </w:trPr>
        <w:tc>
          <w:tcPr>
            <w:tcW w:w="714" w:type="pct"/>
            <w:tcBorders>
              <w:top w:val="single" w:sz="4" w:space="0" w:color="auto"/>
            </w:tcBorders>
            <w:shd w:val="clear" w:color="auto" w:fill="auto"/>
            <w:vAlign w:val="center"/>
          </w:tcPr>
          <w:p w14:paraId="2EF27C6D" w14:textId="0BCE8652" w:rsidR="00875D32" w:rsidRPr="001270B5" w:rsidRDefault="00875D32">
            <w:pPr>
              <w:widowControl w:val="0"/>
              <w:adjustRightInd w:val="0"/>
              <w:spacing w:line="340" w:lineRule="exact"/>
              <w:jc w:val="center"/>
              <w:textAlignment w:val="baseline"/>
              <w:rPr>
                <w:ins w:id="195" w:author="Carolina de Mattos Pacheco | WZ Advogados" w:date="2020-09-02T22:02:00Z"/>
                <w:rFonts w:asciiTheme="minorHAnsi" w:eastAsia="Times New Roman" w:hAnsiTheme="minorHAnsi" w:cstheme="minorHAnsi"/>
                <w:sz w:val="24"/>
                <w:szCs w:val="24"/>
                <w:lang w:eastAsia="pt-BR"/>
              </w:rPr>
            </w:pPr>
            <w:ins w:id="196" w:author="Carolina de Mattos Pacheco | WZ Advogados" w:date="2020-09-02T22:02:00Z">
              <w:r>
                <w:rPr>
                  <w:rFonts w:asciiTheme="minorHAnsi" w:eastAsia="Times New Roman" w:hAnsiTheme="minorHAnsi" w:cstheme="minorHAnsi"/>
                  <w:sz w:val="24"/>
                  <w:szCs w:val="24"/>
                  <w:lang w:eastAsia="pt-BR"/>
                </w:rPr>
                <w:t>Fiador</w:t>
              </w:r>
            </w:ins>
          </w:p>
        </w:tc>
        <w:tc>
          <w:tcPr>
            <w:tcW w:w="804" w:type="pct"/>
            <w:shd w:val="clear" w:color="auto" w:fill="auto"/>
            <w:vAlign w:val="center"/>
          </w:tcPr>
          <w:p w14:paraId="279C258F" w14:textId="0D039FBB" w:rsidR="00875D32" w:rsidRPr="001270B5" w:rsidRDefault="00875D32" w:rsidP="007C296A">
            <w:pPr>
              <w:jc w:val="center"/>
              <w:rPr>
                <w:ins w:id="197" w:author="Carolina de Mattos Pacheco | WZ Advogados" w:date="2020-09-02T22:02:00Z"/>
                <w:rFonts w:ascii="Calibri" w:hAnsi="Calibri" w:cs="Calibri"/>
                <w:sz w:val="24"/>
                <w:szCs w:val="24"/>
              </w:rPr>
            </w:pPr>
            <w:ins w:id="198" w:author="Carolina de Mattos Pacheco | WZ Advogados" w:date="2020-09-02T22:02:00Z">
              <w:r>
                <w:rPr>
                  <w:rFonts w:ascii="Calibri" w:hAnsi="Calibri" w:cs="Calibri"/>
                  <w:sz w:val="24"/>
                  <w:szCs w:val="24"/>
                </w:rPr>
                <w:t>RICARDO BERNADINO PAMPLONA</w:t>
              </w:r>
            </w:ins>
          </w:p>
        </w:tc>
        <w:tc>
          <w:tcPr>
            <w:tcW w:w="860" w:type="pct"/>
            <w:vAlign w:val="center"/>
          </w:tcPr>
          <w:p w14:paraId="2C59AF20" w14:textId="5F13754A" w:rsidR="00875D32" w:rsidRPr="001270B5" w:rsidRDefault="00875D32" w:rsidP="007C296A">
            <w:pPr>
              <w:jc w:val="center"/>
              <w:rPr>
                <w:ins w:id="199" w:author="Carolina de Mattos Pacheco | WZ Advogados" w:date="2020-09-02T22:02:00Z"/>
                <w:rFonts w:ascii="Calibri" w:hAnsi="Calibri" w:cs="Calibri"/>
                <w:sz w:val="24"/>
                <w:szCs w:val="24"/>
              </w:rPr>
            </w:pPr>
            <w:ins w:id="200" w:author="Carolina de Mattos Pacheco | WZ Advogados" w:date="2020-09-02T22:02:00Z">
              <w:r>
                <w:rPr>
                  <w:rFonts w:ascii="Calibri" w:hAnsi="Calibri" w:cs="Calibri"/>
                  <w:sz w:val="24"/>
                  <w:szCs w:val="24"/>
                </w:rPr>
                <w:t>520.293.609-53</w:t>
              </w:r>
            </w:ins>
          </w:p>
        </w:tc>
        <w:tc>
          <w:tcPr>
            <w:tcW w:w="608" w:type="pct"/>
            <w:vMerge/>
            <w:vAlign w:val="center"/>
          </w:tcPr>
          <w:p w14:paraId="07A01FBE" w14:textId="50F26250" w:rsidR="00875D32" w:rsidRDefault="00875D32">
            <w:pPr>
              <w:widowControl w:val="0"/>
              <w:adjustRightInd w:val="0"/>
              <w:spacing w:line="340" w:lineRule="exact"/>
              <w:jc w:val="center"/>
              <w:textAlignment w:val="baseline"/>
              <w:rPr>
                <w:ins w:id="201" w:author="Carolina de Mattos Pacheco | WZ Advogados" w:date="2020-09-02T22:02:00Z"/>
                <w:rFonts w:asciiTheme="minorHAnsi" w:eastAsia="Times New Roman" w:hAnsiTheme="minorHAnsi" w:cstheme="minorHAnsi"/>
                <w:sz w:val="24"/>
                <w:szCs w:val="24"/>
                <w:lang w:eastAsia="pt-BR"/>
              </w:rPr>
            </w:pPr>
          </w:p>
        </w:tc>
        <w:tc>
          <w:tcPr>
            <w:tcW w:w="586" w:type="pct"/>
            <w:vMerge/>
            <w:vAlign w:val="center"/>
          </w:tcPr>
          <w:p w14:paraId="24EE6995" w14:textId="360E7882" w:rsidR="00875D32" w:rsidRDefault="00875D32">
            <w:pPr>
              <w:widowControl w:val="0"/>
              <w:adjustRightInd w:val="0"/>
              <w:spacing w:line="340" w:lineRule="exact"/>
              <w:jc w:val="center"/>
              <w:textAlignment w:val="baseline"/>
              <w:rPr>
                <w:ins w:id="202" w:author="Carolina de Mattos Pacheco | WZ Advogados" w:date="2020-09-02T22:02:00Z"/>
                <w:rFonts w:asciiTheme="minorHAnsi" w:eastAsia="Times New Roman" w:hAnsiTheme="minorHAnsi" w:cstheme="minorHAnsi"/>
                <w:sz w:val="24"/>
                <w:szCs w:val="24"/>
                <w:lang w:eastAsia="pt-BR"/>
              </w:rPr>
            </w:pPr>
          </w:p>
        </w:tc>
        <w:tc>
          <w:tcPr>
            <w:tcW w:w="714" w:type="pct"/>
            <w:vMerge/>
            <w:vAlign w:val="center"/>
          </w:tcPr>
          <w:p w14:paraId="69553D63" w14:textId="3E60E52F" w:rsidR="00875D32" w:rsidRDefault="00875D32">
            <w:pPr>
              <w:widowControl w:val="0"/>
              <w:adjustRightInd w:val="0"/>
              <w:spacing w:line="340" w:lineRule="exact"/>
              <w:jc w:val="center"/>
              <w:textAlignment w:val="baseline"/>
              <w:rPr>
                <w:ins w:id="203" w:author="Carolina de Mattos Pacheco | WZ Advogados" w:date="2020-09-02T22:02:00Z"/>
                <w:rFonts w:asciiTheme="minorHAnsi" w:eastAsia="Times New Roman" w:hAnsiTheme="minorHAnsi" w:cstheme="minorHAnsi"/>
                <w:sz w:val="24"/>
                <w:szCs w:val="24"/>
                <w:lang w:eastAsia="pt-BR"/>
              </w:rPr>
            </w:pPr>
          </w:p>
        </w:tc>
        <w:tc>
          <w:tcPr>
            <w:tcW w:w="714" w:type="pct"/>
            <w:vMerge/>
            <w:vAlign w:val="center"/>
          </w:tcPr>
          <w:p w14:paraId="0620EB04" w14:textId="442544DB" w:rsidR="00875D32" w:rsidRDefault="00875D32">
            <w:pPr>
              <w:widowControl w:val="0"/>
              <w:adjustRightInd w:val="0"/>
              <w:spacing w:line="340" w:lineRule="exact"/>
              <w:jc w:val="center"/>
              <w:textAlignment w:val="baseline"/>
              <w:rPr>
                <w:ins w:id="204" w:author="Carolina de Mattos Pacheco | WZ Advogados" w:date="2020-09-02T22:02:00Z"/>
                <w:rFonts w:asciiTheme="minorHAnsi" w:eastAsia="Times New Roman" w:hAnsiTheme="minorHAnsi" w:cstheme="minorHAnsi"/>
                <w:sz w:val="24"/>
                <w:szCs w:val="24"/>
                <w:lang w:eastAsia="pt-BR"/>
              </w:rPr>
            </w:pPr>
          </w:p>
        </w:tc>
      </w:tr>
    </w:tbl>
    <w:p w14:paraId="20EA6C54" w14:textId="77777777" w:rsidR="00BA7E13" w:rsidRPr="009B7117" w:rsidRDefault="00BA7E13">
      <w:pPr>
        <w:spacing w:line="340" w:lineRule="exact"/>
        <w:rPr>
          <w:rFonts w:asciiTheme="minorHAnsi" w:hAnsiTheme="minorHAnsi" w:cstheme="minorHAnsi"/>
          <w:sz w:val="24"/>
          <w:szCs w:val="24"/>
        </w:rPr>
        <w:pPrChange w:id="205" w:author="Guilherme Guimarães Aguiar | WZ Advogados" w:date="2020-09-02T15:11:00Z">
          <w:pPr>
            <w:spacing w:line="340" w:lineRule="exact"/>
            <w:jc w:val="both"/>
          </w:pPr>
        </w:pPrChange>
      </w:pPr>
    </w:p>
    <w:sectPr w:rsidR="00BA7E13" w:rsidRPr="009B7117" w:rsidSect="00D33ABD">
      <w:pgSz w:w="16840" w:h="11907" w:orient="landscape" w:code="9"/>
      <w:pgMar w:top="1701" w:right="1418" w:bottom="1701" w:left="1418" w:header="720" w:footer="851" w:gutter="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Pedro Oliveira" w:date="2020-09-03T16:15:00Z" w:initials="PO">
    <w:p w14:paraId="160BF400" w14:textId="7A89563D" w:rsidR="00C906C3" w:rsidRDefault="00C906C3">
      <w:pPr>
        <w:pStyle w:val="Textodecomentrio"/>
      </w:pPr>
      <w:r>
        <w:rPr>
          <w:rStyle w:val="Refdecomentrio"/>
        </w:rPr>
        <w:annotationRef/>
      </w:r>
      <w:bookmarkStart w:id="48" w:name="_GoBack"/>
      <w:r>
        <w:t xml:space="preserve">Serão cumulativos ou podendo ser o item i ou o item </w:t>
      </w:r>
      <w:proofErr w:type="spellStart"/>
      <w:r>
        <w:t>ii</w:t>
      </w:r>
      <w:proofErr w:type="spellEnd"/>
      <w:r>
        <w:t xml:space="preserve"> ou o item </w:t>
      </w:r>
      <w:proofErr w:type="spellStart"/>
      <w:r>
        <w:t>iii</w:t>
      </w:r>
      <w:proofErr w:type="spellEnd"/>
      <w:r>
        <w:t xml:space="preserve"> separadamente?</w:t>
      </w:r>
      <w:bookmarkEnd w:id="4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0BF4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0BF400" w16cid:durableId="22FB95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4DB70" w14:textId="77777777" w:rsidR="007C296A" w:rsidRDefault="007C296A">
      <w:r>
        <w:separator/>
      </w:r>
    </w:p>
  </w:endnote>
  <w:endnote w:type="continuationSeparator" w:id="0">
    <w:p w14:paraId="02EE6F22" w14:textId="77777777" w:rsidR="007C296A" w:rsidRDefault="007C296A">
      <w:r>
        <w:continuationSeparator/>
      </w:r>
    </w:p>
  </w:endnote>
  <w:endnote w:type="continuationNotice" w:id="1">
    <w:p w14:paraId="3D715FB9" w14:textId="77777777" w:rsidR="007C296A" w:rsidRDefault="007C2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F8148" w14:textId="77777777" w:rsidR="00F56095" w:rsidRDefault="00F560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6F9F90" w14:textId="77777777" w:rsidR="00F56095" w:rsidRDefault="00F560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533921647"/>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A9CA16A" w14:textId="0FFEF4DC" w:rsidR="00F56095" w:rsidRPr="00AD2DB9" w:rsidRDefault="00F56095">
            <w:pPr>
              <w:pStyle w:val="Rodap"/>
              <w:jc w:val="right"/>
              <w:rPr>
                <w:sz w:val="20"/>
              </w:rPr>
            </w:pPr>
            <w:r w:rsidRPr="005D1192">
              <w:rPr>
                <w:rFonts w:asciiTheme="minorHAnsi" w:hAnsiTheme="minorHAnsi" w:cstheme="minorHAnsi"/>
                <w:sz w:val="24"/>
                <w:szCs w:val="24"/>
              </w:rPr>
              <w:t xml:space="preserve">Página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PAGE</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r w:rsidRPr="005D1192">
              <w:rPr>
                <w:rFonts w:asciiTheme="minorHAnsi" w:hAnsiTheme="minorHAnsi" w:cstheme="minorHAnsi"/>
                <w:sz w:val="24"/>
                <w:szCs w:val="24"/>
              </w:rPr>
              <w:t xml:space="preserve"> de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NUMPAGES</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p>
        </w:sdtContent>
      </w:sdt>
    </w:sdtContent>
  </w:sdt>
  <w:p w14:paraId="3E381512" w14:textId="5C936327" w:rsidR="00F56095" w:rsidRPr="00682521" w:rsidRDefault="00F56095">
    <w:pPr>
      <w:pStyle w:val="Rodap"/>
      <w:jc w:val="left"/>
      <w:rPr>
        <w:rFonts w:ascii="Tahoma" w:hAnsi="Tahoma" w:cs="Tahoma"/>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16997182"/>
      <w:docPartObj>
        <w:docPartGallery w:val="Page Numbers (Top of Page)"/>
        <w:docPartUnique/>
      </w:docPartObj>
    </w:sdtPr>
    <w:sdtEndPr/>
    <w:sdtContent>
      <w:p w14:paraId="1F1A2A72" w14:textId="1004C690" w:rsidR="00F56095" w:rsidRPr="008E521D" w:rsidRDefault="008E521D" w:rsidP="008E521D">
        <w:pPr>
          <w:pStyle w:val="Rodap"/>
          <w:jc w:val="right"/>
          <w:rPr>
            <w:sz w:val="20"/>
          </w:rPr>
        </w:pPr>
        <w:r w:rsidRPr="00AD2DB9">
          <w:rPr>
            <w:sz w:val="20"/>
          </w:rPr>
          <w:t xml:space="preserve">Página </w:t>
        </w:r>
        <w:r w:rsidRPr="00AD2DB9">
          <w:rPr>
            <w:b/>
            <w:bCs/>
            <w:sz w:val="20"/>
          </w:rPr>
          <w:fldChar w:fldCharType="begin"/>
        </w:r>
        <w:r w:rsidRPr="00AD2DB9">
          <w:rPr>
            <w:b/>
            <w:bCs/>
            <w:sz w:val="20"/>
          </w:rPr>
          <w:instrText>PAGE</w:instrText>
        </w:r>
        <w:r w:rsidRPr="00AD2DB9">
          <w:rPr>
            <w:b/>
            <w:bCs/>
            <w:sz w:val="20"/>
          </w:rPr>
          <w:fldChar w:fldCharType="separate"/>
        </w:r>
        <w:r>
          <w:rPr>
            <w:b/>
            <w:bCs/>
            <w:sz w:val="20"/>
          </w:rPr>
          <w:t>18</w:t>
        </w:r>
        <w:r w:rsidRPr="00AD2DB9">
          <w:rPr>
            <w:b/>
            <w:bCs/>
            <w:sz w:val="20"/>
          </w:rPr>
          <w:fldChar w:fldCharType="end"/>
        </w:r>
        <w:r w:rsidRPr="00AD2DB9">
          <w:rPr>
            <w:sz w:val="20"/>
          </w:rPr>
          <w:t xml:space="preserve"> de </w:t>
        </w:r>
        <w:r w:rsidRPr="00AD2DB9">
          <w:rPr>
            <w:b/>
            <w:bCs/>
            <w:sz w:val="20"/>
          </w:rPr>
          <w:fldChar w:fldCharType="begin"/>
        </w:r>
        <w:r w:rsidRPr="00AD2DB9">
          <w:rPr>
            <w:b/>
            <w:bCs/>
            <w:sz w:val="20"/>
          </w:rPr>
          <w:instrText>NUMPAGES</w:instrText>
        </w:r>
        <w:r w:rsidRPr="00AD2DB9">
          <w:rPr>
            <w:b/>
            <w:bCs/>
            <w:sz w:val="20"/>
          </w:rPr>
          <w:fldChar w:fldCharType="separate"/>
        </w:r>
        <w:r>
          <w:rPr>
            <w:b/>
            <w:bCs/>
            <w:sz w:val="20"/>
          </w:rPr>
          <w:t>19</w:t>
        </w:r>
        <w:r w:rsidRPr="00AD2DB9">
          <w:rPr>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C3838" w14:textId="77777777" w:rsidR="007C296A" w:rsidRDefault="007C296A">
      <w:r>
        <w:separator/>
      </w:r>
    </w:p>
  </w:footnote>
  <w:footnote w:type="continuationSeparator" w:id="0">
    <w:p w14:paraId="662179AC" w14:textId="77777777" w:rsidR="007C296A" w:rsidRDefault="007C296A">
      <w:r>
        <w:continuationSeparator/>
      </w:r>
    </w:p>
  </w:footnote>
  <w:footnote w:type="continuationNotice" w:id="1">
    <w:p w14:paraId="63FF65FC" w14:textId="77777777" w:rsidR="007C296A" w:rsidRDefault="007C2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CCB66" w14:textId="77777777" w:rsidR="00B26D7C" w:rsidRDefault="00B26D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142F"/>
    <w:multiLevelType w:val="singleLevel"/>
    <w:tmpl w:val="1CD69848"/>
    <w:lvl w:ilvl="0">
      <w:start w:val="1"/>
      <w:numFmt w:val="upperRoman"/>
      <w:pStyle w:val="Estilo1"/>
      <w:lvlText w:val="%1."/>
      <w:lvlJc w:val="left"/>
      <w:pPr>
        <w:tabs>
          <w:tab w:val="num" w:pos="720"/>
        </w:tabs>
        <w:ind w:left="360" w:hanging="360"/>
      </w:pPr>
      <w:rPr>
        <w:rFonts w:cs="Times New Roman"/>
      </w:rPr>
    </w:lvl>
  </w:abstractNum>
  <w:abstractNum w:abstractNumId="1" w15:restartNumberingAfterBreak="0">
    <w:nsid w:val="0CF82F9B"/>
    <w:multiLevelType w:val="singleLevel"/>
    <w:tmpl w:val="46A8F8E2"/>
    <w:lvl w:ilvl="0">
      <w:start w:val="1"/>
      <w:numFmt w:val="lowerLetter"/>
      <w:lvlText w:val="%1)"/>
      <w:lvlJc w:val="left"/>
      <w:pPr>
        <w:tabs>
          <w:tab w:val="num" w:pos="360"/>
        </w:tabs>
        <w:ind w:left="360" w:hanging="360"/>
      </w:pPr>
    </w:lvl>
  </w:abstractNum>
  <w:abstractNum w:abstractNumId="2" w15:restartNumberingAfterBreak="0">
    <w:nsid w:val="0D1E5F43"/>
    <w:multiLevelType w:val="singleLevel"/>
    <w:tmpl w:val="46A8F8E2"/>
    <w:lvl w:ilvl="0">
      <w:start w:val="1"/>
      <w:numFmt w:val="lowerLetter"/>
      <w:lvlText w:val="%1)"/>
      <w:lvlJc w:val="left"/>
      <w:pPr>
        <w:tabs>
          <w:tab w:val="num" w:pos="360"/>
        </w:tabs>
        <w:ind w:left="360" w:hanging="360"/>
      </w:pPr>
    </w:lvl>
  </w:abstractNum>
  <w:abstractNum w:abstractNumId="3" w15:restartNumberingAfterBreak="0">
    <w:nsid w:val="18566295"/>
    <w:multiLevelType w:val="multilevel"/>
    <w:tmpl w:val="DCEAB1C0"/>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BA52DE2"/>
    <w:multiLevelType w:val="singleLevel"/>
    <w:tmpl w:val="46A8F8E2"/>
    <w:lvl w:ilvl="0">
      <w:start w:val="1"/>
      <w:numFmt w:val="lowerLetter"/>
      <w:lvlText w:val="%1)"/>
      <w:lvlJc w:val="left"/>
      <w:pPr>
        <w:tabs>
          <w:tab w:val="num" w:pos="360"/>
        </w:tabs>
        <w:ind w:left="360" w:hanging="360"/>
      </w:pPr>
    </w:lvl>
  </w:abstractNum>
  <w:abstractNum w:abstractNumId="5" w15:restartNumberingAfterBreak="0">
    <w:nsid w:val="3AAB7840"/>
    <w:multiLevelType w:val="hybridMultilevel"/>
    <w:tmpl w:val="32FC41BA"/>
    <w:lvl w:ilvl="0" w:tplc="B1A2190C">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4CEB0B77"/>
    <w:multiLevelType w:val="singleLevel"/>
    <w:tmpl w:val="46A8F8E2"/>
    <w:lvl w:ilvl="0">
      <w:start w:val="1"/>
      <w:numFmt w:val="lowerLetter"/>
      <w:lvlText w:val="%1)"/>
      <w:lvlJc w:val="left"/>
      <w:pPr>
        <w:tabs>
          <w:tab w:val="num" w:pos="360"/>
        </w:tabs>
        <w:ind w:left="360" w:hanging="360"/>
      </w:pPr>
    </w:lvl>
  </w:abstractNum>
  <w:abstractNum w:abstractNumId="7" w15:restartNumberingAfterBreak="0">
    <w:nsid w:val="594C01B5"/>
    <w:multiLevelType w:val="hybridMultilevel"/>
    <w:tmpl w:val="56A0CA76"/>
    <w:lvl w:ilvl="0" w:tplc="5C523E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C7406A2"/>
    <w:multiLevelType w:val="singleLevel"/>
    <w:tmpl w:val="46A8F8E2"/>
    <w:lvl w:ilvl="0">
      <w:start w:val="1"/>
      <w:numFmt w:val="lowerLetter"/>
      <w:lvlText w:val="%1)"/>
      <w:lvlJc w:val="left"/>
      <w:pPr>
        <w:tabs>
          <w:tab w:val="num" w:pos="360"/>
        </w:tabs>
        <w:ind w:left="360" w:hanging="360"/>
      </w:pPr>
    </w:lvl>
  </w:abstractNum>
  <w:abstractNum w:abstractNumId="9" w15:restartNumberingAfterBreak="0">
    <w:nsid w:val="603A4D44"/>
    <w:multiLevelType w:val="multilevel"/>
    <w:tmpl w:val="9BFC7B58"/>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F5604D9"/>
    <w:multiLevelType w:val="hybridMultilevel"/>
    <w:tmpl w:val="A6F215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553E7B"/>
    <w:multiLevelType w:val="multilevel"/>
    <w:tmpl w:val="BD108D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1572" w:hanging="720"/>
      </w:pPr>
      <w:rPr>
        <w:rFonts w:hint="default"/>
        <w:b/>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9"/>
  </w:num>
  <w:num w:numId="2">
    <w:abstractNumId w:val="2"/>
  </w:num>
  <w:num w:numId="3">
    <w:abstractNumId w:val="6"/>
  </w:num>
  <w:num w:numId="4">
    <w:abstractNumId w:val="1"/>
  </w:num>
  <w:num w:numId="5">
    <w:abstractNumId w:val="8"/>
  </w:num>
  <w:num w:numId="6">
    <w:abstractNumId w:val="4"/>
  </w:num>
  <w:num w:numId="7">
    <w:abstractNumId w:val="0"/>
  </w:num>
  <w:num w:numId="8">
    <w:abstractNumId w:val="11"/>
  </w:num>
  <w:num w:numId="9">
    <w:abstractNumId w:val="3"/>
  </w:num>
  <w:num w:numId="10">
    <w:abstractNumId w:val="5"/>
  </w:num>
  <w:num w:numId="11">
    <w:abstractNumId w:val="7"/>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ina de Mattos Pacheco | WZ Advogados">
    <w15:presenceInfo w15:providerId="AD" w15:userId="S::carolina.pacheco@wz.adv.br::db6d5f18-093a-460c-8e54-a52739b72e15"/>
  </w15:person>
  <w15:person w15:author="Pedro Oliveira">
    <w15:presenceInfo w15:providerId="AD" w15:userId="S::pedro.oliveira@simplificpavarini.com.br::99781f1c-88a6-4373-a1af-ca8b098e0f3b"/>
  </w15:person>
  <w15:person w15:author="Guilherme Guimarães Aguiar | WZ Advogados">
    <w15:presenceInfo w15:providerId="AD" w15:userId="S::guilherme.aguiar@wz.adv.br::7e47576f-cafd-4517-86a5-762ce81d13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BA"/>
    <w:rsid w:val="00003277"/>
    <w:rsid w:val="00030CDA"/>
    <w:rsid w:val="000415C4"/>
    <w:rsid w:val="00042BF6"/>
    <w:rsid w:val="000446E9"/>
    <w:rsid w:val="00051F25"/>
    <w:rsid w:val="00054640"/>
    <w:rsid w:val="00056C6F"/>
    <w:rsid w:val="00061414"/>
    <w:rsid w:val="0008519D"/>
    <w:rsid w:val="000920F8"/>
    <w:rsid w:val="000A01A9"/>
    <w:rsid w:val="000A51BA"/>
    <w:rsid w:val="000C2C8A"/>
    <w:rsid w:val="000C3403"/>
    <w:rsid w:val="000C6303"/>
    <w:rsid w:val="000E4867"/>
    <w:rsid w:val="000F1D84"/>
    <w:rsid w:val="000F382F"/>
    <w:rsid w:val="000F3BDA"/>
    <w:rsid w:val="0010051B"/>
    <w:rsid w:val="00105FAB"/>
    <w:rsid w:val="001116E0"/>
    <w:rsid w:val="00123C02"/>
    <w:rsid w:val="0012413F"/>
    <w:rsid w:val="0014390E"/>
    <w:rsid w:val="00144660"/>
    <w:rsid w:val="00155D02"/>
    <w:rsid w:val="00166087"/>
    <w:rsid w:val="00170772"/>
    <w:rsid w:val="00170CC5"/>
    <w:rsid w:val="00171594"/>
    <w:rsid w:val="00186F32"/>
    <w:rsid w:val="00197AA9"/>
    <w:rsid w:val="001C1B5D"/>
    <w:rsid w:val="001E031B"/>
    <w:rsid w:val="001F3B4C"/>
    <w:rsid w:val="001F5D7A"/>
    <w:rsid w:val="002109C7"/>
    <w:rsid w:val="00211ADC"/>
    <w:rsid w:val="00222DFC"/>
    <w:rsid w:val="002242DD"/>
    <w:rsid w:val="002324F8"/>
    <w:rsid w:val="002608C9"/>
    <w:rsid w:val="002A0B44"/>
    <w:rsid w:val="002A2397"/>
    <w:rsid w:val="002B605A"/>
    <w:rsid w:val="002C5824"/>
    <w:rsid w:val="002C6AFC"/>
    <w:rsid w:val="002E0DB0"/>
    <w:rsid w:val="002F118E"/>
    <w:rsid w:val="00322522"/>
    <w:rsid w:val="00353C11"/>
    <w:rsid w:val="003571B5"/>
    <w:rsid w:val="003638D0"/>
    <w:rsid w:val="003639FB"/>
    <w:rsid w:val="00375DB7"/>
    <w:rsid w:val="00375F77"/>
    <w:rsid w:val="003A17AE"/>
    <w:rsid w:val="003B0C44"/>
    <w:rsid w:val="003B6178"/>
    <w:rsid w:val="003C0F09"/>
    <w:rsid w:val="003D47C3"/>
    <w:rsid w:val="00420772"/>
    <w:rsid w:val="004364A6"/>
    <w:rsid w:val="00437163"/>
    <w:rsid w:val="0044097A"/>
    <w:rsid w:val="00446784"/>
    <w:rsid w:val="004468FA"/>
    <w:rsid w:val="00450F3F"/>
    <w:rsid w:val="004514A6"/>
    <w:rsid w:val="004517B8"/>
    <w:rsid w:val="004549B7"/>
    <w:rsid w:val="00461DA1"/>
    <w:rsid w:val="004672F2"/>
    <w:rsid w:val="00476F69"/>
    <w:rsid w:val="00484F76"/>
    <w:rsid w:val="00485BB0"/>
    <w:rsid w:val="00487943"/>
    <w:rsid w:val="00496323"/>
    <w:rsid w:val="00496AA6"/>
    <w:rsid w:val="004A5647"/>
    <w:rsid w:val="004B4323"/>
    <w:rsid w:val="004C2C51"/>
    <w:rsid w:val="004C3480"/>
    <w:rsid w:val="004C55D6"/>
    <w:rsid w:val="004E0EF4"/>
    <w:rsid w:val="004F69C9"/>
    <w:rsid w:val="004F73BA"/>
    <w:rsid w:val="005016E2"/>
    <w:rsid w:val="00503A8E"/>
    <w:rsid w:val="005068A1"/>
    <w:rsid w:val="00507A61"/>
    <w:rsid w:val="00521D23"/>
    <w:rsid w:val="00564F62"/>
    <w:rsid w:val="00571FBE"/>
    <w:rsid w:val="00581665"/>
    <w:rsid w:val="00594630"/>
    <w:rsid w:val="005971FE"/>
    <w:rsid w:val="005D1192"/>
    <w:rsid w:val="005D3095"/>
    <w:rsid w:val="005E7FF0"/>
    <w:rsid w:val="005F35B3"/>
    <w:rsid w:val="005F7602"/>
    <w:rsid w:val="00600E65"/>
    <w:rsid w:val="00601F9E"/>
    <w:rsid w:val="006075FD"/>
    <w:rsid w:val="00612E91"/>
    <w:rsid w:val="0062112E"/>
    <w:rsid w:val="006444DF"/>
    <w:rsid w:val="00655B07"/>
    <w:rsid w:val="00660104"/>
    <w:rsid w:val="00666503"/>
    <w:rsid w:val="00667A0E"/>
    <w:rsid w:val="006812C6"/>
    <w:rsid w:val="00682521"/>
    <w:rsid w:val="00682CBA"/>
    <w:rsid w:val="00686099"/>
    <w:rsid w:val="006956B3"/>
    <w:rsid w:val="006A156A"/>
    <w:rsid w:val="006C05D6"/>
    <w:rsid w:val="006C0DB1"/>
    <w:rsid w:val="006F1089"/>
    <w:rsid w:val="006F7EC4"/>
    <w:rsid w:val="00700160"/>
    <w:rsid w:val="00710380"/>
    <w:rsid w:val="007152C5"/>
    <w:rsid w:val="00716069"/>
    <w:rsid w:val="00717D5F"/>
    <w:rsid w:val="0072017F"/>
    <w:rsid w:val="007220F7"/>
    <w:rsid w:val="00726628"/>
    <w:rsid w:val="00731C69"/>
    <w:rsid w:val="007354A6"/>
    <w:rsid w:val="007357AF"/>
    <w:rsid w:val="00744EC5"/>
    <w:rsid w:val="0076075D"/>
    <w:rsid w:val="007607E3"/>
    <w:rsid w:val="00765597"/>
    <w:rsid w:val="00767DE2"/>
    <w:rsid w:val="007928CD"/>
    <w:rsid w:val="0079334E"/>
    <w:rsid w:val="007B194D"/>
    <w:rsid w:val="007B5056"/>
    <w:rsid w:val="007C296A"/>
    <w:rsid w:val="007C6464"/>
    <w:rsid w:val="007D372A"/>
    <w:rsid w:val="007D4E8E"/>
    <w:rsid w:val="007E3159"/>
    <w:rsid w:val="007E480B"/>
    <w:rsid w:val="007E5B60"/>
    <w:rsid w:val="007E7839"/>
    <w:rsid w:val="007F00AE"/>
    <w:rsid w:val="007F0E71"/>
    <w:rsid w:val="007F30B3"/>
    <w:rsid w:val="0080088A"/>
    <w:rsid w:val="00802972"/>
    <w:rsid w:val="00816B86"/>
    <w:rsid w:val="00816FAF"/>
    <w:rsid w:val="008171CC"/>
    <w:rsid w:val="00817615"/>
    <w:rsid w:val="008219DC"/>
    <w:rsid w:val="00822DEF"/>
    <w:rsid w:val="008370BD"/>
    <w:rsid w:val="00844533"/>
    <w:rsid w:val="008515B3"/>
    <w:rsid w:val="00856D1F"/>
    <w:rsid w:val="00875D32"/>
    <w:rsid w:val="00883D03"/>
    <w:rsid w:val="008871C0"/>
    <w:rsid w:val="008A2C83"/>
    <w:rsid w:val="008A6DD0"/>
    <w:rsid w:val="008C1714"/>
    <w:rsid w:val="008C17AB"/>
    <w:rsid w:val="008D07B1"/>
    <w:rsid w:val="008D434E"/>
    <w:rsid w:val="008D447E"/>
    <w:rsid w:val="008D6EC2"/>
    <w:rsid w:val="008E395F"/>
    <w:rsid w:val="008E521D"/>
    <w:rsid w:val="008E5240"/>
    <w:rsid w:val="008E53F3"/>
    <w:rsid w:val="008E7D71"/>
    <w:rsid w:val="008F2258"/>
    <w:rsid w:val="0090279D"/>
    <w:rsid w:val="00906403"/>
    <w:rsid w:val="0091222C"/>
    <w:rsid w:val="0092254C"/>
    <w:rsid w:val="009454C0"/>
    <w:rsid w:val="00962DD8"/>
    <w:rsid w:val="0096306E"/>
    <w:rsid w:val="00964C63"/>
    <w:rsid w:val="00964D6C"/>
    <w:rsid w:val="00976983"/>
    <w:rsid w:val="00995DED"/>
    <w:rsid w:val="009B5932"/>
    <w:rsid w:val="009B7117"/>
    <w:rsid w:val="009C1617"/>
    <w:rsid w:val="009C7F94"/>
    <w:rsid w:val="009D0B44"/>
    <w:rsid w:val="009E0004"/>
    <w:rsid w:val="00A03829"/>
    <w:rsid w:val="00A07C25"/>
    <w:rsid w:val="00A1546C"/>
    <w:rsid w:val="00A15EE3"/>
    <w:rsid w:val="00A3123F"/>
    <w:rsid w:val="00A361BB"/>
    <w:rsid w:val="00A36ED3"/>
    <w:rsid w:val="00A43069"/>
    <w:rsid w:val="00A444CD"/>
    <w:rsid w:val="00A6340B"/>
    <w:rsid w:val="00A67C47"/>
    <w:rsid w:val="00A809AB"/>
    <w:rsid w:val="00A85EB5"/>
    <w:rsid w:val="00A912F5"/>
    <w:rsid w:val="00A9257C"/>
    <w:rsid w:val="00AB6D08"/>
    <w:rsid w:val="00AB7DAC"/>
    <w:rsid w:val="00AC6C2C"/>
    <w:rsid w:val="00AD2DB9"/>
    <w:rsid w:val="00AD3CC7"/>
    <w:rsid w:val="00AE22BF"/>
    <w:rsid w:val="00AE394E"/>
    <w:rsid w:val="00AE3AE5"/>
    <w:rsid w:val="00AF0E87"/>
    <w:rsid w:val="00AF4E01"/>
    <w:rsid w:val="00B006B0"/>
    <w:rsid w:val="00B07DD3"/>
    <w:rsid w:val="00B121C5"/>
    <w:rsid w:val="00B13809"/>
    <w:rsid w:val="00B2085B"/>
    <w:rsid w:val="00B26D7C"/>
    <w:rsid w:val="00B33DC8"/>
    <w:rsid w:val="00B33E9F"/>
    <w:rsid w:val="00B4033F"/>
    <w:rsid w:val="00B4523A"/>
    <w:rsid w:val="00B55588"/>
    <w:rsid w:val="00B65504"/>
    <w:rsid w:val="00B82B72"/>
    <w:rsid w:val="00B82F3B"/>
    <w:rsid w:val="00B857B1"/>
    <w:rsid w:val="00B90937"/>
    <w:rsid w:val="00BA3652"/>
    <w:rsid w:val="00BA7E13"/>
    <w:rsid w:val="00BB6B6A"/>
    <w:rsid w:val="00BB7E09"/>
    <w:rsid w:val="00BC5A58"/>
    <w:rsid w:val="00BD1FD1"/>
    <w:rsid w:val="00BE07AE"/>
    <w:rsid w:val="00BE476D"/>
    <w:rsid w:val="00BF501C"/>
    <w:rsid w:val="00C153AE"/>
    <w:rsid w:val="00C2156A"/>
    <w:rsid w:val="00C562C7"/>
    <w:rsid w:val="00C655DF"/>
    <w:rsid w:val="00C708D8"/>
    <w:rsid w:val="00C70E46"/>
    <w:rsid w:val="00C80ABD"/>
    <w:rsid w:val="00C83A50"/>
    <w:rsid w:val="00C84C47"/>
    <w:rsid w:val="00C906C3"/>
    <w:rsid w:val="00CA7A8B"/>
    <w:rsid w:val="00CD0288"/>
    <w:rsid w:val="00CE3066"/>
    <w:rsid w:val="00CE3472"/>
    <w:rsid w:val="00CE48CF"/>
    <w:rsid w:val="00CF5504"/>
    <w:rsid w:val="00CF74B6"/>
    <w:rsid w:val="00D148BF"/>
    <w:rsid w:val="00D172B3"/>
    <w:rsid w:val="00D23B89"/>
    <w:rsid w:val="00D26590"/>
    <w:rsid w:val="00D33ABD"/>
    <w:rsid w:val="00D5713D"/>
    <w:rsid w:val="00D62505"/>
    <w:rsid w:val="00D75146"/>
    <w:rsid w:val="00D76473"/>
    <w:rsid w:val="00D8780E"/>
    <w:rsid w:val="00D97FBA"/>
    <w:rsid w:val="00DA0152"/>
    <w:rsid w:val="00DA1DBB"/>
    <w:rsid w:val="00DA7D29"/>
    <w:rsid w:val="00DB3D3D"/>
    <w:rsid w:val="00DC44C4"/>
    <w:rsid w:val="00DC7750"/>
    <w:rsid w:val="00DD43D1"/>
    <w:rsid w:val="00DD7C76"/>
    <w:rsid w:val="00DE5A92"/>
    <w:rsid w:val="00DF1C4F"/>
    <w:rsid w:val="00DF31E5"/>
    <w:rsid w:val="00DF4671"/>
    <w:rsid w:val="00DF72FA"/>
    <w:rsid w:val="00E21D60"/>
    <w:rsid w:val="00E30BC1"/>
    <w:rsid w:val="00E4337C"/>
    <w:rsid w:val="00E65B84"/>
    <w:rsid w:val="00E715F6"/>
    <w:rsid w:val="00E8113B"/>
    <w:rsid w:val="00E82825"/>
    <w:rsid w:val="00EA1B2B"/>
    <w:rsid w:val="00EA59B6"/>
    <w:rsid w:val="00EB04D2"/>
    <w:rsid w:val="00EB3286"/>
    <w:rsid w:val="00EC29F0"/>
    <w:rsid w:val="00ED32CF"/>
    <w:rsid w:val="00ED5C35"/>
    <w:rsid w:val="00EF675E"/>
    <w:rsid w:val="00F205D5"/>
    <w:rsid w:val="00F3537E"/>
    <w:rsid w:val="00F504A2"/>
    <w:rsid w:val="00F56095"/>
    <w:rsid w:val="00F66F2D"/>
    <w:rsid w:val="00F7034F"/>
    <w:rsid w:val="00F71964"/>
    <w:rsid w:val="00F734F4"/>
    <w:rsid w:val="00F77B2E"/>
    <w:rsid w:val="00F81CD3"/>
    <w:rsid w:val="00FA775E"/>
    <w:rsid w:val="00FB2994"/>
    <w:rsid w:val="00FD060F"/>
    <w:rsid w:val="00FE2BD6"/>
    <w:rsid w:val="00FE5EAF"/>
    <w:rsid w:val="00FE7ABE"/>
    <w:rsid w:val="00FF34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47CD35"/>
  <w15:docId w15:val="{06A318C8-5CF2-48A3-BFC5-5611CBBC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2B"/>
    <w:rPr>
      <w:rFonts w:eastAsia="MS Mincho"/>
      <w:sz w:val="28"/>
      <w:lang w:val="pt-BR" w:eastAsia="en-US"/>
    </w:rPr>
  </w:style>
  <w:style w:type="paragraph" w:styleId="Ttulo1">
    <w:name w:val="heading 1"/>
    <w:basedOn w:val="Normal"/>
    <w:next w:val="Normal"/>
    <w:qFormat/>
    <w:rsid w:val="00EA1B2B"/>
    <w:pPr>
      <w:keepNext/>
      <w:jc w:val="both"/>
      <w:outlineLvl w:val="0"/>
    </w:pPr>
    <w:rPr>
      <w:b/>
      <w:sz w:val="26"/>
    </w:rPr>
  </w:style>
  <w:style w:type="paragraph" w:styleId="Ttulo2">
    <w:name w:val="heading 2"/>
    <w:basedOn w:val="Normal"/>
    <w:next w:val="Normal"/>
    <w:link w:val="Ttulo2Char"/>
    <w:semiHidden/>
    <w:unhideWhenUsed/>
    <w:qFormat/>
    <w:rsid w:val="00BE47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BE47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EA1B2B"/>
  </w:style>
  <w:style w:type="paragraph" w:styleId="Rodap">
    <w:name w:val="footer"/>
    <w:basedOn w:val="Normal"/>
    <w:link w:val="RodapChar"/>
    <w:uiPriority w:val="99"/>
    <w:rsid w:val="00EA1B2B"/>
    <w:pPr>
      <w:tabs>
        <w:tab w:val="center" w:pos="4419"/>
        <w:tab w:val="right" w:pos="8838"/>
      </w:tabs>
      <w:jc w:val="both"/>
    </w:pPr>
    <w:rPr>
      <w:sz w:val="26"/>
    </w:rPr>
  </w:style>
  <w:style w:type="paragraph" w:styleId="Textodenotaderodap">
    <w:name w:val="footnote text"/>
    <w:basedOn w:val="Normal"/>
    <w:semiHidden/>
    <w:rsid w:val="00EA1B2B"/>
    <w:rPr>
      <w:sz w:val="20"/>
    </w:rPr>
  </w:style>
  <w:style w:type="character" w:styleId="Refdenotaderodap">
    <w:name w:val="footnote reference"/>
    <w:basedOn w:val="Fontepargpadro"/>
    <w:semiHidden/>
    <w:rsid w:val="00EA1B2B"/>
    <w:rPr>
      <w:vertAlign w:val="superscript"/>
    </w:rPr>
  </w:style>
  <w:style w:type="paragraph" w:styleId="Corpodetexto">
    <w:name w:val="Body Text"/>
    <w:basedOn w:val="Normal"/>
    <w:rsid w:val="00EA1B2B"/>
    <w:pPr>
      <w:jc w:val="both"/>
    </w:pPr>
    <w:rPr>
      <w:sz w:val="24"/>
    </w:rPr>
  </w:style>
  <w:style w:type="paragraph" w:styleId="Corpodetexto2">
    <w:name w:val="Body Text 2"/>
    <w:basedOn w:val="Normal"/>
    <w:rsid w:val="00EA1B2B"/>
    <w:pPr>
      <w:jc w:val="both"/>
    </w:pPr>
    <w:rPr>
      <w:sz w:val="24"/>
      <w:u w:val="single"/>
    </w:rPr>
  </w:style>
  <w:style w:type="paragraph" w:customStyle="1" w:styleId="BalloonText1">
    <w:name w:val="Balloon Text1"/>
    <w:basedOn w:val="Normal"/>
    <w:semiHidden/>
    <w:rsid w:val="00EA1B2B"/>
    <w:rPr>
      <w:rFonts w:ascii="Tahoma" w:hAnsi="Tahoma" w:cs="Tahoma"/>
      <w:sz w:val="16"/>
      <w:szCs w:val="16"/>
    </w:rPr>
  </w:style>
  <w:style w:type="paragraph" w:styleId="Textodebalo">
    <w:name w:val="Balloon Text"/>
    <w:basedOn w:val="Normal"/>
    <w:semiHidden/>
    <w:rsid w:val="00EA1B2B"/>
    <w:rPr>
      <w:rFonts w:ascii="Tahoma" w:hAnsi="Tahoma" w:cs="Tahoma"/>
      <w:sz w:val="16"/>
      <w:szCs w:val="16"/>
    </w:rPr>
  </w:style>
  <w:style w:type="paragraph" w:styleId="Cabealho">
    <w:name w:val="header"/>
    <w:basedOn w:val="Normal"/>
    <w:rsid w:val="00EA1B2B"/>
    <w:pPr>
      <w:tabs>
        <w:tab w:val="center" w:pos="4252"/>
        <w:tab w:val="right" w:pos="8504"/>
      </w:tabs>
    </w:pPr>
  </w:style>
  <w:style w:type="character" w:customStyle="1" w:styleId="RodapChar">
    <w:name w:val="Rodapé Char"/>
    <w:basedOn w:val="Fontepargpadro"/>
    <w:link w:val="Rodap"/>
    <w:uiPriority w:val="99"/>
    <w:rsid w:val="000C2C8A"/>
    <w:rPr>
      <w:rFonts w:eastAsia="MS Mincho"/>
      <w:sz w:val="26"/>
      <w:lang w:eastAsia="en-US"/>
    </w:rPr>
  </w:style>
  <w:style w:type="character" w:styleId="Refdecomentrio">
    <w:name w:val="annotation reference"/>
    <w:basedOn w:val="Fontepargpadro"/>
    <w:rsid w:val="00B33DC8"/>
    <w:rPr>
      <w:sz w:val="16"/>
      <w:szCs w:val="16"/>
    </w:rPr>
  </w:style>
  <w:style w:type="paragraph" w:styleId="Textodecomentrio">
    <w:name w:val="annotation text"/>
    <w:basedOn w:val="Normal"/>
    <w:link w:val="TextodecomentrioChar"/>
    <w:rsid w:val="00B33DC8"/>
    <w:rPr>
      <w:sz w:val="20"/>
    </w:rPr>
  </w:style>
  <w:style w:type="character" w:customStyle="1" w:styleId="TextodecomentrioChar">
    <w:name w:val="Texto de comentário Char"/>
    <w:basedOn w:val="Fontepargpadro"/>
    <w:link w:val="Textodecomentrio"/>
    <w:rsid w:val="00B33DC8"/>
    <w:rPr>
      <w:rFonts w:eastAsia="MS Mincho"/>
      <w:lang w:val="pt-BR" w:eastAsia="en-US"/>
    </w:rPr>
  </w:style>
  <w:style w:type="paragraph" w:styleId="Assuntodocomentrio">
    <w:name w:val="annotation subject"/>
    <w:basedOn w:val="Textodecomentrio"/>
    <w:next w:val="Textodecomentrio"/>
    <w:link w:val="AssuntodocomentrioChar"/>
    <w:rsid w:val="00B33DC8"/>
    <w:rPr>
      <w:b/>
      <w:bCs/>
    </w:rPr>
  </w:style>
  <w:style w:type="character" w:customStyle="1" w:styleId="AssuntodocomentrioChar">
    <w:name w:val="Assunto do comentário Char"/>
    <w:basedOn w:val="TextodecomentrioChar"/>
    <w:link w:val="Assuntodocomentrio"/>
    <w:rsid w:val="00B33DC8"/>
    <w:rPr>
      <w:rFonts w:eastAsia="MS Mincho"/>
      <w:b/>
      <w:bCs/>
      <w:lang w:val="pt-BR" w:eastAsia="en-US"/>
    </w:rPr>
  </w:style>
  <w:style w:type="paragraph" w:customStyle="1" w:styleId="Estilo1">
    <w:name w:val="Estilo1"/>
    <w:basedOn w:val="Normal"/>
    <w:rsid w:val="00F71964"/>
    <w:pPr>
      <w:numPr>
        <w:numId w:val="7"/>
      </w:numPr>
    </w:pPr>
    <w:rPr>
      <w:rFonts w:ascii="CG Times" w:eastAsia="Times New Roman" w:hAnsi="CG Times"/>
      <w:sz w:val="24"/>
      <w:lang w:eastAsia="pt-BR"/>
    </w:rPr>
  </w:style>
  <w:style w:type="paragraph" w:styleId="PargrafodaLista">
    <w:name w:val="List Paragraph"/>
    <w:basedOn w:val="Normal"/>
    <w:uiPriority w:val="34"/>
    <w:qFormat/>
    <w:rsid w:val="000C3403"/>
    <w:pPr>
      <w:ind w:left="720"/>
      <w:contextualSpacing/>
    </w:pPr>
  </w:style>
  <w:style w:type="character" w:customStyle="1" w:styleId="Ttulo2Char">
    <w:name w:val="Título 2 Char"/>
    <w:basedOn w:val="Fontepargpadro"/>
    <w:link w:val="Ttulo2"/>
    <w:semiHidden/>
    <w:rsid w:val="00BE476D"/>
    <w:rPr>
      <w:rFonts w:asciiTheme="majorHAnsi" w:eastAsiaTheme="majorEastAsia" w:hAnsiTheme="majorHAnsi" w:cstheme="majorBidi"/>
      <w:color w:val="365F91" w:themeColor="accent1" w:themeShade="BF"/>
      <w:sz w:val="26"/>
      <w:szCs w:val="26"/>
      <w:lang w:val="pt-BR" w:eastAsia="en-US"/>
    </w:rPr>
  </w:style>
  <w:style w:type="character" w:customStyle="1" w:styleId="Ttulo3Char">
    <w:name w:val="Título 3 Char"/>
    <w:basedOn w:val="Fontepargpadro"/>
    <w:link w:val="Ttulo3"/>
    <w:semiHidden/>
    <w:rsid w:val="00BE476D"/>
    <w:rPr>
      <w:rFonts w:asciiTheme="majorHAnsi" w:eastAsiaTheme="majorEastAsia" w:hAnsiTheme="majorHAnsi" w:cstheme="majorBidi"/>
      <w:color w:val="243F60" w:themeColor="accent1" w:themeShade="7F"/>
      <w:sz w:val="24"/>
      <w:szCs w:val="24"/>
      <w:lang w:val="pt-BR" w:eastAsia="en-US"/>
    </w:rPr>
  </w:style>
  <w:style w:type="table" w:customStyle="1" w:styleId="Tabelacomgrade6">
    <w:name w:val="Tabela com grade6"/>
    <w:basedOn w:val="Tabelanormal"/>
    <w:next w:val="Tabelacomgrade"/>
    <w:rsid w:val="00BE476D"/>
    <w:rPr>
      <w:rFonts w:ascii="Tahoma" w:hAnsi="Tahom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E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76983"/>
    <w:pPr>
      <w:jc w:val="both"/>
    </w:pPr>
    <w:rPr>
      <w:rFonts w:eastAsia="Times New Roman"/>
      <w:sz w:val="24"/>
      <w:szCs w:val="24"/>
      <w:lang w:eastAsia="pt-BR"/>
    </w:rPr>
  </w:style>
  <w:style w:type="paragraph" w:styleId="Recuodecorpodetexto">
    <w:name w:val="Body Text Indent"/>
    <w:basedOn w:val="Normal"/>
    <w:link w:val="RecuodecorpodetextoChar"/>
    <w:semiHidden/>
    <w:unhideWhenUsed/>
    <w:rsid w:val="009454C0"/>
    <w:pPr>
      <w:spacing w:after="120"/>
      <w:ind w:left="283"/>
    </w:pPr>
  </w:style>
  <w:style w:type="character" w:customStyle="1" w:styleId="RecuodecorpodetextoChar">
    <w:name w:val="Recuo de corpo de texto Char"/>
    <w:basedOn w:val="Fontepargpadro"/>
    <w:link w:val="Recuodecorpodetexto"/>
    <w:semiHidden/>
    <w:rsid w:val="009454C0"/>
    <w:rPr>
      <w:rFonts w:eastAsia="MS Mincho"/>
      <w:sz w:val="28"/>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183942">
      <w:bodyDiv w:val="1"/>
      <w:marLeft w:val="0"/>
      <w:marRight w:val="0"/>
      <w:marTop w:val="0"/>
      <w:marBottom w:val="0"/>
      <w:divBdr>
        <w:top w:val="none" w:sz="0" w:space="0" w:color="auto"/>
        <w:left w:val="none" w:sz="0" w:space="0" w:color="auto"/>
        <w:bottom w:val="none" w:sz="0" w:space="0" w:color="auto"/>
        <w:right w:val="none" w:sz="0" w:space="0" w:color="auto"/>
      </w:divBdr>
    </w:div>
    <w:div w:id="2074236034">
      <w:bodyDiv w:val="1"/>
      <w:marLeft w:val="0"/>
      <w:marRight w:val="0"/>
      <w:marTop w:val="0"/>
      <w:marBottom w:val="0"/>
      <w:divBdr>
        <w:top w:val="none" w:sz="0" w:space="0" w:color="auto"/>
        <w:left w:val="none" w:sz="0" w:space="0" w:color="auto"/>
        <w:bottom w:val="none" w:sz="0" w:space="0" w:color="auto"/>
        <w:right w:val="none" w:sz="0" w:space="0" w:color="auto"/>
      </w:divBdr>
    </w:div>
    <w:div w:id="21088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adroes\Carimb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99B31-B79F-4E89-AFB4-FC44FE0E6E83}">
  <ds:schemaRefs>
    <ds:schemaRef ds:uri="http://schemas.microsoft.com/sharepoint/v3/contenttype/forms"/>
  </ds:schemaRefs>
</ds:datastoreItem>
</file>

<file path=customXml/itemProps2.xml><?xml version="1.0" encoding="utf-8"?>
<ds:datastoreItem xmlns:ds="http://schemas.openxmlformats.org/officeDocument/2006/customXml" ds:itemID="{D2FF2E62-AF93-4756-8D07-06074A4D2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AD8BA-FFC8-4CA9-B70A-39B406D109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2E8C28-538E-40FB-8BD4-E992EFDE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Carimbo.dot</Template>
  <TotalTime>8</TotalTime>
  <Pages>22</Pages>
  <Words>7017</Words>
  <Characters>39265</Characters>
  <Application>Microsoft Office Word</Application>
  <DocSecurity>0</DocSecurity>
  <Lines>327</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LOCAÇÃO PARA FINS NÃO RESIDENCIAIS</vt:lpstr>
      <vt:lpstr>CONTRATO DE LOCAÇÃO PARA FINS NÃO RESIDENCIAIS</vt:lpstr>
    </vt:vector>
  </TitlesOfParts>
  <Company>Brazilian Mortgages Cia Hipotecária</Company>
  <LinksUpToDate>false</LinksUpToDate>
  <CharactersWithSpaces>46190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PARA FINS NÃO RESIDENCIAIS</dc:title>
  <dc:creator>Felipe Lourenço Moura Lima | WZ Advogados</dc:creator>
  <cp:lastModifiedBy>Pedro Oliveira</cp:lastModifiedBy>
  <cp:revision>2</cp:revision>
  <cp:lastPrinted>2019-01-30T17:08:00Z</cp:lastPrinted>
  <dcterms:created xsi:type="dcterms:W3CDTF">2020-09-03T19:20:00Z</dcterms:created>
  <dcterms:modified xsi:type="dcterms:W3CDTF">2020-09-03T19:20:00Z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- 26850707v1 </vt:lpwstr>
  </property>
  <property fmtid="{D5CDD505-2E9C-101B-9397-08002B2CF9AE}" pid="3" name="ContentTypeId">
    <vt:lpwstr>0x010100E3994FF76BF5D14F9EC4EDE16BD124A7</vt:lpwstr>
  </property>
  <property fmtid="{D5CDD505-2E9C-101B-9397-08002B2CF9AE}" pid="4" name="Order">
    <vt:r8>15883600</vt:r8>
  </property>
</Properties>
</file>