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15CC7D28"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proofErr w:type="spellStart"/>
      <w:del w:id="0" w:author="Carolina de Mattos Pacheco | WZ Advogados" w:date="2020-09-02T22:02:00Z">
        <w:r w:rsidR="006812C6">
          <w:rPr>
            <w:rFonts w:asciiTheme="minorHAnsi" w:hAnsiTheme="minorHAnsi" w:cstheme="minorHAnsi"/>
            <w:bCs/>
            <w:sz w:val="24"/>
            <w:szCs w:val="24"/>
            <w:u w:val="single"/>
          </w:rPr>
          <w:delText>Locadora</w:delText>
        </w:r>
        <w:r w:rsidR="00A809AB" w:rsidRPr="009B7117">
          <w:rPr>
            <w:rFonts w:asciiTheme="minorHAnsi" w:hAnsiTheme="minorHAnsi" w:cstheme="minorHAnsi"/>
            <w:bCs/>
            <w:sz w:val="24"/>
            <w:szCs w:val="24"/>
          </w:rPr>
          <w:delText>”</w:delText>
        </w:r>
        <w:r w:rsidR="006812C6">
          <w:rPr>
            <w:rFonts w:asciiTheme="minorHAnsi" w:hAnsiTheme="minorHAnsi" w:cstheme="minorHAnsi"/>
            <w:bCs/>
            <w:sz w:val="24"/>
            <w:szCs w:val="24"/>
          </w:rPr>
          <w:delText xml:space="preserve"> ou “</w:delText>
        </w:r>
      </w:del>
      <w:r w:rsidR="006812C6">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60EA14A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del w:id="1" w:author="Carolina de Mattos Pacheco | WZ Advogados" w:date="2020-09-02T22:02:00Z">
        <w:r w:rsidR="006812C6">
          <w:rPr>
            <w:rFonts w:asciiTheme="minorHAnsi" w:hAnsiTheme="minorHAnsi" w:cstheme="minorHAnsi"/>
            <w:sz w:val="24"/>
            <w:szCs w:val="24"/>
            <w:u w:val="single"/>
          </w:rPr>
          <w:delText>Locatária</w:delText>
        </w:r>
        <w:r w:rsidR="00A809AB" w:rsidRPr="009B7117">
          <w:rPr>
            <w:rFonts w:asciiTheme="minorHAnsi" w:hAnsiTheme="minorHAnsi" w:cstheme="minorHAnsi"/>
            <w:sz w:val="24"/>
            <w:szCs w:val="24"/>
          </w:rPr>
          <w:delText>”</w:delText>
        </w:r>
        <w:r w:rsidR="006812C6">
          <w:rPr>
            <w:rFonts w:asciiTheme="minorHAnsi" w:hAnsiTheme="minorHAnsi" w:cstheme="minorHAnsi"/>
            <w:sz w:val="24"/>
            <w:szCs w:val="24"/>
          </w:rPr>
          <w:delText xml:space="preserve"> ou “</w:delText>
        </w:r>
      </w:del>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F269865"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del w:id="2" w:author="Carolina de Mattos Pacheco | WZ Advogados" w:date="2020-09-02T22:02:00Z">
        <w:r w:rsidR="00962DD8" w:rsidRPr="009B7117">
          <w:rPr>
            <w:rFonts w:asciiTheme="minorHAnsi" w:hAnsiTheme="minorHAnsi" w:cstheme="minorHAnsi"/>
            <w:sz w:val="24"/>
            <w:szCs w:val="24"/>
          </w:rPr>
          <w:delText xml:space="preserve"> </w:delText>
        </w:r>
      </w:del>
    </w:p>
    <w:p w14:paraId="1EFE834A" w14:textId="24FF6183"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3" w:author="Carolina de Mattos Pacheco | WZ Advogados" w:date="2020-09-02T22:02:00Z"/>
          <w:rFonts w:asciiTheme="minorHAnsi" w:hAnsiTheme="minorHAnsi" w:cstheme="minorHAnsi"/>
          <w:sz w:val="24"/>
          <w:szCs w:val="24"/>
        </w:rPr>
      </w:pPr>
    </w:p>
    <w:p w14:paraId="744C97D5" w14:textId="202E0A26"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4" w:author="Carolina de Mattos Pacheco | WZ Advogados" w:date="2020-09-02T22:02:00Z"/>
          <w:rFonts w:asciiTheme="minorHAnsi" w:hAnsiTheme="minorHAnsi" w:cstheme="minorHAnsi"/>
          <w:sz w:val="24"/>
          <w:szCs w:val="24"/>
        </w:rPr>
      </w:pPr>
      <w:ins w:id="5" w:author="Carolina de Mattos Pacheco | WZ Advogados" w:date="2020-09-02T22:02:00Z">
        <w:r>
          <w:rPr>
            <w:rFonts w:asciiTheme="minorHAnsi" w:hAnsiTheme="minorHAnsi" w:cstheme="minorHAnsi"/>
            <w:sz w:val="24"/>
            <w:szCs w:val="24"/>
          </w:rPr>
          <w:t xml:space="preserve">Sendo </w:t>
        </w:r>
        <w:proofErr w:type="spellStart"/>
        <w:r>
          <w:rPr>
            <w:rFonts w:asciiTheme="minorHAnsi" w:hAnsiTheme="minorHAnsi" w:cstheme="minorHAnsi"/>
            <w:sz w:val="24"/>
            <w:szCs w:val="24"/>
          </w:rPr>
          <w:t>Lucca</w:t>
        </w:r>
        <w:proofErr w:type="spellEnd"/>
        <w:r>
          <w:rPr>
            <w:rFonts w:asciiTheme="minorHAnsi" w:hAnsiTheme="minorHAnsi" w:cstheme="minorHAnsi"/>
            <w:sz w:val="24"/>
            <w:szCs w:val="24"/>
          </w:rPr>
          <w:t xml:space="preserve"> e Motriz, conforme aplicável, doravante denominada “</w:t>
        </w:r>
        <w:r w:rsidRPr="007C296A">
          <w:rPr>
            <w:rFonts w:asciiTheme="minorHAnsi" w:hAnsiTheme="minorHAnsi" w:cstheme="minorHAnsi"/>
            <w:sz w:val="24"/>
            <w:szCs w:val="24"/>
            <w:u w:val="single"/>
          </w:rPr>
          <w:t>Locadora</w:t>
        </w:r>
        <w:r>
          <w:rPr>
            <w:rFonts w:asciiTheme="minorHAnsi" w:hAnsiTheme="minorHAnsi" w:cstheme="minorHAnsi"/>
            <w:sz w:val="24"/>
            <w:szCs w:val="24"/>
          </w:rPr>
          <w:t>” ou “</w:t>
        </w:r>
        <w:r w:rsidRPr="007C296A">
          <w:rPr>
            <w:rFonts w:asciiTheme="minorHAnsi" w:hAnsiTheme="minorHAnsi" w:cstheme="minorHAnsi"/>
            <w:sz w:val="24"/>
            <w:szCs w:val="24"/>
            <w:u w:val="single"/>
          </w:rPr>
          <w:t>Locatária</w:t>
        </w:r>
        <w:r>
          <w:rPr>
            <w:rFonts w:asciiTheme="minorHAnsi" w:hAnsiTheme="minorHAnsi" w:cstheme="minorHAnsi"/>
            <w:sz w:val="24"/>
            <w:szCs w:val="24"/>
          </w:rPr>
          <w:t>”</w:t>
        </w:r>
      </w:ins>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6B112B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del w:id="6" w:author="Carolina de Mattos Pacheco | WZ Advogados" w:date="2020-09-02T22:02:00Z">
        <w:r w:rsidRPr="009B7117">
          <w:rPr>
            <w:rFonts w:asciiTheme="minorHAnsi" w:hAnsiTheme="minorHAnsi" w:cstheme="minorHAnsi"/>
            <w:sz w:val="24"/>
            <w:szCs w:val="24"/>
          </w:rPr>
          <w:tab/>
        </w:r>
        <w:r w:rsidRPr="009B7117">
          <w:rPr>
            <w:rFonts w:asciiTheme="minorHAnsi" w:hAnsiTheme="minorHAnsi" w:cstheme="minorHAnsi"/>
            <w:sz w:val="24"/>
            <w:szCs w:val="24"/>
          </w:rPr>
          <w:tab/>
        </w:r>
        <w:r w:rsidRPr="009B7117">
          <w:rPr>
            <w:rFonts w:asciiTheme="minorHAnsi" w:hAnsiTheme="minorHAnsi" w:cstheme="minorHAnsi"/>
            <w:sz w:val="24"/>
            <w:szCs w:val="24"/>
          </w:rPr>
          <w:tab/>
        </w:r>
      </w:del>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228B167"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del w:id="7" w:author="Carolina de Mattos Pacheco | WZ Advogados" w:date="2020-09-02T22:02:00Z">
        <w:r w:rsidRPr="009B7117">
          <w:rPr>
            <w:rFonts w:asciiTheme="minorHAnsi" w:hAnsiTheme="minorHAnsi" w:cstheme="minorHAnsi"/>
            <w:b/>
            <w:sz w:val="24"/>
            <w:szCs w:val="24"/>
          </w:rPr>
          <w:delText xml:space="preserve"> </w:delText>
        </w:r>
      </w:del>
      <w:ins w:id="8"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555436CF"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Pr="00D97FBA">
        <w:rPr>
          <w:rFonts w:asciiTheme="minorHAnsi" w:hAnsiTheme="minorHAnsi" w:cstheme="minorHAnsi"/>
          <w:b/>
          <w:bCs/>
          <w:sz w:val="24"/>
          <w:szCs w:val="24"/>
        </w:rPr>
        <w:t xml:space="preserve">IMÓVEL </w:t>
      </w:r>
      <w:r w:rsidR="00A912F5" w:rsidRPr="00D97FBA">
        <w:rPr>
          <w:rFonts w:asciiTheme="minorHAnsi" w:hAnsiTheme="minorHAnsi" w:cstheme="minorHAnsi"/>
          <w:b/>
          <w:bCs/>
          <w:sz w:val="24"/>
          <w:szCs w:val="24"/>
        </w:rPr>
        <w:t>SÃO PAULO</w:t>
      </w:r>
      <w:r w:rsidRPr="00D97FBA">
        <w:rPr>
          <w:rFonts w:asciiTheme="minorHAnsi" w:hAnsiTheme="minorHAnsi" w:cstheme="minorHAnsi"/>
          <w:b/>
          <w:bCs/>
          <w:sz w:val="24"/>
          <w:szCs w:val="24"/>
        </w:rPr>
        <w:t xml:space="preserve"> </w:t>
      </w:r>
      <w:r w:rsidR="00A912F5" w:rsidRPr="00D97FBA">
        <w:rPr>
          <w:rFonts w:asciiTheme="minorHAnsi" w:hAnsiTheme="minorHAnsi" w:cstheme="minorHAnsi"/>
          <w:b/>
          <w:bCs/>
          <w:sz w:val="24"/>
          <w:szCs w:val="24"/>
        </w:rPr>
        <w:t xml:space="preserve">– </w:t>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del w:id="9" w:author="Carolina de Mattos Pacheco | WZ Advogados" w:date="2020-09-02T22:02:00Z">
        <w:r w:rsidR="006812C6">
          <w:rPr>
            <w:rFonts w:asciiTheme="minorHAnsi" w:hAnsiTheme="minorHAnsi" w:cstheme="minorHAnsi"/>
            <w:sz w:val="24"/>
            <w:szCs w:val="24"/>
          </w:rPr>
          <w:delText>Locadora</w:delText>
        </w:r>
      </w:del>
      <w:proofErr w:type="spellStart"/>
      <w:ins w:id="10" w:author="Carolina de Mattos Pacheco | WZ Advogados" w:date="2020-09-02T22:02:00Z">
        <w:r w:rsidR="00ED32CF">
          <w:rPr>
            <w:rFonts w:asciiTheme="minorHAnsi" w:hAnsiTheme="minorHAnsi" w:cstheme="minorHAnsi"/>
            <w:sz w:val="24"/>
            <w:szCs w:val="24"/>
          </w:rPr>
          <w:t>Lucca</w:t>
        </w:r>
        <w:proofErr w:type="spellEnd"/>
        <w:r w:rsidR="008D434E" w:rsidRPr="00D97FBA">
          <w:rPr>
            <w:rFonts w:asciiTheme="minorHAnsi" w:hAnsiTheme="minorHAnsi" w:cstheme="minorHAnsi"/>
            <w:sz w:val="24"/>
            <w:szCs w:val="24"/>
          </w:rPr>
          <w:t>,</w:t>
        </w:r>
        <w:r w:rsidR="00ED32CF">
          <w:rPr>
            <w:rFonts w:asciiTheme="minorHAnsi" w:hAnsiTheme="minorHAnsi" w:cstheme="minorHAnsi"/>
            <w:sz w:val="24"/>
            <w:szCs w:val="24"/>
          </w:rPr>
          <w:t xml:space="preserve"> na qualidade de </w:t>
        </w:r>
        <w:r w:rsidR="00ED32CF" w:rsidRPr="007C296A">
          <w:rPr>
            <w:rFonts w:asciiTheme="minorHAnsi" w:hAnsiTheme="minorHAnsi" w:cstheme="minorHAnsi"/>
            <w:b/>
            <w:bCs/>
            <w:sz w:val="24"/>
            <w:szCs w:val="24"/>
          </w:rPr>
          <w:t>LOCADORA</w:t>
        </w:r>
      </w:ins>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del w:id="11" w:author="Carolina de Mattos Pacheco | WZ Advogados" w:date="2020-09-02T22:02:00Z">
        <w:r w:rsidR="006812C6">
          <w:rPr>
            <w:rFonts w:asciiTheme="minorHAnsi" w:hAnsiTheme="minorHAnsi" w:cstheme="minorHAnsi"/>
            <w:sz w:val="24"/>
            <w:szCs w:val="24"/>
          </w:rPr>
          <w:delText>Locatária</w:delText>
        </w:r>
        <w:r w:rsidR="00962DD8" w:rsidRPr="00D97FBA">
          <w:rPr>
            <w:rFonts w:asciiTheme="minorHAnsi" w:hAnsiTheme="minorHAnsi" w:cstheme="minorHAnsi"/>
            <w:sz w:val="24"/>
            <w:szCs w:val="24"/>
          </w:rPr>
          <w:delText xml:space="preserve"> (“</w:delText>
        </w:r>
        <w:r w:rsidR="00962DD8" w:rsidRPr="00D97FBA">
          <w:rPr>
            <w:rFonts w:asciiTheme="minorHAnsi" w:hAnsiTheme="minorHAnsi" w:cstheme="minorHAnsi"/>
            <w:sz w:val="24"/>
            <w:szCs w:val="24"/>
            <w:u w:val="single"/>
          </w:rPr>
          <w:delText>Imóvel</w:delText>
        </w:r>
        <w:r w:rsidR="004F69C9">
          <w:rPr>
            <w:rFonts w:asciiTheme="minorHAnsi" w:hAnsiTheme="minorHAnsi" w:cstheme="minorHAnsi"/>
            <w:sz w:val="24"/>
            <w:szCs w:val="24"/>
            <w:u w:val="single"/>
          </w:rPr>
          <w:delText xml:space="preserve"> Lastro</w:delText>
        </w:r>
      </w:del>
      <w:ins w:id="12" w:author="Carolina de Mattos Pacheco | WZ Advogados" w:date="2020-09-02T22:02:00Z">
        <w:r w:rsidR="007E480B" w:rsidRPr="009B7117">
          <w:rPr>
            <w:rFonts w:asciiTheme="minorHAnsi" w:hAnsiTheme="minorHAnsi" w:cstheme="minorHAnsi"/>
            <w:sz w:val="24"/>
            <w:szCs w:val="24"/>
          </w:rPr>
          <w:t xml:space="preserve">Motriz,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962DD8" w:rsidRPr="00D97FBA">
          <w:rPr>
            <w:rFonts w:asciiTheme="minorHAnsi" w:hAnsiTheme="minorHAnsi" w:cstheme="minorHAnsi"/>
            <w:sz w:val="24"/>
            <w:szCs w:val="24"/>
          </w:rPr>
          <w:t>(“</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ins>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4F5B3011" w14:textId="5D5B0BBF"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E35CA8C" w14:textId="7245981A" w:rsidR="007E480B" w:rsidRPr="009B7117"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13" w:author="Carolina de Mattos Pacheco | WZ Advogados" w:date="2020-09-02T22:02:00Z"/>
          <w:rFonts w:asciiTheme="minorHAnsi" w:hAnsiTheme="minorHAnsi" w:cstheme="minorHAnsi"/>
          <w:sz w:val="24"/>
          <w:szCs w:val="24"/>
        </w:rPr>
      </w:pPr>
      <w:r>
        <w:rPr>
          <w:rFonts w:asciiTheme="minorHAnsi" w:hAnsiTheme="minorHAnsi" w:cstheme="minorHAnsi"/>
          <w:b/>
          <w:bCs/>
          <w:sz w:val="24"/>
          <w:szCs w:val="24"/>
        </w:rPr>
        <w:t>2.2.</w:t>
      </w:r>
      <w:del w:id="14" w:author="Carolina de Mattos Pacheco | WZ Advogados" w:date="2020-09-02T22:02:00Z">
        <w:r w:rsidR="00E715F6" w:rsidRPr="009B7117">
          <w:rPr>
            <w:rFonts w:asciiTheme="minorHAnsi" w:hAnsiTheme="minorHAnsi" w:cstheme="minorHAnsi"/>
            <w:sz w:val="24"/>
            <w:szCs w:val="24"/>
          </w:rPr>
          <w:delText xml:space="preserve"> </w:delText>
        </w:r>
        <w:r w:rsidR="00612E91">
          <w:rPr>
            <w:rFonts w:asciiTheme="minorHAnsi" w:hAnsiTheme="minorHAnsi" w:cstheme="minorHAnsi"/>
            <w:sz w:val="24"/>
            <w:szCs w:val="24"/>
          </w:rPr>
          <w:tab/>
        </w:r>
        <w:r w:rsidR="00A912F5" w:rsidRPr="009B7117">
          <w:rPr>
            <w:rFonts w:asciiTheme="minorHAnsi" w:hAnsiTheme="minorHAnsi" w:cstheme="minorHAnsi"/>
            <w:sz w:val="24"/>
            <w:szCs w:val="24"/>
          </w:rPr>
          <w:delText xml:space="preserve">O </w:delText>
        </w:r>
      </w:del>
      <w:ins w:id="15" w:author="Carolina de Mattos Pacheco | WZ Advogados" w:date="2020-09-02T22:02:00Z">
        <w:r>
          <w:rPr>
            <w:rFonts w:asciiTheme="minorHAnsi" w:hAnsiTheme="minorHAnsi" w:cstheme="minorHAnsi"/>
            <w:b/>
            <w:bCs/>
            <w:sz w:val="24"/>
            <w:szCs w:val="24"/>
          </w:rPr>
          <w:tab/>
        </w:r>
        <w:r w:rsidRPr="009B7117">
          <w:rPr>
            <w:rFonts w:asciiTheme="minorHAnsi" w:hAnsiTheme="minorHAnsi" w:cstheme="minorHAnsi"/>
            <w:b/>
            <w:bCs/>
            <w:sz w:val="24"/>
            <w:szCs w:val="24"/>
          </w:rPr>
          <w:t>IMÓVEL FE</w:t>
        </w:r>
        <w:r>
          <w:rPr>
            <w:rFonts w:asciiTheme="minorHAnsi" w:hAnsiTheme="minorHAnsi" w:cstheme="minorHAnsi"/>
            <w:b/>
            <w:bCs/>
            <w:sz w:val="24"/>
            <w:szCs w:val="24"/>
          </w:rPr>
          <w:t>I</w:t>
        </w:r>
        <w:r w:rsidRPr="009B7117">
          <w:rPr>
            <w:rFonts w:asciiTheme="minorHAnsi" w:hAnsiTheme="minorHAnsi" w:cstheme="minorHAnsi"/>
            <w:b/>
            <w:bCs/>
            <w:sz w:val="24"/>
            <w:szCs w:val="24"/>
          </w:rPr>
          <w:t>RA DE SANTA</w:t>
        </w:r>
        <w:r>
          <w:rPr>
            <w:rFonts w:asciiTheme="minorHAnsi" w:hAnsiTheme="minorHAnsi" w:cstheme="minorHAnsi"/>
            <w:b/>
            <w:bCs/>
            <w:sz w:val="24"/>
            <w:szCs w:val="24"/>
          </w:rPr>
          <w:t>N</w:t>
        </w:r>
        <w:r w:rsidRPr="009B7117">
          <w:rPr>
            <w:rFonts w:asciiTheme="minorHAnsi" w:hAnsiTheme="minorHAnsi" w:cstheme="minorHAnsi"/>
            <w:b/>
            <w:bCs/>
            <w:sz w:val="24"/>
            <w:szCs w:val="24"/>
          </w:rPr>
          <w:t>A –</w:t>
        </w:r>
        <w:r w:rsidRPr="009B7117">
          <w:rPr>
            <w:rFonts w:asciiTheme="minorHAnsi" w:hAnsiTheme="minorHAnsi" w:cstheme="minorHAnsi"/>
            <w:sz w:val="24"/>
            <w:szCs w:val="24"/>
          </w:rPr>
          <w:t xml:space="preserve"> </w:t>
        </w:r>
        <w:r>
          <w:rPr>
            <w:rFonts w:asciiTheme="minorHAnsi" w:hAnsiTheme="minorHAnsi" w:cstheme="minorHAnsi"/>
            <w:sz w:val="24"/>
            <w:szCs w:val="24"/>
          </w:rPr>
          <w:t>Parte do imóvel</w:t>
        </w:r>
        <w:r w:rsidRPr="009B7117">
          <w:rPr>
            <w:rFonts w:asciiTheme="minorHAnsi" w:hAnsiTheme="minorHAnsi" w:cstheme="minorHAnsi"/>
            <w:sz w:val="24"/>
            <w:szCs w:val="24"/>
          </w:rPr>
          <w:t xml:space="preserve"> de propriedade da Motriz, na qualidade de </w:t>
        </w:r>
        <w:r w:rsidRPr="009B7117">
          <w:rPr>
            <w:rFonts w:asciiTheme="minorHAnsi" w:hAnsiTheme="minorHAnsi" w:cstheme="minorHAnsi"/>
            <w:b/>
            <w:bCs/>
            <w:sz w:val="24"/>
            <w:szCs w:val="24"/>
          </w:rPr>
          <w:t>LOCADORA</w:t>
        </w:r>
        <w:r w:rsidRPr="009B7117">
          <w:rPr>
            <w:rFonts w:asciiTheme="minorHAnsi" w:hAnsiTheme="minorHAnsi" w:cstheme="minorHAnsi"/>
            <w:sz w:val="24"/>
            <w:szCs w:val="24"/>
          </w:rPr>
          <w:t xml:space="preserve">, situado na cidade de Feira de Santana, Estado da Bahia, objeto da Matrícula 28.509 do Cartório de Registro de Imóveis da Comarca de </w:t>
        </w:r>
        <w:r w:rsidRPr="009B7117">
          <w:rPr>
            <w:rFonts w:asciiTheme="minorHAnsi" w:hAnsiTheme="minorHAnsi" w:cstheme="minorHAnsi"/>
            <w:sz w:val="24"/>
            <w:szCs w:val="24"/>
          </w:rPr>
          <w:lastRenderedPageBreak/>
          <w:t xml:space="preserve">Feira de Santana – BA, que será </w:t>
        </w:r>
        <w:r>
          <w:rPr>
            <w:rFonts w:asciiTheme="minorHAnsi" w:hAnsiTheme="minorHAnsi" w:cstheme="minorHAnsi"/>
            <w:sz w:val="24"/>
            <w:szCs w:val="24"/>
          </w:rPr>
          <w:t xml:space="preserve">locado à </w:t>
        </w:r>
        <w:proofErr w:type="spellStart"/>
        <w:r>
          <w:rPr>
            <w:rFonts w:asciiTheme="minorHAnsi" w:hAnsiTheme="minorHAnsi" w:cstheme="minorHAnsi"/>
            <w:sz w:val="24"/>
            <w:szCs w:val="24"/>
          </w:rPr>
          <w:t>Lucca</w:t>
        </w:r>
        <w:proofErr w:type="spellEnd"/>
        <w:r w:rsidRPr="009B7117">
          <w:rPr>
            <w:rFonts w:asciiTheme="minorHAnsi" w:hAnsiTheme="minorHAnsi" w:cstheme="minorHAnsi"/>
            <w:sz w:val="24"/>
            <w:szCs w:val="24"/>
          </w:rPr>
          <w:t xml:space="preserve">, na qualidade de </w:t>
        </w:r>
        <w:r w:rsidRPr="009B7117">
          <w:rPr>
            <w:rFonts w:asciiTheme="minorHAnsi" w:hAnsiTheme="minorHAnsi" w:cstheme="minorHAnsi"/>
            <w:b/>
            <w:bCs/>
            <w:sz w:val="24"/>
            <w:szCs w:val="24"/>
          </w:rPr>
          <w:t>LOCATÁRIA,</w:t>
        </w:r>
        <w:r w:rsidRPr="009B7117">
          <w:rPr>
            <w:rFonts w:asciiTheme="minorHAnsi" w:hAnsiTheme="minorHAnsi" w:cstheme="minorHAnsi"/>
            <w:sz w:val="24"/>
            <w:szCs w:val="24"/>
          </w:rPr>
          <w:t xml:space="preserve"> nos termos deste instrumento (“</w:t>
        </w:r>
      </w:ins>
      <w:r w:rsidRPr="009B7117">
        <w:rPr>
          <w:rFonts w:asciiTheme="minorHAnsi" w:hAnsiTheme="minorHAnsi" w:cstheme="minorHAnsi"/>
          <w:sz w:val="24"/>
          <w:szCs w:val="24"/>
          <w:u w:val="single"/>
        </w:rPr>
        <w:t xml:space="preserve">Imóvel </w:t>
      </w:r>
      <w:del w:id="16" w:author="Carolina de Mattos Pacheco | WZ Advogados" w:date="2020-09-02T22:02:00Z">
        <w:r w:rsidR="004F69C9">
          <w:rPr>
            <w:rFonts w:asciiTheme="minorHAnsi" w:hAnsiTheme="minorHAnsi" w:cstheme="minorHAnsi"/>
            <w:sz w:val="24"/>
            <w:szCs w:val="24"/>
          </w:rPr>
          <w:delText>Lastro</w:delText>
        </w:r>
      </w:del>
      <w:ins w:id="17" w:author="Carolina de Mattos Pacheco | WZ Advogados" w:date="2020-09-02T22:02:00Z">
        <w:r w:rsidR="001F3B4C">
          <w:rPr>
            <w:rFonts w:asciiTheme="minorHAnsi" w:hAnsiTheme="minorHAnsi" w:cstheme="minorHAnsi"/>
            <w:sz w:val="24"/>
            <w:szCs w:val="24"/>
            <w:u w:val="single"/>
          </w:rPr>
          <w:t>3</w:t>
        </w:r>
        <w:r w:rsidRPr="009B7117">
          <w:rPr>
            <w:rFonts w:asciiTheme="minorHAnsi" w:hAnsiTheme="minorHAnsi" w:cstheme="minorHAnsi"/>
            <w:sz w:val="24"/>
            <w:szCs w:val="24"/>
          </w:rPr>
          <w:t>”)</w:t>
        </w:r>
        <w:r w:rsidRPr="009B7117">
          <w:rPr>
            <w:rFonts w:asciiTheme="minorHAnsi" w:hAnsiTheme="minorHAnsi" w:cstheme="minorHAnsi"/>
            <w:b/>
            <w:bCs/>
            <w:sz w:val="24"/>
            <w:szCs w:val="24"/>
          </w:rPr>
          <w:t>.</w:t>
        </w:r>
      </w:ins>
    </w:p>
    <w:p w14:paraId="10A81CDA" w14:textId="77777777"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18" w:author="Carolina de Mattos Pacheco | WZ Advogados" w:date="2020-09-02T22:02:00Z"/>
          <w:rFonts w:asciiTheme="minorHAnsi" w:hAnsiTheme="minorHAnsi" w:cstheme="minorHAnsi"/>
          <w:b/>
          <w:bCs/>
          <w:sz w:val="24"/>
          <w:szCs w:val="24"/>
        </w:rPr>
      </w:pPr>
    </w:p>
    <w:p w14:paraId="1C678F52" w14:textId="09B3546A" w:rsidR="007E480B" w:rsidRPr="009B7117"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19" w:author="Carolina de Mattos Pacheco | WZ Advogados" w:date="2020-09-02T22:02:00Z"/>
          <w:rFonts w:asciiTheme="minorHAnsi" w:hAnsiTheme="minorHAnsi" w:cstheme="minorHAnsi"/>
          <w:sz w:val="24"/>
          <w:szCs w:val="24"/>
        </w:rPr>
      </w:pPr>
      <w:ins w:id="20" w:author="Carolina de Mattos Pacheco | WZ Advogados" w:date="2020-09-02T22:02:00Z">
        <w:r w:rsidRPr="009B7117">
          <w:rPr>
            <w:rFonts w:asciiTheme="minorHAnsi" w:hAnsiTheme="minorHAnsi" w:cstheme="minorHAnsi"/>
            <w:b/>
            <w:bCs/>
            <w:sz w:val="24"/>
            <w:szCs w:val="24"/>
          </w:rPr>
          <w:t>2.3.</w:t>
        </w:r>
        <w:r w:rsidRPr="009B7117">
          <w:rPr>
            <w:rFonts w:asciiTheme="minorHAnsi" w:hAnsiTheme="minorHAnsi" w:cstheme="minorHAnsi"/>
            <w:sz w:val="24"/>
            <w:szCs w:val="24"/>
          </w:rPr>
          <w:tab/>
        </w:r>
        <w:r w:rsidRPr="009B7117">
          <w:rPr>
            <w:rFonts w:asciiTheme="minorHAnsi" w:hAnsiTheme="minorHAnsi" w:cstheme="minorHAnsi"/>
            <w:b/>
            <w:bCs/>
            <w:sz w:val="24"/>
            <w:szCs w:val="24"/>
          </w:rPr>
          <w:t>IMÓVEL SIMÕES FILHO –</w:t>
        </w:r>
        <w:r w:rsidRPr="009B7117">
          <w:rPr>
            <w:rFonts w:asciiTheme="minorHAnsi" w:hAnsiTheme="minorHAnsi" w:cstheme="minorHAnsi"/>
            <w:sz w:val="24"/>
            <w:szCs w:val="24"/>
          </w:rPr>
          <w:t xml:space="preserve"> </w:t>
        </w:r>
        <w:r>
          <w:rPr>
            <w:rFonts w:asciiTheme="minorHAnsi" w:hAnsiTheme="minorHAnsi" w:cstheme="minorHAnsi"/>
            <w:sz w:val="24"/>
            <w:szCs w:val="24"/>
          </w:rPr>
          <w:t>Parte do imóvel</w:t>
        </w:r>
        <w:r w:rsidRPr="009B7117">
          <w:rPr>
            <w:rFonts w:asciiTheme="minorHAnsi" w:hAnsiTheme="minorHAnsi" w:cstheme="minorHAnsi"/>
            <w:sz w:val="24"/>
            <w:szCs w:val="24"/>
          </w:rPr>
          <w:t xml:space="preserve"> de propriedade da Motriz, na qualidade de </w:t>
        </w:r>
        <w:r w:rsidRPr="009B7117">
          <w:rPr>
            <w:rFonts w:asciiTheme="minorHAnsi" w:hAnsiTheme="minorHAnsi" w:cstheme="minorHAnsi"/>
            <w:b/>
            <w:bCs/>
            <w:sz w:val="24"/>
            <w:szCs w:val="24"/>
          </w:rPr>
          <w:t>LOCADORA</w:t>
        </w:r>
        <w:r w:rsidRPr="009B7117">
          <w:rPr>
            <w:rFonts w:asciiTheme="minorHAnsi" w:hAnsiTheme="minorHAnsi" w:cstheme="minorHAnsi"/>
            <w:sz w:val="24"/>
            <w:szCs w:val="24"/>
          </w:rPr>
          <w:t xml:space="preserve">, situado na cidade de Simões Filho, no Estado da Bahia, objeto da Matrícula </w:t>
        </w:r>
        <w:r>
          <w:rPr>
            <w:rFonts w:asciiTheme="minorHAnsi" w:hAnsiTheme="minorHAnsi" w:cstheme="minorHAnsi"/>
            <w:sz w:val="24"/>
            <w:szCs w:val="24"/>
          </w:rPr>
          <w:t>n.º</w:t>
        </w:r>
        <w:r w:rsidRPr="009B7117">
          <w:rPr>
            <w:rFonts w:asciiTheme="minorHAnsi" w:hAnsiTheme="minorHAnsi" w:cstheme="minorHAnsi"/>
            <w:sz w:val="24"/>
            <w:szCs w:val="24"/>
          </w:rPr>
          <w:t xml:space="preserve"> 05 do Cartório de Registro de Imóveis da Comarca de Simões Filho – BA, que será </w:t>
        </w:r>
        <w:r>
          <w:rPr>
            <w:rFonts w:asciiTheme="minorHAnsi" w:hAnsiTheme="minorHAnsi" w:cstheme="minorHAnsi"/>
            <w:sz w:val="24"/>
            <w:szCs w:val="24"/>
          </w:rPr>
          <w:t>locado à</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xml:space="preserve">, na qualidade de </w:t>
        </w:r>
        <w:r w:rsidRPr="009B7117">
          <w:rPr>
            <w:rFonts w:asciiTheme="minorHAnsi" w:hAnsiTheme="minorHAnsi" w:cstheme="minorHAnsi"/>
            <w:b/>
            <w:bCs/>
            <w:sz w:val="24"/>
            <w:szCs w:val="24"/>
          </w:rPr>
          <w:t>LOCATÁRIA,</w:t>
        </w:r>
        <w:r w:rsidRPr="009B7117">
          <w:rPr>
            <w:rFonts w:asciiTheme="minorHAnsi" w:hAnsiTheme="minorHAnsi" w:cstheme="minorHAnsi"/>
            <w:sz w:val="24"/>
            <w:szCs w:val="24"/>
          </w:rPr>
          <w:t xml:space="preserve"> nos termos deste instrumento (“</w:t>
        </w:r>
        <w:r w:rsidRPr="009B7117">
          <w:rPr>
            <w:rFonts w:asciiTheme="minorHAnsi" w:hAnsiTheme="minorHAnsi" w:cstheme="minorHAnsi"/>
            <w:sz w:val="24"/>
            <w:szCs w:val="24"/>
            <w:u w:val="single"/>
          </w:rPr>
          <w:t xml:space="preserve">Imóvel </w:t>
        </w:r>
        <w:r w:rsidR="001F3B4C">
          <w:rPr>
            <w:rFonts w:asciiTheme="minorHAnsi" w:hAnsiTheme="minorHAnsi" w:cstheme="minorHAnsi"/>
            <w:sz w:val="24"/>
            <w:szCs w:val="24"/>
            <w:u w:val="single"/>
          </w:rPr>
          <w:t>4</w:t>
        </w:r>
        <w:r w:rsidRPr="009B7117">
          <w:rPr>
            <w:rFonts w:asciiTheme="minorHAnsi" w:hAnsiTheme="minorHAnsi" w:cstheme="minorHAnsi"/>
            <w:sz w:val="24"/>
            <w:szCs w:val="24"/>
          </w:rPr>
          <w:t xml:space="preserve">”, em conjunto com o Imóvel </w:t>
        </w:r>
        <w:r w:rsidR="001F3B4C">
          <w:rPr>
            <w:rFonts w:asciiTheme="minorHAnsi" w:hAnsiTheme="minorHAnsi" w:cstheme="minorHAnsi"/>
            <w:sz w:val="24"/>
            <w:szCs w:val="24"/>
          </w:rPr>
          <w:t>2 e</w:t>
        </w:r>
        <w:r w:rsidRPr="009B7117">
          <w:rPr>
            <w:rFonts w:asciiTheme="minorHAnsi" w:hAnsiTheme="minorHAnsi" w:cstheme="minorHAnsi"/>
            <w:sz w:val="24"/>
            <w:szCs w:val="24"/>
          </w:rPr>
          <w:t xml:space="preserve"> Imóvel </w:t>
        </w:r>
        <w:r w:rsidR="001F3B4C">
          <w:rPr>
            <w:rFonts w:asciiTheme="minorHAnsi" w:hAnsiTheme="minorHAnsi" w:cstheme="minorHAnsi"/>
            <w:sz w:val="24"/>
            <w:szCs w:val="24"/>
          </w:rPr>
          <w:t>3</w:t>
        </w:r>
        <w:r w:rsidRPr="009B7117">
          <w:rPr>
            <w:rFonts w:asciiTheme="minorHAnsi" w:hAnsiTheme="minorHAnsi" w:cstheme="minorHAnsi"/>
            <w:sz w:val="24"/>
            <w:szCs w:val="24"/>
          </w:rPr>
          <w:t>, “</w:t>
        </w:r>
        <w:r w:rsidRPr="009B7117">
          <w:rPr>
            <w:rFonts w:asciiTheme="minorHAnsi" w:hAnsiTheme="minorHAnsi" w:cstheme="minorHAnsi"/>
            <w:sz w:val="24"/>
            <w:szCs w:val="24"/>
            <w:u w:val="single"/>
          </w:rPr>
          <w:t>Imóveis</w:t>
        </w:r>
        <w:r w:rsidRPr="009B7117">
          <w:rPr>
            <w:rFonts w:asciiTheme="minorHAnsi" w:hAnsiTheme="minorHAnsi" w:cstheme="minorHAnsi"/>
            <w:sz w:val="24"/>
            <w:szCs w:val="24"/>
          </w:rPr>
          <w:t>”).</w:t>
        </w:r>
      </w:ins>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21" w:author="Carolina de Mattos Pacheco | WZ Advogados" w:date="2020-09-02T22:02:00Z"/>
          <w:rFonts w:asciiTheme="minorHAnsi" w:hAnsiTheme="minorHAnsi" w:cstheme="minorHAnsi"/>
          <w:sz w:val="24"/>
          <w:szCs w:val="24"/>
        </w:rPr>
      </w:pPr>
    </w:p>
    <w:p w14:paraId="2F21B747" w14:textId="5A043466"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ins w:id="22" w:author="Carolina de Mattos Pacheco | WZ Advogados" w:date="2020-09-02T22:02:00Z">
        <w:r w:rsidRPr="009B7117">
          <w:rPr>
            <w:rFonts w:asciiTheme="minorHAnsi" w:hAnsiTheme="minorHAnsi" w:cstheme="minorHAnsi"/>
            <w:b/>
            <w:bCs/>
            <w:sz w:val="24"/>
            <w:szCs w:val="24"/>
          </w:rPr>
          <w:t>2.</w:t>
        </w:r>
        <w:r w:rsidR="007E480B">
          <w:rPr>
            <w:rFonts w:asciiTheme="minorHAnsi" w:hAnsiTheme="minorHAnsi" w:cstheme="minorHAnsi"/>
            <w:b/>
            <w:bCs/>
            <w:sz w:val="24"/>
            <w:szCs w:val="24"/>
          </w:rPr>
          <w:t>4</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w:t>
        </w:r>
        <w:r w:rsidR="00995DED">
          <w:rPr>
            <w:rFonts w:asciiTheme="minorHAnsi" w:hAnsiTheme="minorHAnsi" w:cstheme="minorHAnsi"/>
            <w:sz w:val="24"/>
            <w:szCs w:val="24"/>
          </w:rPr>
          <w:t>s</w:t>
        </w:r>
        <w:r w:rsidR="00A912F5" w:rsidRPr="009B7117">
          <w:rPr>
            <w:rFonts w:asciiTheme="minorHAnsi" w:hAnsiTheme="minorHAnsi" w:cstheme="minorHAnsi"/>
            <w:sz w:val="24"/>
            <w:szCs w:val="24"/>
          </w:rPr>
          <w:t xml:space="preserve"> Imóve</w:t>
        </w:r>
        <w:r w:rsidR="00995DED">
          <w:rPr>
            <w:rFonts w:asciiTheme="minorHAnsi" w:hAnsiTheme="minorHAnsi" w:cstheme="minorHAnsi"/>
            <w:sz w:val="24"/>
            <w:szCs w:val="24"/>
          </w:rPr>
          <w:t>is</w:t>
        </w:r>
      </w:ins>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del w:id="23" w:author="Carolina de Mattos Pacheco | WZ Advogados" w:date="2020-09-02T22:02:00Z">
        <w:r w:rsidR="00A809AB" w:rsidRPr="009B7117">
          <w:rPr>
            <w:rFonts w:asciiTheme="minorHAnsi" w:hAnsiTheme="minorHAnsi" w:cstheme="minorHAnsi"/>
            <w:sz w:val="24"/>
            <w:szCs w:val="24"/>
          </w:rPr>
          <w:delText>est</w:delText>
        </w:r>
        <w:r w:rsidR="006812C6">
          <w:rPr>
            <w:rFonts w:asciiTheme="minorHAnsi" w:hAnsiTheme="minorHAnsi" w:cstheme="minorHAnsi"/>
            <w:sz w:val="24"/>
            <w:szCs w:val="24"/>
          </w:rPr>
          <w:delText>á</w:delText>
        </w:r>
        <w:r w:rsidR="00744EC5" w:rsidRPr="009B7117">
          <w:rPr>
            <w:rFonts w:asciiTheme="minorHAnsi" w:hAnsiTheme="minorHAnsi" w:cstheme="minorHAnsi"/>
            <w:sz w:val="24"/>
            <w:szCs w:val="24"/>
          </w:rPr>
          <w:delText xml:space="preserve"> locad</w:delText>
        </w:r>
        <w:r w:rsidR="00A912F5" w:rsidRPr="009B7117">
          <w:rPr>
            <w:rFonts w:asciiTheme="minorHAnsi" w:hAnsiTheme="minorHAnsi" w:cstheme="minorHAnsi"/>
            <w:sz w:val="24"/>
            <w:szCs w:val="24"/>
          </w:rPr>
          <w:delText>o</w:delText>
        </w:r>
        <w:r w:rsidR="00744EC5" w:rsidRPr="009B7117">
          <w:rPr>
            <w:rFonts w:asciiTheme="minorHAnsi" w:hAnsiTheme="minorHAnsi" w:cstheme="minorHAnsi"/>
            <w:sz w:val="24"/>
            <w:szCs w:val="24"/>
          </w:rPr>
          <w:delText xml:space="preserve"> </w:delText>
        </w:r>
        <w:r w:rsidR="006812C6">
          <w:rPr>
            <w:rFonts w:asciiTheme="minorHAnsi" w:hAnsiTheme="minorHAnsi" w:cstheme="minorHAnsi"/>
            <w:sz w:val="24"/>
            <w:szCs w:val="24"/>
          </w:rPr>
          <w:delText>à</w:delText>
        </w:r>
        <w:r w:rsidR="006812C6" w:rsidRPr="009B7117">
          <w:rPr>
            <w:rFonts w:asciiTheme="minorHAnsi" w:hAnsiTheme="minorHAnsi" w:cstheme="minorHAnsi"/>
            <w:sz w:val="24"/>
            <w:szCs w:val="24"/>
          </w:rPr>
          <w:delText xml:space="preserve"> </w:delText>
        </w:r>
        <w:r w:rsidR="00744EC5" w:rsidRPr="009B7117">
          <w:rPr>
            <w:rFonts w:asciiTheme="minorHAnsi" w:hAnsiTheme="minorHAnsi" w:cstheme="minorHAnsi"/>
            <w:sz w:val="24"/>
            <w:szCs w:val="24"/>
          </w:rPr>
          <w:delText>locatário</w:delText>
        </w:r>
        <w:r w:rsidR="006812C6">
          <w:rPr>
            <w:rFonts w:asciiTheme="minorHAnsi" w:hAnsiTheme="minorHAnsi" w:cstheme="minorHAnsi"/>
            <w:sz w:val="24"/>
            <w:szCs w:val="24"/>
          </w:rPr>
          <w:delText xml:space="preserve"> específico</w:delText>
        </w:r>
      </w:del>
      <w:ins w:id="24" w:author="Carolina de Mattos Pacheco | WZ Advogados" w:date="2020-09-02T22:02:00Z">
        <w:r w:rsidR="00A809AB" w:rsidRPr="009B7117">
          <w:rPr>
            <w:rFonts w:asciiTheme="minorHAnsi" w:hAnsiTheme="minorHAnsi" w:cstheme="minorHAnsi"/>
            <w:sz w:val="24"/>
            <w:szCs w:val="24"/>
          </w:rPr>
          <w:t>est</w:t>
        </w:r>
        <w:r w:rsidR="007E480B">
          <w:rPr>
            <w:rFonts w:asciiTheme="minorHAnsi" w:hAnsiTheme="minorHAnsi" w:cstheme="minorHAnsi"/>
            <w:sz w:val="24"/>
            <w:szCs w:val="24"/>
          </w:rPr>
          <w:t>ão</w:t>
        </w:r>
        <w:r w:rsidR="00744EC5" w:rsidRPr="009B7117">
          <w:rPr>
            <w:rFonts w:asciiTheme="minorHAnsi" w:hAnsiTheme="minorHAnsi" w:cstheme="minorHAnsi"/>
            <w:sz w:val="24"/>
            <w:szCs w:val="24"/>
          </w:rPr>
          <w:t xml:space="preserve"> locad</w:t>
        </w:r>
        <w:r w:rsidR="00A912F5" w:rsidRPr="009B7117">
          <w:rPr>
            <w:rFonts w:asciiTheme="minorHAnsi" w:hAnsiTheme="minorHAnsi" w:cstheme="minorHAnsi"/>
            <w:sz w:val="24"/>
            <w:szCs w:val="24"/>
          </w:rPr>
          <w:t>o</w:t>
        </w:r>
        <w:r w:rsidR="007E480B">
          <w:rPr>
            <w:rFonts w:asciiTheme="minorHAnsi" w:hAnsiTheme="minorHAnsi" w:cstheme="minorHAnsi"/>
            <w:sz w:val="24"/>
            <w:szCs w:val="24"/>
          </w:rPr>
          <w:t>s</w:t>
        </w:r>
        <w:r w:rsidR="00744EC5" w:rsidRPr="009B7117">
          <w:rPr>
            <w:rFonts w:asciiTheme="minorHAnsi" w:hAnsiTheme="minorHAnsi" w:cstheme="minorHAnsi"/>
            <w:sz w:val="24"/>
            <w:szCs w:val="24"/>
          </w:rPr>
          <w:t xml:space="preserve"> </w:t>
        </w:r>
        <w:r w:rsidR="007E480B">
          <w:rPr>
            <w:rFonts w:asciiTheme="minorHAnsi" w:hAnsiTheme="minorHAnsi" w:cstheme="minorHAnsi"/>
            <w:sz w:val="24"/>
            <w:szCs w:val="24"/>
          </w:rPr>
          <w:t xml:space="preserve">para determinados </w:t>
        </w:r>
        <w:r w:rsidR="00744EC5" w:rsidRPr="009B7117">
          <w:rPr>
            <w:rFonts w:asciiTheme="minorHAnsi" w:hAnsiTheme="minorHAnsi" w:cstheme="minorHAnsi"/>
            <w:sz w:val="24"/>
            <w:szCs w:val="24"/>
          </w:rPr>
          <w:t>locatário</w:t>
        </w:r>
        <w:r w:rsidR="007E480B">
          <w:rPr>
            <w:rFonts w:asciiTheme="minorHAnsi" w:hAnsiTheme="minorHAnsi" w:cstheme="minorHAnsi"/>
            <w:sz w:val="24"/>
            <w:szCs w:val="24"/>
          </w:rPr>
          <w:t>s</w:t>
        </w:r>
      </w:ins>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del w:id="25" w:author="Carolina de Mattos Pacheco | WZ Advogados" w:date="2020-09-02T22:02:00Z">
        <w:r w:rsidR="00744EC5" w:rsidRPr="009B7117">
          <w:rPr>
            <w:rFonts w:asciiTheme="minorHAnsi" w:hAnsiTheme="minorHAnsi" w:cstheme="minorHAnsi"/>
            <w:sz w:val="24"/>
            <w:szCs w:val="24"/>
            <w:u w:val="single"/>
          </w:rPr>
          <w:delText>Contrato</w:delText>
        </w:r>
      </w:del>
      <w:ins w:id="26" w:author="Carolina de Mattos Pacheco | WZ Advogados" w:date="2020-09-02T22:02:00Z">
        <w:r w:rsidR="00744EC5" w:rsidRPr="009B7117">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ins>
      <w:r w:rsidR="00744EC5" w:rsidRPr="009B7117">
        <w:rPr>
          <w:rFonts w:asciiTheme="minorHAnsi" w:hAnsiTheme="minorHAnsi" w:cstheme="minorHAnsi"/>
          <w:sz w:val="24"/>
          <w:szCs w:val="24"/>
          <w:u w:val="single"/>
        </w:rPr>
        <w:t xml:space="preserve">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del w:id="27" w:author="Carolina de Mattos Pacheco | WZ Advogados" w:date="2020-09-02T22:02:00Z">
        <w:r w:rsidR="00A912F5" w:rsidRPr="009B7117">
          <w:rPr>
            <w:rFonts w:asciiTheme="minorHAnsi" w:hAnsiTheme="minorHAnsi" w:cstheme="minorHAnsi"/>
            <w:sz w:val="24"/>
            <w:szCs w:val="24"/>
          </w:rPr>
          <w:delText xml:space="preserve"> </w:delText>
        </w:r>
      </w:del>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del w:id="28" w:author="Carolina de Mattos Pacheco | WZ Advogados" w:date="2020-09-02T22:02:00Z">
        <w:r w:rsidRPr="009B7117">
          <w:rPr>
            <w:rFonts w:asciiTheme="minorHAnsi" w:hAnsiTheme="minorHAnsi" w:cstheme="minorHAnsi"/>
            <w:sz w:val="24"/>
            <w:szCs w:val="24"/>
          </w:rPr>
          <w:delText>ser</w:delText>
        </w:r>
        <w:r w:rsidR="006812C6">
          <w:rPr>
            <w:rFonts w:asciiTheme="minorHAnsi" w:hAnsiTheme="minorHAnsi" w:cstheme="minorHAnsi"/>
            <w:sz w:val="24"/>
            <w:szCs w:val="24"/>
          </w:rPr>
          <w:delText>á</w:delText>
        </w:r>
        <w:r w:rsidRPr="009B7117">
          <w:rPr>
            <w:rFonts w:asciiTheme="minorHAnsi" w:hAnsiTheme="minorHAnsi" w:cstheme="minorHAnsi"/>
            <w:sz w:val="24"/>
            <w:szCs w:val="24"/>
          </w:rPr>
          <w:delText xml:space="preserve"> locad</w:delText>
        </w:r>
        <w:r w:rsidR="006812C6">
          <w:rPr>
            <w:rFonts w:asciiTheme="minorHAnsi" w:hAnsiTheme="minorHAnsi" w:cstheme="minorHAnsi"/>
            <w:sz w:val="24"/>
            <w:szCs w:val="24"/>
          </w:rPr>
          <w:delText>o à</w:delText>
        </w:r>
        <w:r w:rsidRPr="009B7117">
          <w:rPr>
            <w:rFonts w:asciiTheme="minorHAnsi" w:hAnsiTheme="minorHAnsi" w:cstheme="minorHAnsi"/>
            <w:sz w:val="24"/>
            <w:szCs w:val="24"/>
          </w:rPr>
          <w:delText xml:space="preserve"> Motriz, </w:delText>
        </w:r>
      </w:del>
      <w:ins w:id="29" w:author="Carolina de Mattos Pacheco | WZ Advogados" w:date="2020-09-02T22:02:00Z">
        <w:r w:rsidRPr="009B7117">
          <w:rPr>
            <w:rFonts w:asciiTheme="minorHAnsi" w:hAnsiTheme="minorHAnsi" w:cstheme="minorHAnsi"/>
            <w:sz w:val="24"/>
            <w:szCs w:val="24"/>
          </w:rPr>
          <w:t>ser</w:t>
        </w:r>
        <w:r w:rsidR="007E480B">
          <w:rPr>
            <w:rFonts w:asciiTheme="minorHAnsi" w:hAnsiTheme="minorHAnsi" w:cstheme="minorHAnsi"/>
            <w:sz w:val="24"/>
            <w:szCs w:val="24"/>
          </w:rPr>
          <w:t>ão</w:t>
        </w:r>
        <w:r w:rsidRPr="009B7117">
          <w:rPr>
            <w:rFonts w:asciiTheme="minorHAnsi" w:hAnsiTheme="minorHAnsi" w:cstheme="minorHAnsi"/>
            <w:sz w:val="24"/>
            <w:szCs w:val="24"/>
          </w:rPr>
          <w:t xml:space="preserve"> locad</w:t>
        </w:r>
        <w:r w:rsidR="007E480B">
          <w:rPr>
            <w:rFonts w:asciiTheme="minorHAnsi" w:hAnsiTheme="minorHAnsi" w:cstheme="minorHAnsi"/>
            <w:sz w:val="24"/>
            <w:szCs w:val="24"/>
          </w:rPr>
          <w:t xml:space="preserve">os, individualmente, para </w:t>
        </w:r>
        <w:proofErr w:type="spellStart"/>
        <w:r w:rsidR="007E480B">
          <w:rPr>
            <w:rFonts w:asciiTheme="minorHAnsi" w:hAnsiTheme="minorHAnsi" w:cstheme="minorHAnsi"/>
            <w:sz w:val="24"/>
            <w:szCs w:val="24"/>
          </w:rPr>
          <w:t>Lucca</w:t>
        </w:r>
        <w:proofErr w:type="spellEnd"/>
        <w:r w:rsidR="007E480B">
          <w:rPr>
            <w:rFonts w:asciiTheme="minorHAnsi" w:hAnsiTheme="minorHAnsi" w:cstheme="minorHAnsi"/>
            <w:sz w:val="24"/>
            <w:szCs w:val="24"/>
          </w:rPr>
          <w:t xml:space="preserve"> e</w:t>
        </w:r>
        <w:r w:rsidRPr="009B7117">
          <w:rPr>
            <w:rFonts w:asciiTheme="minorHAnsi" w:hAnsiTheme="minorHAnsi" w:cstheme="minorHAnsi"/>
            <w:sz w:val="24"/>
            <w:szCs w:val="24"/>
          </w:rPr>
          <w:t xml:space="preserve"> Motriz, </w:t>
        </w:r>
        <w:r w:rsidR="007E480B">
          <w:rPr>
            <w:rFonts w:asciiTheme="minorHAnsi" w:hAnsiTheme="minorHAnsi" w:cstheme="minorHAnsi"/>
            <w:sz w:val="24"/>
            <w:szCs w:val="24"/>
          </w:rPr>
          <w:t xml:space="preserve">conforme aplicável, </w:t>
        </w:r>
      </w:ins>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35C269C0"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del w:id="30" w:author="Carolina de Mattos Pacheco | WZ Advogados" w:date="2020-09-02T22:02:00Z">
        <w:r w:rsidRPr="009B7117">
          <w:rPr>
            <w:rFonts w:asciiTheme="minorHAnsi" w:hAnsiTheme="minorHAnsi" w:cstheme="minorHAnsi"/>
            <w:b/>
            <w:sz w:val="24"/>
            <w:szCs w:val="24"/>
          </w:rPr>
          <w:delText xml:space="preserve"> </w:delText>
        </w:r>
      </w:del>
      <w:ins w:id="31"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del w:id="32" w:author="Carolina de Mattos Pacheco | WZ Advogados" w:date="2020-09-02T22:02:00Z">
        <w:r w:rsidR="006812C6">
          <w:rPr>
            <w:rFonts w:asciiTheme="minorHAnsi" w:hAnsiTheme="minorHAnsi" w:cstheme="minorHAnsi"/>
            <w:sz w:val="24"/>
            <w:szCs w:val="24"/>
          </w:rPr>
          <w:delText>19</w:delText>
        </w:r>
        <w:r w:rsidR="006812C6" w:rsidRPr="009B7117">
          <w:rPr>
            <w:rFonts w:asciiTheme="minorHAnsi" w:hAnsiTheme="minorHAnsi" w:cstheme="minorHAnsi"/>
            <w:sz w:val="24"/>
            <w:szCs w:val="24"/>
          </w:rPr>
          <w:delText xml:space="preserve"> </w:delText>
        </w:r>
        <w:r w:rsidR="0010051B" w:rsidRPr="009B7117">
          <w:rPr>
            <w:rFonts w:asciiTheme="minorHAnsi" w:hAnsiTheme="minorHAnsi" w:cstheme="minorHAnsi"/>
            <w:sz w:val="24"/>
            <w:szCs w:val="24"/>
          </w:rPr>
          <w:delText xml:space="preserve">de </w:delText>
        </w:r>
        <w:r w:rsidR="006812C6">
          <w:rPr>
            <w:rFonts w:asciiTheme="minorHAnsi" w:hAnsiTheme="minorHAnsi" w:cstheme="minorHAnsi"/>
            <w:sz w:val="24"/>
            <w:szCs w:val="24"/>
          </w:rPr>
          <w:delText>outubro</w:delText>
        </w:r>
        <w:r w:rsidR="006812C6" w:rsidRPr="009B7117">
          <w:rPr>
            <w:rFonts w:asciiTheme="minorHAnsi" w:hAnsiTheme="minorHAnsi" w:cstheme="minorHAnsi"/>
            <w:sz w:val="24"/>
            <w:szCs w:val="24"/>
          </w:rPr>
          <w:delText xml:space="preserve"> </w:delText>
        </w:r>
        <w:r w:rsidR="0010051B" w:rsidRPr="009B7117">
          <w:rPr>
            <w:rFonts w:asciiTheme="minorHAnsi" w:hAnsiTheme="minorHAnsi" w:cstheme="minorHAnsi"/>
            <w:sz w:val="24"/>
            <w:szCs w:val="24"/>
          </w:rPr>
          <w:delText xml:space="preserve">de </w:delText>
        </w:r>
        <w:r w:rsidR="006812C6">
          <w:rPr>
            <w:rFonts w:asciiTheme="minorHAnsi" w:hAnsiTheme="minorHAnsi" w:cstheme="minorHAnsi"/>
            <w:sz w:val="24"/>
            <w:szCs w:val="24"/>
          </w:rPr>
          <w:delText>2037</w:delText>
        </w:r>
        <w:r w:rsidR="00446784">
          <w:rPr>
            <w:rFonts w:asciiTheme="minorHAnsi" w:hAnsiTheme="minorHAnsi" w:cstheme="minorHAnsi"/>
            <w:sz w:val="24"/>
            <w:szCs w:val="24"/>
          </w:rPr>
          <w:delText xml:space="preserve"> (“</w:delText>
        </w:r>
      </w:del>
      <w:ins w:id="33" w:author="Carolina de Mattos Pacheco | WZ Advogados" w:date="2020-09-02T22:02:00Z">
        <w:r w:rsidR="001F3B4C">
          <w:rPr>
            <w:rFonts w:asciiTheme="minorHAnsi" w:hAnsiTheme="minorHAnsi" w:cstheme="minorHAnsi"/>
            <w:sz w:val="24"/>
            <w:szCs w:val="24"/>
          </w:rPr>
          <w:t>[</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para o Imóvel 2 (“</w:t>
        </w:r>
        <w:r w:rsidR="001F3B4C" w:rsidRPr="007C296A">
          <w:rPr>
            <w:rFonts w:asciiTheme="minorHAnsi" w:hAnsiTheme="minorHAnsi" w:cstheme="minorHAnsi"/>
            <w:sz w:val="24"/>
            <w:szCs w:val="24"/>
            <w:u w:val="single"/>
          </w:rPr>
          <w:t xml:space="preserve">Prazo de Vigência Locação </w:t>
        </w:r>
        <w:r w:rsidR="001F3B4C">
          <w:rPr>
            <w:rFonts w:asciiTheme="minorHAnsi" w:hAnsiTheme="minorHAnsi" w:cstheme="minorHAnsi"/>
            <w:sz w:val="24"/>
            <w:szCs w:val="24"/>
            <w:u w:val="single"/>
          </w:rPr>
          <w:t>2</w:t>
        </w:r>
        <w:r w:rsidR="001F3B4C">
          <w:rPr>
            <w:rFonts w:asciiTheme="minorHAnsi" w:hAnsiTheme="minorHAnsi" w:cstheme="minorHAnsi"/>
            <w:sz w:val="24"/>
            <w:szCs w:val="24"/>
          </w:rPr>
          <w:t xml:space="preserve">”), </w:t>
        </w:r>
        <w:r w:rsidR="001F3B4C" w:rsidRPr="009B7117">
          <w:rPr>
            <w:rFonts w:asciiTheme="minorHAnsi" w:hAnsiTheme="minorHAnsi" w:cstheme="minorHAnsi"/>
            <w:sz w:val="24"/>
            <w:szCs w:val="24"/>
          </w:rPr>
          <w:t xml:space="preserve">até o dia </w:t>
        </w:r>
        <w:r w:rsidR="001F3B4C">
          <w:rPr>
            <w:rFonts w:asciiTheme="minorHAnsi" w:hAnsiTheme="minorHAnsi" w:cstheme="minorHAnsi"/>
            <w:sz w:val="24"/>
            <w:szCs w:val="24"/>
          </w:rPr>
          <w:t>[</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para o Imóvel 3 (“</w:t>
        </w:r>
        <w:r w:rsidR="001F3B4C" w:rsidRPr="006742DC">
          <w:rPr>
            <w:rFonts w:asciiTheme="minorHAnsi" w:hAnsiTheme="minorHAnsi" w:cstheme="minorHAnsi"/>
            <w:sz w:val="24"/>
            <w:szCs w:val="24"/>
            <w:u w:val="single"/>
          </w:rPr>
          <w:t xml:space="preserve">Prazo de Vigência Locação </w:t>
        </w:r>
        <w:r w:rsidR="001F3B4C">
          <w:rPr>
            <w:rFonts w:asciiTheme="minorHAnsi" w:hAnsiTheme="minorHAnsi" w:cstheme="minorHAnsi"/>
            <w:sz w:val="24"/>
            <w:szCs w:val="24"/>
            <w:u w:val="single"/>
          </w:rPr>
          <w:t>3</w:t>
        </w:r>
        <w:r w:rsidR="001F3B4C">
          <w:rPr>
            <w:rFonts w:asciiTheme="minorHAnsi" w:hAnsiTheme="minorHAnsi" w:cstheme="minorHAnsi"/>
            <w:sz w:val="24"/>
            <w:szCs w:val="24"/>
          </w:rPr>
          <w:t xml:space="preserve">”), e </w:t>
        </w:r>
        <w:r w:rsidR="001F3B4C" w:rsidRPr="009B7117">
          <w:rPr>
            <w:rFonts w:asciiTheme="minorHAnsi" w:hAnsiTheme="minorHAnsi" w:cstheme="minorHAnsi"/>
            <w:sz w:val="24"/>
            <w:szCs w:val="24"/>
          </w:rPr>
          <w:t xml:space="preserve">até o dia </w:t>
        </w:r>
        <w:r w:rsidR="001F3B4C">
          <w:rPr>
            <w:rFonts w:asciiTheme="minorHAnsi" w:hAnsiTheme="minorHAnsi" w:cstheme="minorHAnsi"/>
            <w:sz w:val="24"/>
            <w:szCs w:val="24"/>
          </w:rPr>
          <w:t>[</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para o Imóvel 4 (“</w:t>
        </w:r>
        <w:r w:rsidR="001F3B4C" w:rsidRPr="006742DC">
          <w:rPr>
            <w:rFonts w:asciiTheme="minorHAnsi" w:hAnsiTheme="minorHAnsi" w:cstheme="minorHAnsi"/>
            <w:sz w:val="24"/>
            <w:szCs w:val="24"/>
            <w:u w:val="single"/>
          </w:rPr>
          <w:t xml:space="preserve">Prazo de Vigência Locação </w:t>
        </w:r>
        <w:r w:rsidR="001F3B4C">
          <w:rPr>
            <w:rFonts w:asciiTheme="minorHAnsi" w:hAnsiTheme="minorHAnsi" w:cstheme="minorHAnsi"/>
            <w:sz w:val="24"/>
            <w:szCs w:val="24"/>
            <w:u w:val="single"/>
          </w:rPr>
          <w:t>4</w:t>
        </w:r>
        <w:r w:rsidR="001F3B4C">
          <w:rPr>
            <w:rFonts w:asciiTheme="minorHAnsi" w:hAnsiTheme="minorHAnsi" w:cstheme="minorHAnsi"/>
            <w:sz w:val="24"/>
            <w:szCs w:val="24"/>
          </w:rPr>
          <w:t xml:space="preserve">” e, individualmente, cada um </w:t>
        </w:r>
        <w:r w:rsidR="00446784">
          <w:rPr>
            <w:rFonts w:asciiTheme="minorHAnsi" w:hAnsiTheme="minorHAnsi" w:cstheme="minorHAnsi"/>
            <w:sz w:val="24"/>
            <w:szCs w:val="24"/>
          </w:rPr>
          <w:t>“</w:t>
        </w:r>
      </w:ins>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7E5FC7BC"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del w:id="34" w:author="Carolina de Mattos Pacheco | WZ Advogados" w:date="2020-09-02T22:02:00Z">
        <w:r w:rsidRPr="009B7117">
          <w:rPr>
            <w:rFonts w:asciiTheme="minorHAnsi" w:hAnsiTheme="minorHAnsi" w:cstheme="minorHAnsi"/>
            <w:b/>
            <w:sz w:val="24"/>
            <w:szCs w:val="24"/>
          </w:rPr>
          <w:delText xml:space="preserve"> </w:delText>
        </w:r>
      </w:del>
      <w:ins w:id="35"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3B7E6119"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del w:id="36" w:author="Carolina de Mattos Pacheco | WZ Advogados" w:date="2020-09-02T22:02:00Z">
        <w:r w:rsidRPr="009B7117">
          <w:rPr>
            <w:rFonts w:asciiTheme="minorHAnsi" w:hAnsiTheme="minorHAnsi" w:cstheme="minorHAnsi"/>
            <w:b/>
            <w:sz w:val="24"/>
            <w:szCs w:val="24"/>
          </w:rPr>
          <w:delText xml:space="preserve"> </w:delText>
        </w:r>
      </w:del>
      <w:ins w:id="37"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7A5FC1D6"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del w:id="38" w:author="Carolina de Mattos Pacheco | WZ Advogados" w:date="2020-09-02T22:02:00Z">
        <w:r w:rsidR="00571FBE" w:rsidRPr="009B7117">
          <w:rPr>
            <w:rFonts w:asciiTheme="minorHAnsi" w:hAnsiTheme="minorHAnsi" w:cstheme="minorHAnsi"/>
            <w:b/>
            <w:sz w:val="24"/>
            <w:szCs w:val="24"/>
          </w:rPr>
          <w:delText xml:space="preserve"> </w:delText>
        </w:r>
      </w:del>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469C3311"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del w:id="39" w:author="Carolina de Mattos Pacheco | WZ Advogados" w:date="2020-09-02T22:02:00Z">
        <w:r w:rsidRPr="009B7117">
          <w:rPr>
            <w:rFonts w:asciiTheme="minorHAnsi" w:hAnsiTheme="minorHAnsi" w:cstheme="minorHAnsi"/>
            <w:sz w:val="24"/>
            <w:szCs w:val="24"/>
          </w:rPr>
          <w:delText>5º (quinto) dia útil</w:delText>
        </w:r>
      </w:del>
      <w:ins w:id="40" w:author="Carolina de Mattos Pacheco | WZ Advogados" w:date="2020-09-02T22:02:00Z">
        <w:r w:rsidR="001F3B4C">
          <w:rPr>
            <w:rFonts w:asciiTheme="minorHAnsi" w:hAnsiTheme="minorHAnsi" w:cstheme="minorHAnsi"/>
            <w:sz w:val="24"/>
            <w:szCs w:val="24"/>
          </w:rPr>
          <w:t>10</w:t>
        </w:r>
      </w:ins>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15FE49F" w14:textId="77777777" w:rsidR="008E395F" w:rsidRPr="009B7117" w:rsidRDefault="008E395F" w:rsidP="0079334E">
      <w:pPr>
        <w:pBdr>
          <w:top w:val="single" w:sz="4" w:space="1" w:color="auto"/>
          <w:left w:val="single" w:sz="4" w:space="4" w:color="auto"/>
          <w:bottom w:val="single" w:sz="4" w:space="1" w:color="auto"/>
          <w:right w:val="single" w:sz="4" w:space="4" w:color="auto"/>
        </w:pBdr>
        <w:tabs>
          <w:tab w:val="left" w:pos="851"/>
        </w:tabs>
        <w:spacing w:line="340" w:lineRule="exact"/>
        <w:jc w:val="both"/>
        <w:rPr>
          <w:del w:id="41" w:author="Carolina de Mattos Pacheco | WZ Advogados" w:date="2020-09-02T22:02:00Z"/>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Pr="009B7117">
        <w:rPr>
          <w:rFonts w:asciiTheme="minorHAnsi" w:hAnsiTheme="minorHAnsi" w:cstheme="minorHAnsi"/>
          <w:sz w:val="24"/>
          <w:szCs w:val="24"/>
        </w:rPr>
        <w:t xml:space="preserve">: </w:t>
      </w:r>
    </w:p>
    <w:p w14:paraId="6624C9C4" w14:textId="574F4569"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del w:id="42" w:author="Carolina de Mattos Pacheco | WZ Advogados" w:date="2020-09-02T22:02:00Z">
        <w:r w:rsidRPr="009B7117">
          <w:rPr>
            <w:rFonts w:asciiTheme="minorHAnsi" w:hAnsiTheme="minorHAnsi" w:cstheme="minorHAnsi"/>
            <w:sz w:val="24"/>
            <w:szCs w:val="24"/>
          </w:rPr>
          <w:delText xml:space="preserve"> </w:delText>
        </w:r>
      </w:del>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Relação </w:t>
      </w:r>
      <w:del w:id="43" w:author="Carolina de Mattos Pacheco | WZ Advogados" w:date="2020-09-02T22:02:00Z">
        <w:r w:rsidRPr="009B7117">
          <w:rPr>
            <w:rFonts w:asciiTheme="minorHAnsi" w:hAnsiTheme="minorHAnsi" w:cstheme="minorHAnsi"/>
            <w:sz w:val="24"/>
            <w:szCs w:val="24"/>
          </w:rPr>
          <w:delText>do Contrato</w:delText>
        </w:r>
      </w:del>
      <w:ins w:id="44" w:author="Carolina de Mattos Pacheco | WZ Advogados" w:date="2020-09-02T22:02:00Z">
        <w:r w:rsidRPr="009B7117">
          <w:rPr>
            <w:rFonts w:asciiTheme="minorHAnsi" w:hAnsiTheme="minorHAnsi" w:cstheme="minorHAnsi"/>
            <w:sz w:val="24"/>
            <w:szCs w:val="24"/>
          </w:rPr>
          <w:t>do</w:t>
        </w:r>
        <w:r w:rsidR="00C2156A">
          <w:rPr>
            <w:rFonts w:asciiTheme="minorHAnsi" w:hAnsiTheme="minorHAnsi" w:cstheme="minorHAnsi"/>
            <w:sz w:val="24"/>
            <w:szCs w:val="24"/>
          </w:rPr>
          <w:t>s</w:t>
        </w:r>
        <w:r w:rsidRPr="009B7117">
          <w:rPr>
            <w:rFonts w:asciiTheme="minorHAnsi" w:hAnsiTheme="minorHAnsi" w:cstheme="minorHAnsi"/>
            <w:sz w:val="24"/>
            <w:szCs w:val="24"/>
          </w:rPr>
          <w:t xml:space="preserve"> Contrato</w:t>
        </w:r>
        <w:r w:rsidR="00C2156A">
          <w:rPr>
            <w:rFonts w:asciiTheme="minorHAnsi" w:hAnsiTheme="minorHAnsi" w:cstheme="minorHAnsi"/>
            <w:sz w:val="24"/>
            <w:szCs w:val="24"/>
          </w:rPr>
          <w:t>s</w:t>
        </w:r>
      </w:ins>
      <w:r w:rsidRPr="009B7117">
        <w:rPr>
          <w:rFonts w:asciiTheme="minorHAnsi" w:hAnsiTheme="minorHAnsi" w:cstheme="minorHAnsi"/>
          <w:sz w:val="24"/>
          <w:szCs w:val="24"/>
        </w:rPr>
        <w:t xml:space="preserve"> de Locação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7B6050B"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7F5B3EB"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ins w:id="45" w:author="Carolina de Mattos Pacheco | WZ Advogados" w:date="2020-09-02T22:02:00Z">
        <w:r w:rsidR="007E480B">
          <w:rPr>
            <w:rFonts w:asciiTheme="minorHAnsi" w:hAnsiTheme="minorHAnsi" w:cstheme="minorHAnsi"/>
            <w:sz w:val="24"/>
            <w:szCs w:val="24"/>
          </w:rPr>
          <w:t>conforme aplicável,</w:t>
        </w:r>
        <w:r w:rsidR="00B13809">
          <w:rPr>
            <w:rFonts w:asciiTheme="minorHAnsi" w:hAnsiTheme="minorHAnsi" w:cstheme="minorHAnsi"/>
            <w:sz w:val="24"/>
            <w:szCs w:val="24"/>
          </w:rPr>
          <w:t xml:space="preserve"> </w:t>
        </w:r>
      </w:ins>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54502C1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ins w:id="46" w:author="Carolina de Mattos Pacheco | WZ Advogados" w:date="2020-09-02T22:02:00Z">
        <w:r w:rsidR="007E480B">
          <w:rPr>
            <w:rFonts w:asciiTheme="minorHAnsi" w:hAnsiTheme="minorHAnsi" w:cstheme="minorHAnsi"/>
            <w:sz w:val="24"/>
            <w:szCs w:val="24"/>
          </w:rPr>
          <w:t xml:space="preserve">aplicável a cada uma das Áreas Locadas, </w:t>
        </w:r>
      </w:ins>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1726A5B6" w14:textId="77777777" w:rsidR="00AF0E87" w:rsidRPr="003B54C8" w:rsidRDefault="00AF0E87" w:rsidP="00AF0E87">
      <w:pPr>
        <w:tabs>
          <w:tab w:val="left" w:pos="851"/>
        </w:tabs>
        <w:spacing w:line="340" w:lineRule="exact"/>
        <w:jc w:val="both"/>
        <w:rPr>
          <w:del w:id="47" w:author="Carolina de Mattos Pacheco | WZ Advogados" w:date="2020-09-02T22:02:00Z"/>
          <w:rFonts w:ascii="Calibri" w:hAnsi="Calibri" w:cs="Calibri"/>
          <w:bCs/>
        </w:rPr>
      </w:pPr>
      <w:del w:id="48" w:author="Carolina de Mattos Pacheco | WZ Advogados" w:date="2020-09-02T22:02:00Z">
        <w:r>
          <w:rPr>
            <w:rFonts w:ascii="Calibri" w:hAnsi="Calibri" w:cs="Calibri"/>
          </w:rPr>
          <w:delText>.</w:delText>
        </w:r>
      </w:del>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36060B13" w:rsidR="00030CDA"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ins w:id="49" w:author="Carolina de Mattos Pacheco | WZ Advogados" w:date="2020-09-02T22:02:00Z">
        <w:r w:rsidR="00C2156A" w:rsidRPr="00D75146">
          <w:rPr>
            <w:rFonts w:ascii="Calibri" w:hAnsi="Calibri" w:cs="Calibri"/>
            <w:sz w:val="24"/>
            <w:szCs w:val="24"/>
          </w:rPr>
          <w:t xml:space="preserve">tem por objeto a locação do Imóvel </w:t>
        </w:r>
        <w:r w:rsidR="00B90937" w:rsidRPr="007C296A">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w:t>
        </w:r>
      </w:ins>
      <w:r w:rsidR="00AF0E87" w:rsidRPr="00D75146">
        <w:rPr>
          <w:rFonts w:ascii="Calibri" w:hAnsi="Calibri" w:cs="Calibri"/>
          <w:sz w:val="24"/>
          <w:szCs w:val="24"/>
        </w:rPr>
        <w:t>celebrado</w:t>
      </w:r>
      <w:r w:rsidR="00AF0E87" w:rsidRPr="0029042D">
        <w:rPr>
          <w:rFonts w:ascii="Calibri" w:hAnsi="Calibri" w:cs="Calibri"/>
          <w:sz w:val="24"/>
          <w:szCs w:val="24"/>
        </w:rPr>
        <w:t xml:space="preserve"> entre a </w:t>
      </w:r>
      <w:del w:id="50" w:author="Carolina de Mattos Pacheco | WZ Advogados" w:date="2020-09-02T22:02:00Z">
        <w:r w:rsidR="00AF0E87">
          <w:rPr>
            <w:rFonts w:ascii="Calibri" w:hAnsi="Calibri" w:cs="Calibri"/>
            <w:sz w:val="24"/>
            <w:szCs w:val="24"/>
          </w:rPr>
          <w:delText>Locadora</w:delText>
        </w:r>
      </w:del>
      <w:proofErr w:type="spellStart"/>
      <w:ins w:id="51" w:author="Carolina de Mattos Pacheco | WZ Advogados" w:date="2020-09-02T22:02:00Z">
        <w:r w:rsidR="007E480B">
          <w:rPr>
            <w:rFonts w:ascii="Calibri" w:hAnsi="Calibri" w:cs="Calibri"/>
            <w:sz w:val="24"/>
            <w:szCs w:val="24"/>
          </w:rPr>
          <w:t>Lucca</w:t>
        </w:r>
      </w:ins>
      <w:proofErr w:type="spellEnd"/>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del w:id="52" w:author="Carolina de Mattos Pacheco | WZ Advogados" w:date="2020-09-02T22:02:00Z">
        <w:r w:rsidR="00AB6D08" w:rsidRPr="002A0B44">
          <w:rPr>
            <w:rFonts w:asciiTheme="minorHAnsi" w:hAnsiTheme="minorHAnsi" w:cstheme="minorHAnsi"/>
            <w:sz w:val="24"/>
            <w:szCs w:val="24"/>
            <w:u w:val="single"/>
          </w:rPr>
          <w:delText>Lastro</w:delText>
        </w:r>
        <w:r w:rsidR="00AB6D08">
          <w:rPr>
            <w:rFonts w:asciiTheme="minorHAnsi" w:hAnsiTheme="minorHAnsi" w:cstheme="minorHAnsi"/>
            <w:sz w:val="24"/>
            <w:szCs w:val="24"/>
          </w:rPr>
          <w:delText>”)</w:delText>
        </w:r>
        <w:r w:rsidR="00AF0E87" w:rsidRPr="0029042D">
          <w:rPr>
            <w:rFonts w:ascii="Calibri" w:hAnsi="Calibri" w:cs="Calibri"/>
            <w:sz w:val="24"/>
            <w:szCs w:val="24"/>
          </w:rPr>
          <w:delText>, do qual decorrem os Créditos Imobiliários da Locação</w:delText>
        </w:r>
        <w:r w:rsidR="00AF0E87" w:rsidRPr="009B7117">
          <w:rPr>
            <w:rFonts w:asciiTheme="minorHAnsi" w:hAnsiTheme="minorHAnsi" w:cstheme="minorHAnsi"/>
            <w:sz w:val="24"/>
            <w:szCs w:val="24"/>
          </w:rPr>
          <w:delText xml:space="preserve"> </w:delText>
        </w:r>
        <w:r w:rsidR="00030CDA" w:rsidRPr="009B7117">
          <w:rPr>
            <w:rFonts w:asciiTheme="minorHAnsi" w:hAnsiTheme="minorHAnsi" w:cstheme="minorHAnsi"/>
            <w:sz w:val="24"/>
            <w:szCs w:val="24"/>
          </w:rPr>
          <w:delText xml:space="preserve">Contrato de Locação </w:delText>
        </w:r>
        <w:r w:rsidR="00AF0E87">
          <w:rPr>
            <w:rFonts w:asciiTheme="minorHAnsi" w:hAnsiTheme="minorHAnsi" w:cstheme="minorHAnsi"/>
            <w:sz w:val="24"/>
            <w:szCs w:val="24"/>
          </w:rPr>
          <w:delText>Lastro</w:delText>
        </w:r>
      </w:del>
      <w:proofErr w:type="spellStart"/>
      <w:ins w:id="53" w:author="Carolina de Mattos Pacheco | WZ Advogados" w:date="2020-09-02T22:02:00Z">
        <w:r w:rsidR="007E480B">
          <w:rPr>
            <w:rFonts w:asciiTheme="minorHAnsi" w:hAnsiTheme="minorHAnsi" w:cstheme="minorHAnsi"/>
            <w:sz w:val="24"/>
            <w:szCs w:val="24"/>
            <w:u w:val="single"/>
          </w:rPr>
          <w:t>Lucca</w:t>
        </w:r>
        <w:proofErr w:type="spellEnd"/>
        <w:r w:rsidR="00AB6D08">
          <w:rPr>
            <w:rFonts w:asciiTheme="minorHAnsi" w:hAnsiTheme="minorHAnsi" w:cstheme="minorHAnsi"/>
            <w:sz w:val="24"/>
            <w:szCs w:val="24"/>
          </w:rPr>
          <w:t>”)</w:t>
        </w:r>
        <w:r w:rsidR="00AF0E87" w:rsidRPr="0029042D">
          <w:rPr>
            <w:rFonts w:ascii="Calibri" w:hAnsi="Calibri" w:cs="Calibri"/>
            <w:sz w:val="24"/>
            <w:szCs w:val="24"/>
          </w:rPr>
          <w:t>,</w:t>
        </w:r>
      </w:ins>
      <w:r w:rsidR="00AF0E87" w:rsidRPr="0029042D">
        <w:rPr>
          <w:rFonts w:ascii="Calibri" w:hAnsi="Calibri" w:cs="Calibri"/>
          <w:sz w:val="24"/>
          <w:szCs w:val="24"/>
        </w:rPr>
        <w:t xml:space="preserve"> </w:t>
      </w:r>
      <w:r w:rsidR="00030CDA" w:rsidRPr="009B7117">
        <w:rPr>
          <w:rFonts w:asciiTheme="minorHAnsi" w:hAnsiTheme="minorHAnsi" w:cstheme="minorHAnsi"/>
          <w:sz w:val="24"/>
          <w:szCs w:val="24"/>
        </w:rPr>
        <w:t xml:space="preserve">por qualquer </w:t>
      </w:r>
      <w:r w:rsidR="00030CDA" w:rsidRPr="009B7117">
        <w:rPr>
          <w:rFonts w:asciiTheme="minorHAnsi" w:hAnsiTheme="minorHAnsi" w:cstheme="minorHAnsi"/>
          <w:sz w:val="24"/>
          <w:szCs w:val="24"/>
        </w:rPr>
        <w:lastRenderedPageBreak/>
        <w:t xml:space="preserve">motivo, a qualquer tempo, exceto se o Contrato de Locação </w:t>
      </w:r>
      <w:del w:id="54" w:author="Carolina de Mattos Pacheco | WZ Advogados" w:date="2020-09-02T22:02:00Z">
        <w:r w:rsidR="00AF0E87">
          <w:rPr>
            <w:rFonts w:asciiTheme="minorHAnsi" w:hAnsiTheme="minorHAnsi" w:cstheme="minorHAnsi"/>
            <w:sz w:val="24"/>
            <w:szCs w:val="24"/>
          </w:rPr>
          <w:delText>Lastro</w:delText>
        </w:r>
      </w:del>
      <w:proofErr w:type="spellStart"/>
      <w:ins w:id="55" w:author="Carolina de Mattos Pacheco | WZ Advogados" w:date="2020-09-02T22:02:00Z">
        <w:r w:rsidR="007E480B">
          <w:rPr>
            <w:rFonts w:asciiTheme="minorHAnsi" w:hAnsiTheme="minorHAnsi" w:cstheme="minorHAnsi"/>
            <w:sz w:val="24"/>
            <w:szCs w:val="24"/>
          </w:rPr>
          <w:t>Lucca</w:t>
        </w:r>
      </w:ins>
      <w:proofErr w:type="spellEnd"/>
      <w:r w:rsidR="00AF0E8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for objeto de ação renovatória; ou </w:t>
      </w:r>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092EFD08" w14:textId="20E3B929" w:rsidR="007E480B" w:rsidRDefault="00D23B89" w:rsidP="0079334E">
      <w:pPr>
        <w:spacing w:line="340" w:lineRule="exact"/>
        <w:ind w:left="720"/>
        <w:jc w:val="both"/>
        <w:rPr>
          <w:ins w:id="56" w:author="Carolina de Mattos Pacheco | WZ Advogados" w:date="2020-09-02T22:02:00Z"/>
          <w:rFonts w:asciiTheme="minorHAnsi" w:hAnsiTheme="minorHAnsi" w:cstheme="minorHAnsi"/>
          <w:sz w:val="24"/>
          <w:szCs w:val="24"/>
        </w:rPr>
      </w:pPr>
      <w:del w:id="57" w:author="Carolina de Mattos Pacheco | WZ Advogados" w:date="2020-09-02T22:02:00Z">
        <w:r w:rsidRPr="009B7117">
          <w:rPr>
            <w:rFonts w:asciiTheme="minorHAnsi" w:hAnsiTheme="minorHAnsi" w:cstheme="minorHAnsi"/>
            <w:sz w:val="24"/>
            <w:szCs w:val="24"/>
          </w:rPr>
          <w:delText>(ii</w:delText>
        </w:r>
      </w:del>
      <w:ins w:id="58" w:author="Carolina de Mattos Pacheco | WZ Advogados" w:date="2020-09-02T22:02:00Z">
        <w:r w:rsidR="007E480B">
          <w:rPr>
            <w:rFonts w:asciiTheme="minorHAnsi" w:hAnsiTheme="minorHAnsi" w:cstheme="minorHAnsi"/>
            <w:sz w:val="24"/>
            <w:szCs w:val="24"/>
          </w:rPr>
          <w:t>(</w:t>
        </w:r>
        <w:proofErr w:type="spellStart"/>
        <w:r w:rsidR="007E480B">
          <w:rPr>
            <w:rFonts w:asciiTheme="minorHAnsi" w:hAnsiTheme="minorHAnsi" w:cstheme="minorHAnsi"/>
            <w:sz w:val="24"/>
            <w:szCs w:val="24"/>
          </w:rPr>
          <w:t>ii</w:t>
        </w:r>
        <w:proofErr w:type="spellEnd"/>
        <w:r w:rsidR="007E480B">
          <w:rPr>
            <w:rFonts w:asciiTheme="minorHAnsi" w:hAnsiTheme="minorHAnsi" w:cstheme="minorHAnsi"/>
            <w:sz w:val="24"/>
            <w:szCs w:val="24"/>
          </w:rPr>
          <w:t xml:space="preserve">) </w:t>
        </w:r>
        <w:r w:rsidR="007E480B" w:rsidRPr="009B7117">
          <w:rPr>
            <w:rFonts w:asciiTheme="minorHAnsi" w:hAnsiTheme="minorHAnsi" w:cstheme="minorHAnsi"/>
            <w:sz w:val="24"/>
            <w:szCs w:val="24"/>
          </w:rPr>
          <w:t>término, resilição ou rescisão d</w:t>
        </w:r>
        <w:r w:rsidR="007E480B">
          <w:rPr>
            <w:rFonts w:asciiTheme="minorHAnsi" w:hAnsiTheme="minorHAnsi" w:cstheme="minorHAnsi"/>
            <w:sz w:val="24"/>
            <w:szCs w:val="24"/>
          </w:rPr>
          <w:t>o</w:t>
        </w:r>
        <w:r w:rsidR="00C2156A">
          <w:rPr>
            <w:rFonts w:asciiTheme="minorHAnsi" w:hAnsiTheme="minorHAnsi" w:cstheme="minorHAnsi"/>
            <w:sz w:val="24"/>
            <w:szCs w:val="24"/>
          </w:rPr>
          <w:t>s</w:t>
        </w:r>
        <w:r w:rsidR="007E480B">
          <w:rPr>
            <w:rFonts w:asciiTheme="minorHAnsi" w:hAnsiTheme="minorHAnsi" w:cstheme="minorHAnsi"/>
            <w:sz w:val="24"/>
            <w:szCs w:val="24"/>
          </w:rPr>
          <w:t xml:space="preserve"> </w:t>
        </w:r>
        <w:r w:rsidR="00C2156A">
          <w:rPr>
            <w:rFonts w:ascii="Calibri" w:hAnsi="Calibri" w:cs="Calibri"/>
            <w:i/>
            <w:iCs/>
            <w:sz w:val="24"/>
            <w:szCs w:val="24"/>
          </w:rPr>
          <w:t>“Contratos de Locação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o Imóvel 3 e o Imóvel 4</w:t>
        </w:r>
        <w:r w:rsidR="00C2156A">
          <w:rPr>
            <w:rFonts w:ascii="Calibri" w:hAnsi="Calibri" w:cs="Calibri"/>
            <w:sz w:val="24"/>
            <w:szCs w:val="24"/>
          </w:rPr>
          <w:t xml:space="preserve">, </w:t>
        </w:r>
        <w:r w:rsidR="007E480B" w:rsidRPr="0029042D">
          <w:rPr>
            <w:rFonts w:ascii="Calibri" w:hAnsi="Calibri" w:cs="Calibri"/>
            <w:sz w:val="24"/>
            <w:szCs w:val="24"/>
          </w:rPr>
          <w:t>celebrado</w:t>
        </w:r>
        <w:r w:rsidR="00B90937">
          <w:rPr>
            <w:rFonts w:ascii="Calibri" w:hAnsi="Calibri" w:cs="Calibri"/>
            <w:sz w:val="24"/>
            <w:szCs w:val="24"/>
          </w:rPr>
          <w:t>s</w:t>
        </w:r>
        <w:r w:rsidR="007E480B" w:rsidRPr="0029042D">
          <w:rPr>
            <w:rFonts w:ascii="Calibri" w:hAnsi="Calibri" w:cs="Calibri"/>
            <w:sz w:val="24"/>
            <w:szCs w:val="24"/>
          </w:rPr>
          <w:t xml:space="preserve"> entre a </w:t>
        </w:r>
        <w:r w:rsidR="007E480B">
          <w:rPr>
            <w:rFonts w:ascii="Calibri" w:hAnsi="Calibri" w:cs="Calibri"/>
            <w:sz w:val="24"/>
            <w:szCs w:val="24"/>
          </w:rPr>
          <w:t>Motriz</w:t>
        </w:r>
        <w:r w:rsidR="007E480B" w:rsidRPr="0029042D">
          <w:rPr>
            <w:rFonts w:ascii="Calibri" w:hAnsi="Calibri" w:cs="Calibri"/>
            <w:sz w:val="24"/>
            <w:szCs w:val="24"/>
          </w:rPr>
          <w:t xml:space="preserve"> e a </w:t>
        </w:r>
        <w:bookmarkStart w:id="59" w:name="_Hlk49294753"/>
        <w:r w:rsidR="007E480B" w:rsidRPr="007C296A">
          <w:rPr>
            <w:rFonts w:ascii="Calibri" w:hAnsi="Calibri" w:cs="Calibri"/>
            <w:b/>
            <w:bCs/>
            <w:sz w:val="24"/>
            <w:szCs w:val="24"/>
          </w:rPr>
          <w:t>GOTEMBURGO VEÍCULOS LTDA.</w:t>
        </w:r>
        <w:r w:rsidR="007E480B" w:rsidRPr="007C296A">
          <w:rPr>
            <w:rFonts w:ascii="Calibri" w:hAnsi="Calibri" w:cs="Calibri"/>
            <w:sz w:val="24"/>
            <w:szCs w:val="24"/>
          </w:rPr>
          <w:t>, sociedade empresária limitada, com sede na Via Centro, n.º 375-A, Cia Sul, na Cidade de Simões Filho, Estado da Bahia, CEP 43700-000, inscrita no CNPJ/ME sob o nº</w:t>
        </w:r>
        <w:r w:rsidR="007E480B">
          <w:rPr>
            <w:rFonts w:ascii="Calibri" w:hAnsi="Calibri" w:cs="Calibri"/>
            <w:sz w:val="24"/>
            <w:szCs w:val="24"/>
          </w:rPr>
          <w:t xml:space="preserve"> </w:t>
        </w:r>
        <w:r w:rsidR="007E480B" w:rsidRPr="007C296A">
          <w:rPr>
            <w:rFonts w:ascii="Calibri" w:hAnsi="Calibri" w:cs="Calibri"/>
            <w:sz w:val="24"/>
            <w:szCs w:val="24"/>
          </w:rPr>
          <w:t>02.233.622/0001-95</w:t>
        </w:r>
        <w:bookmarkEnd w:id="59"/>
        <w:r w:rsidR="007E480B" w:rsidRPr="007C296A">
          <w:rPr>
            <w:rFonts w:ascii="Calibri" w:hAnsi="Calibri" w:cs="Calibri"/>
            <w:sz w:val="24"/>
            <w:szCs w:val="24"/>
          </w:rPr>
          <w:t>, na</w:t>
        </w:r>
        <w:r w:rsidR="007E480B" w:rsidRPr="0029042D">
          <w:rPr>
            <w:rFonts w:asciiTheme="minorHAnsi" w:hAnsiTheme="minorHAnsi" w:cstheme="minorHAnsi"/>
            <w:sz w:val="24"/>
            <w:szCs w:val="24"/>
          </w:rPr>
          <w:t xml:space="preserve"> qualidade de locatári</w:t>
        </w:r>
        <w:r w:rsidR="007E480B">
          <w:rPr>
            <w:rFonts w:asciiTheme="minorHAnsi" w:hAnsiTheme="minorHAnsi" w:cstheme="minorHAnsi"/>
            <w:sz w:val="24"/>
            <w:szCs w:val="24"/>
          </w:rPr>
          <w:t>a</w:t>
        </w:r>
        <w:r w:rsidR="007E480B" w:rsidRPr="0029042D">
          <w:rPr>
            <w:rFonts w:asciiTheme="minorHAnsi" w:hAnsiTheme="minorHAnsi" w:cstheme="minorHAnsi"/>
            <w:sz w:val="24"/>
            <w:szCs w:val="24"/>
          </w:rPr>
          <w:t xml:space="preserve"> </w:t>
        </w:r>
        <w:r w:rsidR="007E480B">
          <w:rPr>
            <w:rFonts w:asciiTheme="minorHAnsi" w:hAnsiTheme="minorHAnsi" w:cstheme="minorHAnsi"/>
            <w:sz w:val="24"/>
            <w:szCs w:val="24"/>
          </w:rPr>
          <w:t>(“</w:t>
        </w:r>
        <w:r w:rsidR="007E480B"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007E480B" w:rsidRPr="00B26D7C">
          <w:rPr>
            <w:rFonts w:asciiTheme="minorHAnsi" w:hAnsiTheme="minorHAnsi" w:cstheme="minorHAnsi"/>
            <w:sz w:val="24"/>
            <w:szCs w:val="24"/>
            <w:u w:val="single"/>
          </w:rPr>
          <w:t xml:space="preserve"> de Locação </w:t>
        </w:r>
        <w:r w:rsidR="007E480B">
          <w:rPr>
            <w:rFonts w:asciiTheme="minorHAnsi" w:hAnsiTheme="minorHAnsi" w:cstheme="minorHAnsi"/>
            <w:sz w:val="24"/>
            <w:szCs w:val="24"/>
            <w:u w:val="single"/>
          </w:rPr>
          <w:t>Motriz</w:t>
        </w:r>
        <w:r w:rsidR="007E480B">
          <w:rPr>
            <w:rFonts w:asciiTheme="minorHAnsi" w:hAnsiTheme="minorHAnsi" w:cstheme="minorHAnsi"/>
            <w:sz w:val="24"/>
            <w:szCs w:val="24"/>
          </w:rPr>
          <w:t xml:space="preserve">”, em conjunto com </w:t>
        </w:r>
        <w:r w:rsidR="007E480B" w:rsidRPr="007C296A">
          <w:rPr>
            <w:rFonts w:asciiTheme="minorHAnsi" w:hAnsiTheme="minorHAnsi" w:cstheme="minorHAnsi"/>
            <w:sz w:val="24"/>
            <w:szCs w:val="24"/>
          </w:rPr>
          <w:t xml:space="preserve">Contrato de Locação </w:t>
        </w:r>
        <w:proofErr w:type="spellStart"/>
        <w:r w:rsidR="007E480B" w:rsidRPr="007C296A">
          <w:rPr>
            <w:rFonts w:asciiTheme="minorHAnsi" w:hAnsiTheme="minorHAnsi" w:cstheme="minorHAnsi"/>
            <w:sz w:val="24"/>
            <w:szCs w:val="24"/>
          </w:rPr>
          <w:t>Lucca</w:t>
        </w:r>
        <w:proofErr w:type="spellEnd"/>
        <w:r w:rsidR="007E480B" w:rsidRPr="007C296A">
          <w:rPr>
            <w:rFonts w:asciiTheme="minorHAnsi" w:hAnsiTheme="minorHAnsi" w:cstheme="minorHAnsi"/>
            <w:sz w:val="24"/>
            <w:szCs w:val="24"/>
          </w:rPr>
          <w:t>, simplesmente “</w:t>
        </w:r>
        <w:r w:rsidR="007E480B" w:rsidRPr="00995DED">
          <w:rPr>
            <w:rFonts w:asciiTheme="minorHAnsi" w:hAnsiTheme="minorHAnsi" w:cstheme="minorHAnsi"/>
            <w:sz w:val="24"/>
            <w:szCs w:val="24"/>
            <w:u w:val="single"/>
          </w:rPr>
          <w:t>Contrato de Locação Last</w:t>
        </w:r>
        <w:r w:rsidR="00995DED">
          <w:rPr>
            <w:rFonts w:asciiTheme="minorHAnsi" w:hAnsiTheme="minorHAnsi" w:cstheme="minorHAnsi"/>
            <w:sz w:val="24"/>
            <w:szCs w:val="24"/>
            <w:u w:val="single"/>
          </w:rPr>
          <w:t>r</w:t>
        </w:r>
        <w:r w:rsidR="007E480B" w:rsidRPr="00995DED">
          <w:rPr>
            <w:rFonts w:asciiTheme="minorHAnsi" w:hAnsiTheme="minorHAnsi" w:cstheme="minorHAnsi"/>
            <w:sz w:val="24"/>
            <w:szCs w:val="24"/>
            <w:u w:val="single"/>
          </w:rPr>
          <w:t>o</w:t>
        </w:r>
        <w:r w:rsidR="007E480B" w:rsidRPr="007C296A">
          <w:rPr>
            <w:rFonts w:asciiTheme="minorHAnsi" w:hAnsiTheme="minorHAnsi" w:cstheme="minorHAnsi"/>
            <w:sz w:val="24"/>
            <w:szCs w:val="24"/>
          </w:rPr>
          <w:t>”</w:t>
        </w:r>
        <w:r w:rsidR="007E480B" w:rsidRPr="00995DED">
          <w:rPr>
            <w:rFonts w:asciiTheme="minorHAnsi" w:hAnsiTheme="minorHAnsi" w:cstheme="minorHAnsi"/>
            <w:sz w:val="24"/>
            <w:szCs w:val="24"/>
          </w:rPr>
          <w:t>)</w:t>
        </w:r>
        <w:r w:rsidR="007E480B" w:rsidRPr="00995DED">
          <w:rPr>
            <w:rFonts w:ascii="Calibri" w:hAnsi="Calibri" w:cs="Calibri"/>
            <w:sz w:val="24"/>
            <w:szCs w:val="24"/>
          </w:rPr>
          <w:t>,</w:t>
        </w:r>
        <w:r w:rsidR="007E480B" w:rsidRPr="0029042D">
          <w:rPr>
            <w:rFonts w:ascii="Calibri" w:hAnsi="Calibri" w:cs="Calibri"/>
            <w:sz w:val="24"/>
            <w:szCs w:val="24"/>
          </w:rPr>
          <w:t xml:space="preserve"> </w:t>
        </w:r>
        <w:r w:rsidR="007E480B" w:rsidRPr="009B7117">
          <w:rPr>
            <w:rFonts w:asciiTheme="minorHAnsi" w:hAnsiTheme="minorHAnsi" w:cstheme="minorHAnsi"/>
            <w:sz w:val="24"/>
            <w:szCs w:val="24"/>
          </w:rPr>
          <w:t xml:space="preserve">por qualquer motivo, a qualquer tempo, exceto se o Contrato de Locação </w:t>
        </w:r>
        <w:r w:rsidR="007E480B">
          <w:rPr>
            <w:rFonts w:asciiTheme="minorHAnsi" w:hAnsiTheme="minorHAnsi" w:cstheme="minorHAnsi"/>
            <w:sz w:val="24"/>
            <w:szCs w:val="24"/>
          </w:rPr>
          <w:t xml:space="preserve">Motriz </w:t>
        </w:r>
        <w:r w:rsidR="007E480B" w:rsidRPr="009B7117">
          <w:rPr>
            <w:rFonts w:asciiTheme="minorHAnsi" w:hAnsiTheme="minorHAnsi" w:cstheme="minorHAnsi"/>
            <w:sz w:val="24"/>
            <w:szCs w:val="24"/>
          </w:rPr>
          <w:t>for objeto de ação renovatória</w:t>
        </w:r>
        <w:r w:rsidR="00B90937">
          <w:rPr>
            <w:rFonts w:asciiTheme="minorHAnsi" w:hAnsiTheme="minorHAnsi" w:cstheme="minorHAnsi"/>
            <w:sz w:val="24"/>
            <w:szCs w:val="24"/>
          </w:rPr>
          <w:t>; ou</w:t>
        </w:r>
      </w:ins>
    </w:p>
    <w:p w14:paraId="2689F057" w14:textId="77777777" w:rsidR="007E480B" w:rsidRPr="009B7117" w:rsidRDefault="007E480B" w:rsidP="0079334E">
      <w:pPr>
        <w:spacing w:line="340" w:lineRule="exact"/>
        <w:ind w:left="720"/>
        <w:jc w:val="both"/>
        <w:rPr>
          <w:ins w:id="60" w:author="Carolina de Mattos Pacheco | WZ Advogados" w:date="2020-09-02T22:02:00Z"/>
          <w:rFonts w:asciiTheme="minorHAnsi" w:hAnsiTheme="minorHAnsi" w:cstheme="minorHAnsi"/>
          <w:sz w:val="24"/>
          <w:szCs w:val="24"/>
        </w:rPr>
      </w:pPr>
    </w:p>
    <w:p w14:paraId="66F1D04E" w14:textId="54EFC162" w:rsidR="00B4033F" w:rsidRPr="009B7117" w:rsidRDefault="00D23B89" w:rsidP="0079334E">
      <w:pPr>
        <w:spacing w:line="340" w:lineRule="exact"/>
        <w:ind w:left="720"/>
        <w:jc w:val="both"/>
        <w:rPr>
          <w:rFonts w:asciiTheme="minorHAnsi" w:hAnsiTheme="minorHAnsi" w:cstheme="minorHAnsi"/>
          <w:sz w:val="24"/>
          <w:szCs w:val="24"/>
        </w:rPr>
      </w:pPr>
      <w:ins w:id="61" w:author="Carolina de Mattos Pacheco | WZ Advogados" w:date="2020-09-02T22:02:00Z">
        <w:r w:rsidRPr="009B7117">
          <w:rPr>
            <w:rFonts w:asciiTheme="minorHAnsi" w:hAnsiTheme="minorHAnsi" w:cstheme="minorHAnsi"/>
            <w:sz w:val="24"/>
            <w:szCs w:val="24"/>
          </w:rPr>
          <w:t>(</w:t>
        </w:r>
        <w:proofErr w:type="spellStart"/>
        <w:r w:rsidRPr="009B7117">
          <w:rPr>
            <w:rFonts w:asciiTheme="minorHAnsi" w:hAnsiTheme="minorHAnsi" w:cstheme="minorHAnsi"/>
            <w:sz w:val="24"/>
            <w:szCs w:val="24"/>
          </w:rPr>
          <w:t>ii</w:t>
        </w:r>
        <w:r w:rsidR="007E480B">
          <w:rPr>
            <w:rFonts w:asciiTheme="minorHAnsi" w:hAnsiTheme="minorHAnsi" w:cstheme="minorHAnsi"/>
            <w:sz w:val="24"/>
            <w:szCs w:val="24"/>
          </w:rPr>
          <w:t>i</w:t>
        </w:r>
      </w:ins>
      <w:proofErr w:type="spellEnd"/>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ins w:id="62" w:author="Carolina de Mattos Pacheco | WZ Advogados" w:date="2020-09-02T22:02:00Z">
        <w:r w:rsidR="00B90937">
          <w:rPr>
            <w:rFonts w:asciiTheme="minorHAnsi" w:hAnsiTheme="minorHAnsi" w:cstheme="minorHAnsi"/>
            <w:sz w:val="24"/>
            <w:szCs w:val="24"/>
          </w:rPr>
          <w:t xml:space="preserve"> respectiva</w:t>
        </w:r>
      </w:ins>
      <w:r w:rsidR="00DF4671">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135EE9A5"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é intenção </w:t>
      </w:r>
      <w:r w:rsidR="00B13809">
        <w:rPr>
          <w:rFonts w:asciiTheme="minorHAnsi" w:hAnsiTheme="minorHAnsi" w:cstheme="minorHAnsi"/>
          <w:bCs/>
          <w:sz w:val="24"/>
          <w:szCs w:val="24"/>
        </w:rPr>
        <w:t xml:space="preserve">da </w:t>
      </w:r>
      <w:proofErr w:type="spellStart"/>
      <w:r w:rsidR="00B13809">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del w:id="63" w:author="Carolina de Mattos Pacheco | WZ Advogados" w:date="2020-09-02T22:02:00Z">
        <w:r w:rsidR="00171594" w:rsidRPr="009B7117">
          <w:rPr>
            <w:rFonts w:asciiTheme="minorHAnsi" w:hAnsiTheme="minorHAnsi" w:cstheme="minorHAnsi"/>
            <w:bCs/>
            <w:sz w:val="24"/>
            <w:szCs w:val="24"/>
          </w:rPr>
          <w:delText>cede</w:delText>
        </w:r>
        <w:r w:rsidR="00B13809">
          <w:rPr>
            <w:rFonts w:asciiTheme="minorHAnsi" w:hAnsiTheme="minorHAnsi" w:cstheme="minorHAnsi"/>
            <w:bCs/>
            <w:sz w:val="24"/>
            <w:szCs w:val="24"/>
          </w:rPr>
          <w:delText>r</w:delText>
        </w:r>
      </w:del>
      <w:ins w:id="64" w:author="Carolina de Mattos Pacheco | WZ Advogados" w:date="2020-09-02T22:02:00Z">
        <w:r w:rsidR="00995DED">
          <w:rPr>
            <w:rFonts w:asciiTheme="minorHAnsi" w:hAnsiTheme="minorHAnsi" w:cstheme="minorHAnsi"/>
            <w:bCs/>
            <w:sz w:val="24"/>
            <w:szCs w:val="24"/>
          </w:rPr>
          <w:t>e da Motriz</w:t>
        </w:r>
        <w:r w:rsidR="00B13809">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cede</w:t>
        </w:r>
        <w:r w:rsidR="00B13809">
          <w:rPr>
            <w:rFonts w:asciiTheme="minorHAnsi" w:hAnsiTheme="minorHAnsi" w:cstheme="minorHAnsi"/>
            <w:bCs/>
            <w:sz w:val="24"/>
            <w:szCs w:val="24"/>
          </w:rPr>
          <w:t>r</w:t>
        </w:r>
        <w:r w:rsidR="00995DED">
          <w:rPr>
            <w:rFonts w:asciiTheme="minorHAnsi" w:hAnsiTheme="minorHAnsi" w:cstheme="minorHAnsi"/>
            <w:bCs/>
            <w:sz w:val="24"/>
            <w:szCs w:val="24"/>
          </w:rPr>
          <w:t>em</w:t>
        </w:r>
      </w:ins>
      <w:r w:rsidR="00171594" w:rsidRPr="009B7117">
        <w:rPr>
          <w:rFonts w:asciiTheme="minorHAnsi" w:hAnsiTheme="minorHAnsi" w:cstheme="minorHAnsi"/>
          <w:bCs/>
          <w:sz w:val="24"/>
          <w:szCs w:val="24"/>
        </w:rPr>
        <w:t xml:space="preserve"> os créditos decorrentes </w:t>
      </w:r>
      <w:del w:id="65" w:author="Carolina de Mattos Pacheco | WZ Advogados" w:date="2020-09-02T22:02:00Z">
        <w:r w:rsidR="00171594" w:rsidRPr="009B7117">
          <w:rPr>
            <w:rFonts w:asciiTheme="minorHAnsi" w:hAnsiTheme="minorHAnsi" w:cstheme="minorHAnsi"/>
            <w:bCs/>
            <w:sz w:val="24"/>
            <w:szCs w:val="24"/>
          </w:rPr>
          <w:delText>do Contrato</w:delText>
        </w:r>
      </w:del>
      <w:ins w:id="66" w:author="Carolina de Mattos Pacheco | WZ Advogados" w:date="2020-09-02T22:02:00Z">
        <w:r w:rsidR="00171594" w:rsidRPr="009B7117">
          <w:rPr>
            <w:rFonts w:asciiTheme="minorHAnsi" w:hAnsiTheme="minorHAnsi" w:cstheme="minorHAnsi"/>
            <w:bCs/>
            <w:sz w:val="24"/>
            <w:szCs w:val="24"/>
          </w:rPr>
          <w:t>do</w:t>
        </w:r>
        <w:r w:rsidR="00995DED">
          <w:rPr>
            <w:rFonts w:asciiTheme="minorHAnsi" w:hAnsiTheme="minorHAnsi" w:cstheme="minorHAnsi"/>
            <w:bCs/>
            <w:sz w:val="24"/>
            <w:szCs w:val="24"/>
          </w:rPr>
          <w:t>s</w:t>
        </w:r>
        <w:r w:rsidR="00171594" w:rsidRPr="009B7117">
          <w:rPr>
            <w:rFonts w:asciiTheme="minorHAnsi" w:hAnsiTheme="minorHAnsi" w:cstheme="minorHAnsi"/>
            <w:bCs/>
            <w:sz w:val="24"/>
            <w:szCs w:val="24"/>
          </w:rPr>
          <w:t xml:space="preserve"> Contrato</w:t>
        </w:r>
        <w:r w:rsidR="00995DED">
          <w:rPr>
            <w:rFonts w:asciiTheme="minorHAnsi" w:hAnsiTheme="minorHAnsi" w:cstheme="minorHAnsi"/>
            <w:bCs/>
            <w:sz w:val="24"/>
            <w:szCs w:val="24"/>
          </w:rPr>
          <w:t>s</w:t>
        </w:r>
      </w:ins>
      <w:r w:rsidR="00171594" w:rsidRPr="009B7117">
        <w:rPr>
          <w:rFonts w:asciiTheme="minorHAnsi" w:hAnsiTheme="minorHAnsi" w:cstheme="minorHAnsi"/>
          <w:bCs/>
          <w:sz w:val="24"/>
          <w:szCs w:val="24"/>
        </w:rPr>
        <w:t xml:space="preserve"> de Locação </w:t>
      </w:r>
      <w:r w:rsidR="00AF0E87">
        <w:rPr>
          <w:rFonts w:asciiTheme="minorHAnsi" w:hAnsiTheme="minorHAnsi" w:cstheme="minorHAnsi"/>
          <w:bCs/>
          <w:sz w:val="24"/>
          <w:szCs w:val="24"/>
        </w:rPr>
        <w:t xml:space="preserve">Lastro </w:t>
      </w:r>
      <w:r w:rsidR="00171594" w:rsidRPr="009B7117">
        <w:rPr>
          <w:rFonts w:asciiTheme="minorHAnsi" w:hAnsiTheme="minorHAnsi" w:cstheme="minorHAnsi"/>
          <w:bCs/>
          <w:sz w:val="24"/>
          <w:szCs w:val="24"/>
        </w:rPr>
        <w:t>e deste Contrato de Locação Complementar,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w:t>
      </w:r>
      <w:ins w:id="67" w:author="Carolina de Mattos Pacheco | WZ Advogados" w:date="2020-09-02T22:02:00Z">
        <w:r w:rsidR="00995DED">
          <w:rPr>
            <w:rFonts w:asciiTheme="minorHAnsi" w:hAnsiTheme="minorHAnsi" w:cstheme="minorHAnsi"/>
            <w:sz w:val="24"/>
            <w:szCs w:val="24"/>
          </w:rPr>
          <w:t>a Motriz</w:t>
        </w:r>
        <w:r w:rsidR="00AF0E87">
          <w:rPr>
            <w:rFonts w:asciiTheme="minorHAnsi" w:hAnsiTheme="minorHAnsi" w:cstheme="minorHAnsi"/>
            <w:sz w:val="24"/>
            <w:szCs w:val="24"/>
          </w:rPr>
          <w:t>,</w:t>
        </w:r>
        <w:r w:rsidR="00995DED">
          <w:rPr>
            <w:rFonts w:asciiTheme="minorHAnsi" w:hAnsiTheme="minorHAnsi" w:cstheme="minorHAnsi"/>
            <w:sz w:val="24"/>
            <w:szCs w:val="24"/>
          </w:rPr>
          <w:t xml:space="preserve"> e</w:t>
        </w:r>
      </w:ins>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del w:id="68" w:author="Carolina de Mattos Pacheco | WZ Advogados" w:date="2020-09-02T22:02:00Z">
        <w:r w:rsidR="00AF0E87" w:rsidRPr="003B6178">
          <w:rPr>
            <w:rFonts w:asciiTheme="minorHAnsi" w:hAnsiTheme="minorHAnsi" w:cstheme="minorHAnsi"/>
            <w:bCs/>
            <w:sz w:val="24"/>
            <w:szCs w:val="24"/>
          </w:rPr>
          <w:delText xml:space="preserve">a Motriz, </w:delText>
        </w:r>
      </w:del>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del w:id="69" w:author="Carolina de Mattos Pacheco | WZ Advogados" w:date="2020-09-02T22:02:00Z">
        <w:r w:rsidR="00AF0E87" w:rsidRPr="002A0B44">
          <w:rPr>
            <w:rFonts w:asciiTheme="minorHAnsi" w:hAnsiTheme="minorHAnsi" w:cstheme="minorHAnsi"/>
            <w:color w:val="1D1C1D"/>
            <w:sz w:val="24"/>
            <w:szCs w:val="24"/>
            <w:shd w:val="clear" w:color="auto" w:fill="F8F8F8"/>
          </w:rPr>
          <w:delText>CIdade</w:delText>
        </w:r>
      </w:del>
      <w:ins w:id="70" w:author="Carolina de Mattos Pacheco | WZ Advogados" w:date="2020-09-02T22:02:00Z">
        <w:r w:rsidR="00B90937" w:rsidRPr="00B90937">
          <w:rPr>
            <w:rFonts w:asciiTheme="minorHAnsi" w:hAnsiTheme="minorHAnsi" w:cstheme="minorHAnsi"/>
            <w:sz w:val="24"/>
            <w:szCs w:val="24"/>
          </w:rPr>
          <w:t>Cidade</w:t>
        </w:r>
      </w:ins>
      <w:r w:rsidR="00B90937" w:rsidRPr="00B90937">
        <w:rPr>
          <w:rFonts w:asciiTheme="minorHAnsi" w:hAnsiTheme="minorHAnsi" w:cstheme="minorHAnsi"/>
          <w:sz w:val="24"/>
          <w:szCs w:val="24"/>
        </w:rPr>
        <w:t xml:space="preserv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xml:space="preserve">, brasileiro, solteiro, administrador de empresas, portador da Cédula Identidade RG n.º 16.814.369-0 SSP/SP, inscrito no </w:t>
      </w:r>
      <w:r w:rsidR="00AF0E87" w:rsidRPr="007C296A">
        <w:rPr>
          <w:rFonts w:asciiTheme="minorHAnsi" w:hAnsiTheme="minorHAnsi" w:cstheme="minorHAnsi"/>
          <w:sz w:val="24"/>
          <w:szCs w:val="24"/>
        </w:rPr>
        <w:lastRenderedPageBreak/>
        <w:t>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w:t>
      </w:r>
      <w:del w:id="71" w:author="Carolina de Mattos Pacheco | WZ Advogados" w:date="2020-09-02T22:02:00Z">
        <w:r w:rsidR="00171594" w:rsidRPr="003B6178">
          <w:rPr>
            <w:rFonts w:asciiTheme="minorHAnsi" w:hAnsiTheme="minorHAnsi" w:cstheme="minorHAnsi"/>
            <w:bCs/>
            <w:sz w:val="24"/>
            <w:szCs w:val="24"/>
          </w:rPr>
          <w:delText>do Contrato</w:delText>
        </w:r>
      </w:del>
      <w:ins w:id="72" w:author="Carolina de Mattos Pacheco | WZ Advogados" w:date="2020-09-02T22:02:00Z">
        <w:r w:rsidR="00171594" w:rsidRPr="007C296A">
          <w:rPr>
            <w:rFonts w:asciiTheme="minorHAnsi" w:hAnsiTheme="minorHAnsi" w:cstheme="minorHAnsi"/>
            <w:sz w:val="24"/>
            <w:szCs w:val="24"/>
          </w:rPr>
          <w:t>do</w:t>
        </w:r>
        <w:r w:rsidR="00995DED" w:rsidRPr="007C296A">
          <w:rPr>
            <w:rFonts w:asciiTheme="minorHAnsi" w:hAnsiTheme="minorHAnsi" w:cstheme="minorHAnsi"/>
            <w:sz w:val="24"/>
            <w:szCs w:val="24"/>
          </w:rPr>
          <w:t>s</w:t>
        </w:r>
        <w:r w:rsidR="00171594" w:rsidRPr="007C296A">
          <w:rPr>
            <w:rFonts w:asciiTheme="minorHAnsi" w:hAnsiTheme="minorHAnsi" w:cstheme="minorHAnsi"/>
            <w:sz w:val="24"/>
            <w:szCs w:val="24"/>
          </w:rPr>
          <w:t xml:space="preserve"> Contrato</w:t>
        </w:r>
        <w:r w:rsidR="00995DED" w:rsidRPr="007C296A">
          <w:rPr>
            <w:rFonts w:asciiTheme="minorHAnsi" w:hAnsiTheme="minorHAnsi" w:cstheme="minorHAnsi"/>
            <w:sz w:val="24"/>
            <w:szCs w:val="24"/>
          </w:rPr>
          <w:t>s</w:t>
        </w:r>
      </w:ins>
      <w:r w:rsidR="00171594" w:rsidRPr="007C296A">
        <w:rPr>
          <w:rFonts w:asciiTheme="minorHAnsi" w:hAnsiTheme="minorHAnsi" w:cstheme="minorHAnsi"/>
          <w:sz w:val="24"/>
          <w:szCs w:val="24"/>
        </w:rPr>
        <w:t xml:space="preserve"> de Locação </w:t>
      </w:r>
      <w:r w:rsidR="00AF0E87" w:rsidRPr="007C296A">
        <w:rPr>
          <w:rFonts w:asciiTheme="minorHAnsi" w:hAnsiTheme="minorHAnsi" w:cstheme="minorHAnsi"/>
          <w:sz w:val="24"/>
          <w:szCs w:val="24"/>
        </w:rPr>
        <w:t xml:space="preserve">Lastro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3B361318"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del w:id="73" w:author="Carolina de Mattos Pacheco | WZ Advogados" w:date="2020-09-02T22:02:00Z">
        <w:r w:rsidR="00A1546C" w:rsidRPr="009B7117">
          <w:rPr>
            <w:rFonts w:asciiTheme="minorHAnsi" w:hAnsiTheme="minorHAnsi" w:cstheme="minorHAnsi"/>
            <w:sz w:val="24"/>
            <w:szCs w:val="24"/>
          </w:rPr>
          <w:delText>da</w:delText>
        </w:r>
      </w:del>
      <w:ins w:id="74" w:author="Carolina de Mattos Pacheco | WZ Advogados" w:date="2020-09-02T22:02:00Z">
        <w:r w:rsidR="00D75146">
          <w:rPr>
            <w:rFonts w:asciiTheme="minorHAnsi" w:hAnsiTheme="minorHAnsi" w:cstheme="minorHAnsi"/>
            <w:sz w:val="24"/>
            <w:szCs w:val="24"/>
          </w:rPr>
          <w:t>de cada</w:t>
        </w:r>
      </w:ins>
      <w:r w:rsidR="00D75146">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5544DCD1"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6F1089" w:rsidRPr="00446784">
        <w:rPr>
          <w:rFonts w:asciiTheme="minorHAnsi" w:hAnsiTheme="minorHAnsi" w:cstheme="minorHAnsi"/>
          <w:sz w:val="24"/>
          <w:szCs w:val="24"/>
        </w:rPr>
        <w:t>.</w:t>
      </w:r>
    </w:p>
    <w:p w14:paraId="4DD81A89" w14:textId="77777777" w:rsidR="00446784" w:rsidRDefault="00446784" w:rsidP="00446784">
      <w:pPr>
        <w:pStyle w:val="PargrafodaLista"/>
        <w:spacing w:line="340" w:lineRule="exact"/>
        <w:ind w:left="567"/>
        <w:contextualSpacing w:val="0"/>
        <w:jc w:val="both"/>
        <w:rPr>
          <w:rFonts w:asciiTheme="minorHAnsi" w:hAnsiTheme="minorHAnsi" w:cstheme="minorHAnsi"/>
          <w:sz w:val="24"/>
          <w:szCs w:val="24"/>
        </w:rPr>
      </w:pPr>
    </w:p>
    <w:p w14:paraId="29113A01" w14:textId="3849B8B6"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2DD61E05"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7D44D893"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Transcorrido o prazo de 30 (trinta) dias da notificação de alienação do imóvel da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24874362"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del w:id="75" w:author="Carolina de Mattos Pacheco | WZ Advogados" w:date="2020-09-02T22:02:00Z">
        <w:r w:rsidR="00731C69">
          <w:rPr>
            <w:rFonts w:asciiTheme="minorHAnsi" w:hAnsiTheme="minorHAnsi" w:cstheme="minorHAnsi"/>
            <w:sz w:val="24"/>
            <w:szCs w:val="24"/>
          </w:rPr>
          <w:delText>do Imóve</w:delText>
        </w:r>
        <w:r w:rsidR="00170772">
          <w:rPr>
            <w:rFonts w:asciiTheme="minorHAnsi" w:hAnsiTheme="minorHAnsi" w:cstheme="minorHAnsi"/>
            <w:sz w:val="24"/>
            <w:szCs w:val="24"/>
          </w:rPr>
          <w:delText>l</w:delText>
        </w:r>
        <w:r w:rsidRPr="009B7117">
          <w:rPr>
            <w:rFonts w:asciiTheme="minorHAnsi" w:hAnsiTheme="minorHAnsi" w:cstheme="minorHAnsi"/>
            <w:sz w:val="24"/>
            <w:szCs w:val="24"/>
          </w:rPr>
          <w:delText xml:space="preserve"> </w:delText>
        </w:r>
        <w:r w:rsidR="004F69C9">
          <w:rPr>
            <w:rFonts w:asciiTheme="minorHAnsi" w:hAnsiTheme="minorHAnsi" w:cstheme="minorHAnsi"/>
            <w:sz w:val="24"/>
            <w:szCs w:val="24"/>
          </w:rPr>
          <w:delText>Lastro</w:delText>
        </w:r>
      </w:del>
      <w:ins w:id="76" w:author="Carolina de Mattos Pacheco | WZ Advogados" w:date="2020-09-02T22:02:00Z">
        <w:r w:rsidR="00731C69">
          <w:rPr>
            <w:rFonts w:asciiTheme="minorHAnsi" w:hAnsiTheme="minorHAnsi" w:cstheme="minorHAnsi"/>
            <w:sz w:val="24"/>
            <w:szCs w:val="24"/>
          </w:rPr>
          <w:t>do</w:t>
        </w:r>
        <w:r w:rsidR="00995DED">
          <w:rPr>
            <w:rFonts w:asciiTheme="minorHAnsi" w:hAnsiTheme="minorHAnsi" w:cstheme="minorHAnsi"/>
            <w:sz w:val="24"/>
            <w:szCs w:val="24"/>
          </w:rPr>
          <w:t>s</w:t>
        </w:r>
        <w:r w:rsidR="00731C69">
          <w:rPr>
            <w:rFonts w:asciiTheme="minorHAnsi" w:hAnsiTheme="minorHAnsi" w:cstheme="minorHAnsi"/>
            <w:sz w:val="24"/>
            <w:szCs w:val="24"/>
          </w:rPr>
          <w:t xml:space="preserve"> Imóve</w:t>
        </w:r>
        <w:r w:rsidR="00995DED">
          <w:rPr>
            <w:rFonts w:asciiTheme="minorHAnsi" w:hAnsiTheme="minorHAnsi" w:cstheme="minorHAnsi"/>
            <w:sz w:val="24"/>
            <w:szCs w:val="24"/>
          </w:rPr>
          <w:t>is</w:t>
        </w:r>
      </w:ins>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7430BAE6"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 xml:space="preserve">or na hipótese de alienação </w:t>
      </w:r>
      <w:del w:id="77" w:author="Carolina de Mattos Pacheco | WZ Advogados" w:date="2020-09-02T22:02:00Z">
        <w:r w:rsidR="00710380" w:rsidRPr="009B7117">
          <w:rPr>
            <w:rFonts w:asciiTheme="minorHAnsi" w:hAnsiTheme="minorHAnsi" w:cstheme="minorHAnsi"/>
            <w:sz w:val="24"/>
            <w:szCs w:val="24"/>
          </w:rPr>
          <w:delText>do</w:delText>
        </w:r>
        <w:r w:rsidR="0080088A" w:rsidRPr="009B7117">
          <w:rPr>
            <w:rFonts w:asciiTheme="minorHAnsi" w:hAnsiTheme="minorHAnsi" w:cstheme="minorHAnsi"/>
            <w:sz w:val="24"/>
            <w:szCs w:val="24"/>
          </w:rPr>
          <w:delText xml:space="preserve"> Imóve</w:delText>
        </w:r>
        <w:r w:rsidR="00767DE2">
          <w:rPr>
            <w:rFonts w:asciiTheme="minorHAnsi" w:hAnsiTheme="minorHAnsi" w:cstheme="minorHAnsi"/>
            <w:sz w:val="24"/>
            <w:szCs w:val="24"/>
          </w:rPr>
          <w:delText>l</w:delText>
        </w:r>
        <w:r w:rsidR="00710380" w:rsidRPr="009B7117">
          <w:rPr>
            <w:rFonts w:asciiTheme="minorHAnsi" w:hAnsiTheme="minorHAnsi" w:cstheme="minorHAnsi"/>
            <w:sz w:val="24"/>
            <w:szCs w:val="24"/>
          </w:rPr>
          <w:delText xml:space="preserve"> </w:delText>
        </w:r>
        <w:r w:rsidR="004F69C9">
          <w:rPr>
            <w:rFonts w:asciiTheme="minorHAnsi" w:hAnsiTheme="minorHAnsi" w:cstheme="minorHAnsi"/>
            <w:sz w:val="24"/>
            <w:szCs w:val="24"/>
          </w:rPr>
          <w:delText>Lastro</w:delText>
        </w:r>
      </w:del>
      <w:ins w:id="78" w:author="Carolina de Mattos Pacheco | WZ Advogados" w:date="2020-09-02T22:02:00Z">
        <w:r w:rsidR="00710380" w:rsidRPr="009B7117">
          <w:rPr>
            <w:rFonts w:asciiTheme="minorHAnsi" w:hAnsiTheme="minorHAnsi" w:cstheme="minorHAnsi"/>
            <w:sz w:val="24"/>
            <w:szCs w:val="24"/>
          </w:rPr>
          <w:t>do</w:t>
        </w:r>
        <w:r w:rsidR="0080088A" w:rsidRPr="009B7117">
          <w:rPr>
            <w:rFonts w:asciiTheme="minorHAnsi" w:hAnsiTheme="minorHAnsi" w:cstheme="minorHAnsi"/>
            <w:sz w:val="24"/>
            <w:szCs w:val="24"/>
          </w:rPr>
          <w:t>s Imóveis</w:t>
        </w:r>
        <w:r w:rsidR="00710380" w:rsidRPr="009B7117">
          <w:rPr>
            <w:rFonts w:asciiTheme="minorHAnsi" w:hAnsiTheme="minorHAnsi" w:cstheme="minorHAnsi"/>
            <w:sz w:val="24"/>
            <w:szCs w:val="24"/>
          </w:rPr>
          <w:t xml:space="preserve"> </w:t>
        </w:r>
        <w:r w:rsidR="00C70E46">
          <w:rPr>
            <w:rFonts w:asciiTheme="minorHAnsi" w:hAnsiTheme="minorHAnsi" w:cstheme="minorHAnsi"/>
            <w:sz w:val="24"/>
            <w:szCs w:val="24"/>
          </w:rPr>
          <w:t>ou somente da Área Locada</w:t>
        </w:r>
      </w:ins>
      <w:r w:rsidR="004F69C9">
        <w:rPr>
          <w:rFonts w:asciiTheme="minorHAnsi" w:hAnsiTheme="minorHAnsi" w:cstheme="minorHAnsi"/>
          <w:sz w:val="24"/>
          <w:szCs w:val="24"/>
        </w:rPr>
        <w:t xml:space="preserve">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p>
    <w:p w14:paraId="0C7F0185" w14:textId="77777777" w:rsidR="00AD2DB9" w:rsidRDefault="00AD2DB9" w:rsidP="0079334E">
      <w:pPr>
        <w:spacing w:line="340" w:lineRule="exact"/>
        <w:jc w:val="both"/>
        <w:rPr>
          <w:del w:id="79" w:author="Carolina de Mattos Pacheco | WZ Advogados" w:date="2020-09-02T22:02:00Z"/>
          <w:rFonts w:asciiTheme="minorHAnsi" w:hAnsiTheme="minorHAnsi" w:cstheme="minorHAnsi"/>
          <w:sz w:val="24"/>
          <w:szCs w:val="24"/>
        </w:rPr>
      </w:pP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BE5A461"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300C661C"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3899F5B"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 xml:space="preserve">nos termos do presente Contrato de Locação Complementar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E482D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w:t>
      </w:r>
      <w:r w:rsidR="00485BB0" w:rsidRPr="009B7117">
        <w:rPr>
          <w:rFonts w:asciiTheme="minorHAnsi" w:hAnsiTheme="minorHAnsi" w:cstheme="minorHAnsi"/>
          <w:sz w:val="24"/>
          <w:szCs w:val="24"/>
        </w:rPr>
        <w:lastRenderedPageBreak/>
        <w:t xml:space="preserve">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2FE9DAEE"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5F2B5E4"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w:t>
      </w:r>
      <w:r w:rsidRPr="009B7117">
        <w:rPr>
          <w:rFonts w:asciiTheme="minorHAnsi" w:hAnsiTheme="minorHAnsi" w:cstheme="minorHAnsi"/>
          <w:sz w:val="24"/>
          <w:szCs w:val="24"/>
        </w:rPr>
        <w:lastRenderedPageBreak/>
        <w:t xml:space="preserve">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61FE703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w:t>
      </w:r>
      <w:r w:rsidR="002F118E" w:rsidRPr="009B7117">
        <w:rPr>
          <w:rFonts w:asciiTheme="minorHAnsi" w:hAnsiTheme="minorHAnsi" w:cstheme="minorHAnsi"/>
          <w:sz w:val="24"/>
          <w:szCs w:val="24"/>
        </w:rPr>
        <w:lastRenderedPageBreak/>
        <w:t xml:space="preserve">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w:t>
      </w:r>
      <w:r w:rsidRPr="009B7117">
        <w:rPr>
          <w:rFonts w:asciiTheme="minorHAnsi" w:hAnsiTheme="minorHAnsi" w:cstheme="minorHAnsi"/>
          <w:sz w:val="24"/>
          <w:szCs w:val="24"/>
        </w:rPr>
        <w:lastRenderedPageBreak/>
        <w:t xml:space="preserve">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2D24D41D"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AE12F70"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5822FADC"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9B88068" w14:textId="08FDC3DE"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7F69F772"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As Partes desde já concordam que o presente Contrato de Locação Complementar começará a vigorar para </w:t>
      </w:r>
      <w:del w:id="80" w:author="Carolina de Mattos Pacheco | WZ Advogados" w:date="2020-09-02T22:02:00Z">
        <w:r w:rsidR="007B194D">
          <w:rPr>
            <w:rFonts w:asciiTheme="minorHAnsi" w:hAnsiTheme="minorHAnsi" w:cstheme="minorHAnsi"/>
            <w:sz w:val="24"/>
            <w:szCs w:val="24"/>
          </w:rPr>
          <w:delText>a</w:delText>
        </w:r>
      </w:del>
      <w:ins w:id="81" w:author="Carolina de Mattos Pacheco | WZ Advogados" w:date="2020-09-02T22:02:00Z">
        <w:r w:rsidR="00995DED">
          <w:rPr>
            <w:rFonts w:asciiTheme="minorHAnsi" w:hAnsiTheme="minorHAnsi" w:cstheme="minorHAnsi"/>
            <w:sz w:val="24"/>
            <w:szCs w:val="24"/>
          </w:rPr>
          <w:t>cad</w:t>
        </w:r>
        <w:r w:rsidR="007B194D">
          <w:rPr>
            <w:rFonts w:asciiTheme="minorHAnsi" w:hAnsiTheme="minorHAnsi" w:cstheme="minorHAnsi"/>
            <w:sz w:val="24"/>
            <w:szCs w:val="24"/>
          </w:rPr>
          <w:t>a</w:t>
        </w:r>
      </w:ins>
      <w:r w:rsidR="007B194D">
        <w:rPr>
          <w:rFonts w:asciiTheme="minorHAnsi" w:hAnsiTheme="minorHAnsi" w:cstheme="minorHAnsi"/>
          <w:sz w:val="24"/>
          <w:szCs w:val="24"/>
        </w:rPr>
        <w:t xml:space="preserve">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1F46D018"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del w:id="82" w:author="Carolina de Mattos Pacheco | WZ Advogados" w:date="2020-09-02T22:02:00Z">
        <w:r w:rsidRPr="009B7117">
          <w:rPr>
            <w:rFonts w:asciiTheme="minorHAnsi" w:hAnsiTheme="minorHAnsi" w:cstheme="minorHAnsi"/>
            <w:sz w:val="24"/>
            <w:szCs w:val="24"/>
          </w:rPr>
          <w:delText>do Imóvel</w:delText>
        </w:r>
        <w:r w:rsidR="005D1192">
          <w:rPr>
            <w:rFonts w:asciiTheme="minorHAnsi" w:hAnsiTheme="minorHAnsi" w:cstheme="minorHAnsi"/>
            <w:sz w:val="24"/>
            <w:szCs w:val="24"/>
          </w:rPr>
          <w:delText xml:space="preserve"> </w:delText>
        </w:r>
        <w:r w:rsidR="004F69C9">
          <w:rPr>
            <w:rFonts w:asciiTheme="minorHAnsi" w:hAnsiTheme="minorHAnsi" w:cstheme="minorHAnsi"/>
            <w:sz w:val="24"/>
            <w:szCs w:val="24"/>
          </w:rPr>
          <w:delText xml:space="preserve">Lastro </w:delText>
        </w:r>
      </w:del>
      <w:ins w:id="83" w:author="Carolina de Mattos Pacheco | WZ Advogados" w:date="2020-09-02T22:02:00Z">
        <w:r w:rsidRPr="009B7117">
          <w:rPr>
            <w:rFonts w:asciiTheme="minorHAnsi" w:hAnsiTheme="minorHAnsi" w:cstheme="minorHAnsi"/>
            <w:sz w:val="24"/>
            <w:szCs w:val="24"/>
          </w:rPr>
          <w:t>do</w:t>
        </w:r>
        <w:r w:rsidR="00995DED">
          <w:rPr>
            <w:rFonts w:asciiTheme="minorHAnsi" w:hAnsiTheme="minorHAnsi" w:cstheme="minorHAnsi"/>
            <w:sz w:val="24"/>
            <w:szCs w:val="24"/>
          </w:rPr>
          <w:t>s</w:t>
        </w:r>
        <w:r w:rsidRPr="009B7117">
          <w:rPr>
            <w:rFonts w:asciiTheme="minorHAnsi" w:hAnsiTheme="minorHAnsi" w:cstheme="minorHAnsi"/>
            <w:sz w:val="24"/>
            <w:szCs w:val="24"/>
          </w:rPr>
          <w:t xml:space="preserve"> Imóve</w:t>
        </w:r>
        <w:r w:rsidR="00995DED">
          <w:rPr>
            <w:rFonts w:asciiTheme="minorHAnsi" w:hAnsiTheme="minorHAnsi" w:cstheme="minorHAnsi"/>
            <w:sz w:val="24"/>
            <w:szCs w:val="24"/>
          </w:rPr>
          <w:t>is</w:t>
        </w:r>
      </w:ins>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ficará resolvido, cabendo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7AA9EFF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del w:id="84" w:author="Carolina de Mattos Pacheco | WZ Advogados" w:date="2020-09-02T22:02:00Z">
        <w:r w:rsidR="00F56095" w:rsidRPr="009B7117">
          <w:rPr>
            <w:rFonts w:asciiTheme="minorHAnsi" w:hAnsiTheme="minorHAnsi" w:cstheme="minorHAnsi"/>
            <w:sz w:val="24"/>
            <w:szCs w:val="24"/>
          </w:rPr>
          <w:delText xml:space="preserve"> </w:delText>
        </w:r>
      </w:del>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61B84F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xml:space="preserve">, na forma do disposto na </w:t>
      </w:r>
      <w:r w:rsidR="00A15EE3" w:rsidRPr="009B7117">
        <w:rPr>
          <w:rFonts w:asciiTheme="minorHAnsi" w:eastAsia="Times New Roman" w:hAnsiTheme="minorHAnsi" w:cstheme="minorHAnsi"/>
          <w:spacing w:val="-3"/>
          <w:sz w:val="24"/>
          <w:szCs w:val="24"/>
        </w:rPr>
        <w:lastRenderedPageBreak/>
        <w:t xml:space="preserve">Cláusula </w:t>
      </w:r>
      <w:r w:rsidR="006C0DB1" w:rsidRPr="009B7117">
        <w:rPr>
          <w:rFonts w:asciiTheme="minorHAnsi" w:eastAsia="Times New Roman" w:hAnsiTheme="minorHAnsi" w:cstheme="minorHAnsi"/>
          <w:spacing w:val="-3"/>
          <w:sz w:val="24"/>
          <w:szCs w:val="24"/>
        </w:rPr>
        <w:t>5.3.1</w:t>
      </w:r>
      <w:r w:rsidRPr="009B7117">
        <w:rPr>
          <w:rFonts w:asciiTheme="minorHAnsi" w:eastAsia="Times New Roman" w:hAnsiTheme="minorHAnsi" w:cstheme="minorHAnsi"/>
          <w:spacing w:val="-3"/>
          <w:sz w:val="24"/>
          <w:szCs w:val="24"/>
        </w:rPr>
        <w:t xml:space="preserve"> abaixo, para que, dentro do prazo aludido, purgue a mora, sob pena de, não o fazendo, sujeitar-se às cominações ajustadas.</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75A37D02"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354FC93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41662B78"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antes de seu término, implicará na obrigação de pagamento i</w:t>
      </w:r>
      <w:r w:rsidR="00CE48CF" w:rsidRPr="009B7117">
        <w:rPr>
          <w:rFonts w:asciiTheme="minorHAnsi" w:hAnsiTheme="minorHAnsi" w:cstheme="minorHAnsi"/>
          <w:sz w:val="24"/>
          <w:szCs w:val="24"/>
        </w:rPr>
        <w:t xml:space="preserve">ntegral dos valores ajustados na 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 xml:space="preserve">.2 acima.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646819B1" w14:textId="77777777" w:rsidR="007B194D" w:rsidRPr="009B7117" w:rsidRDefault="007B194D" w:rsidP="0079334E">
      <w:pPr>
        <w:spacing w:line="340" w:lineRule="exact"/>
        <w:jc w:val="center"/>
        <w:rPr>
          <w:del w:id="85" w:author="Carolina de Mattos Pacheco | WZ Advogados" w:date="2020-09-02T22:02:00Z"/>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79E61A1"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w:t>
      </w:r>
      <w:r w:rsidRPr="009B7117">
        <w:rPr>
          <w:rFonts w:asciiTheme="minorHAnsi" w:hAnsiTheme="minorHAnsi" w:cstheme="minorHAnsi"/>
          <w:sz w:val="24"/>
          <w:szCs w:val="24"/>
        </w:rPr>
        <w:lastRenderedPageBreak/>
        <w:t>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40D69A1C"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2205CC43"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63CE8735"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48012432"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7051BBE"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3E87412"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7CA5284F" w14:textId="57867EFC" w:rsidR="00AF4E01" w:rsidRDefault="00AF4E01" w:rsidP="0079334E">
      <w:pPr>
        <w:tabs>
          <w:tab w:val="left" w:pos="851"/>
        </w:tabs>
        <w:spacing w:line="340" w:lineRule="exact"/>
        <w:jc w:val="both"/>
        <w:rPr>
          <w:rFonts w:asciiTheme="minorHAnsi" w:hAnsiTheme="minorHAnsi" w:cstheme="minorHAnsi"/>
          <w:b/>
          <w:sz w:val="24"/>
          <w:szCs w:val="24"/>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08AE8D6C"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 xml:space="preserve">sublocação </w:t>
      </w:r>
      <w:del w:id="86" w:author="Carolina de Mattos Pacheco | WZ Advogados" w:date="2020-09-02T22:02:00Z">
        <w:r w:rsidR="00744EC5" w:rsidRPr="00564F62">
          <w:rPr>
            <w:rFonts w:asciiTheme="minorHAnsi" w:hAnsiTheme="minorHAnsi" w:cstheme="minorHAnsi"/>
            <w:color w:val="000000" w:themeColor="text1"/>
            <w:sz w:val="24"/>
            <w:szCs w:val="24"/>
          </w:rPr>
          <w:delText>da Área Locada</w:delText>
        </w:r>
      </w:del>
      <w:ins w:id="87" w:author="Carolina de Mattos Pacheco | WZ Advogados" w:date="2020-09-02T22:02:00Z">
        <w:r w:rsidR="00744EC5" w:rsidRPr="00564F62">
          <w:rPr>
            <w:rFonts w:asciiTheme="minorHAnsi" w:hAnsiTheme="minorHAnsi" w:cstheme="minorHAnsi"/>
            <w:color w:val="000000" w:themeColor="text1"/>
            <w:sz w:val="24"/>
            <w:szCs w:val="24"/>
          </w:rPr>
          <w:t>da</w:t>
        </w:r>
        <w:r w:rsidR="00995DED">
          <w:rPr>
            <w:rFonts w:asciiTheme="minorHAnsi" w:hAnsiTheme="minorHAnsi" w:cstheme="minorHAnsi"/>
            <w:color w:val="000000" w:themeColor="text1"/>
            <w:sz w:val="24"/>
            <w:szCs w:val="24"/>
          </w:rPr>
          <w:t>s</w:t>
        </w:r>
        <w:r w:rsidR="00744EC5" w:rsidRPr="00564F62">
          <w:rPr>
            <w:rFonts w:asciiTheme="minorHAnsi" w:hAnsiTheme="minorHAnsi" w:cstheme="minorHAnsi"/>
            <w:color w:val="000000" w:themeColor="text1"/>
            <w:sz w:val="24"/>
            <w:szCs w:val="24"/>
          </w:rPr>
          <w:t xml:space="preserve"> Área</w:t>
        </w:r>
        <w:r w:rsidR="00995DED">
          <w:rPr>
            <w:rFonts w:asciiTheme="minorHAnsi" w:hAnsiTheme="minorHAnsi" w:cstheme="minorHAnsi"/>
            <w:color w:val="000000" w:themeColor="text1"/>
            <w:sz w:val="24"/>
            <w:szCs w:val="24"/>
          </w:rPr>
          <w:t>s</w:t>
        </w:r>
        <w:r w:rsidR="00744EC5" w:rsidRPr="00564F62">
          <w:rPr>
            <w:rFonts w:asciiTheme="minorHAnsi" w:hAnsiTheme="minorHAnsi" w:cstheme="minorHAnsi"/>
            <w:color w:val="000000" w:themeColor="text1"/>
            <w:sz w:val="24"/>
            <w:szCs w:val="24"/>
          </w:rPr>
          <w:t xml:space="preserve"> Locada</w:t>
        </w:r>
        <w:r w:rsidR="00995DED">
          <w:rPr>
            <w:rFonts w:asciiTheme="minorHAnsi" w:hAnsiTheme="minorHAnsi" w:cstheme="minorHAnsi"/>
            <w:color w:val="000000" w:themeColor="text1"/>
            <w:sz w:val="24"/>
            <w:szCs w:val="24"/>
          </w:rPr>
          <w:t>s</w:t>
        </w:r>
      </w:ins>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74A967E8"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 xml:space="preserve">solidária e inteiramente responsável pelo </w:t>
      </w:r>
      <w:r w:rsidRPr="007D372A">
        <w:rPr>
          <w:rFonts w:asciiTheme="minorHAnsi" w:hAnsiTheme="minorHAnsi" w:cstheme="minorHAnsi"/>
          <w:sz w:val="24"/>
          <w:szCs w:val="24"/>
        </w:rPr>
        <w:lastRenderedPageBreak/>
        <w:t>cumprimento de todas as obrigações assumidas no presente Contrato</w:t>
      </w:r>
      <w:r>
        <w:rPr>
          <w:rFonts w:asciiTheme="minorHAnsi" w:hAnsiTheme="minorHAnsi" w:cstheme="minorHAnsi"/>
          <w:sz w:val="24"/>
          <w:szCs w:val="24"/>
        </w:rPr>
        <w:t xml:space="preserve"> de Locação Complementar</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2B740DDA"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del w:id="88" w:author="Carolina de Mattos Pacheco | WZ Advogados" w:date="2020-09-02T22:02:00Z">
        <w:r>
          <w:rPr>
            <w:rFonts w:asciiTheme="minorHAnsi" w:hAnsiTheme="minorHAnsi" w:cstheme="minorHAnsi"/>
            <w:sz w:val="24"/>
            <w:szCs w:val="24"/>
          </w:rPr>
          <w:delText xml:space="preserve">A </w:delText>
        </w:r>
        <w:r w:rsidRPr="002A0B44">
          <w:rPr>
            <w:rFonts w:asciiTheme="minorHAnsi" w:hAnsiTheme="minorHAnsi" w:cstheme="minorHAnsi"/>
            <w:b/>
            <w:bCs/>
            <w:sz w:val="24"/>
            <w:szCs w:val="24"/>
          </w:rPr>
          <w:delText>LOCADORA</w:delText>
        </w:r>
        <w:r>
          <w:rPr>
            <w:rFonts w:asciiTheme="minorHAnsi" w:hAnsiTheme="minorHAnsi" w:cstheme="minorHAnsi"/>
            <w:b/>
            <w:bCs/>
            <w:sz w:val="24"/>
            <w:szCs w:val="24"/>
          </w:rPr>
          <w:delText xml:space="preserve"> </w:delText>
        </w:r>
        <w:r>
          <w:rPr>
            <w:rFonts w:asciiTheme="minorHAnsi" w:hAnsiTheme="minorHAnsi" w:cstheme="minorHAnsi"/>
            <w:sz w:val="24"/>
            <w:szCs w:val="24"/>
          </w:rPr>
          <w:delText>autoriza</w:delText>
        </w:r>
      </w:del>
      <w:ins w:id="89" w:author="Carolina de Mattos Pacheco | WZ Advogados" w:date="2020-09-02T22:02:00Z">
        <w:r>
          <w:rPr>
            <w:rFonts w:asciiTheme="minorHAnsi" w:hAnsiTheme="minorHAnsi" w:cstheme="minorHAnsi"/>
            <w:sz w:val="24"/>
            <w:szCs w:val="24"/>
          </w:rPr>
          <w:t>A</w:t>
        </w:r>
        <w:r w:rsidR="00995DED">
          <w:rPr>
            <w:rFonts w:asciiTheme="minorHAnsi" w:hAnsiTheme="minorHAnsi" w:cstheme="minorHAnsi"/>
            <w:sz w:val="24"/>
            <w:szCs w:val="24"/>
          </w:rPr>
          <w:t xml:space="preserve"> </w:t>
        </w:r>
        <w:proofErr w:type="spellStart"/>
        <w:r w:rsidR="00995DED">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 a Motriz</w:t>
        </w:r>
        <w:r>
          <w:rPr>
            <w:rFonts w:asciiTheme="minorHAnsi" w:hAnsiTheme="minorHAnsi" w:cstheme="minorHAnsi"/>
            <w:sz w:val="24"/>
            <w:szCs w:val="24"/>
          </w:rPr>
          <w:t xml:space="preserve"> autoriza</w:t>
        </w:r>
        <w:r w:rsidR="00995DED">
          <w:rPr>
            <w:rFonts w:asciiTheme="minorHAnsi" w:hAnsiTheme="minorHAnsi" w:cstheme="minorHAnsi"/>
            <w:sz w:val="24"/>
            <w:szCs w:val="24"/>
          </w:rPr>
          <w:t>m</w:t>
        </w:r>
      </w:ins>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ins w:id="90" w:author="Carolina de Mattos Pacheco | WZ Advogados" w:date="2020-09-02T22:02:00Z">
        <w:r w:rsidR="00995DED">
          <w:rPr>
            <w:rFonts w:asciiTheme="minorHAnsi" w:hAnsiTheme="minorHAnsi" w:cstheme="minorHAnsi"/>
            <w:sz w:val="24"/>
            <w:szCs w:val="24"/>
          </w:rPr>
          <w:t>, conforme aplicável a cada Parte,</w:t>
        </w:r>
      </w:ins>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70EE677F"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0ADA4F4"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470BD556"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155C692"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659CDC9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1C3C30E1"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63AF9A7D"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1E441EB7" w14:textId="77777777" w:rsidR="009454C0" w:rsidRPr="005A0B68" w:rsidRDefault="009454C0" w:rsidP="009454C0">
      <w:pPr>
        <w:tabs>
          <w:tab w:val="left" w:pos="851"/>
        </w:tabs>
        <w:spacing w:line="340" w:lineRule="exact"/>
        <w:rPr>
          <w:del w:id="91" w:author="Carolina de Mattos Pacheco | WZ Advogados" w:date="2020-09-02T22:02:00Z"/>
          <w:rFonts w:asciiTheme="minorHAnsi" w:hAnsiTheme="minorHAnsi" w:cstheme="minorHAnsi"/>
          <w:i/>
          <w:color w:val="000000"/>
          <w:sz w:val="24"/>
          <w:szCs w:val="24"/>
        </w:rPr>
      </w:pP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137DCEE" w14:textId="365B2700" w:rsidR="009454C0" w:rsidRDefault="009454C0" w:rsidP="0079334E">
      <w:pPr>
        <w:spacing w:line="340" w:lineRule="exact"/>
        <w:jc w:val="center"/>
        <w:rPr>
          <w:rFonts w:asciiTheme="minorHAnsi" w:hAnsiTheme="minorHAnsi" w:cstheme="minorHAnsi"/>
          <w:sz w:val="24"/>
          <w:szCs w:val="24"/>
        </w:rPr>
      </w:pPr>
      <w:del w:id="92" w:author="Carolina de Mattos Pacheco | WZ Advogados" w:date="2020-09-02T22:02:00Z">
        <w:r>
          <w:rPr>
            <w:rFonts w:asciiTheme="minorHAnsi" w:hAnsiTheme="minorHAnsi" w:cstheme="minorHAnsi"/>
            <w:sz w:val="24"/>
            <w:szCs w:val="24"/>
          </w:rPr>
          <w:br w:type="page"/>
        </w:r>
      </w:del>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61F400A4" w14:textId="77777777" w:rsidR="00E30BC1" w:rsidRPr="009B7117" w:rsidRDefault="00E30BC1" w:rsidP="0079334E">
      <w:pPr>
        <w:spacing w:line="340" w:lineRule="exact"/>
        <w:jc w:val="both"/>
        <w:rPr>
          <w:del w:id="93" w:author="Carolina de Mattos Pacheco | WZ Advogados" w:date="2020-09-02T22:02:00Z"/>
          <w:rFonts w:asciiTheme="minorHAnsi" w:hAnsiTheme="minorHAnsi" w:cstheme="minorHAnsi"/>
          <w:b/>
          <w:sz w:val="24"/>
          <w:szCs w:val="24"/>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8C98504" w:rsidR="00976983" w:rsidRPr="007C296A" w:rsidRDefault="009454C0" w:rsidP="0079334E">
      <w:pPr>
        <w:tabs>
          <w:tab w:val="left" w:pos="9356"/>
        </w:tabs>
        <w:spacing w:line="340" w:lineRule="exact"/>
        <w:jc w:val="center"/>
        <w:rPr>
          <w:rFonts w:asciiTheme="minorHAnsi" w:hAnsiTheme="minorHAnsi" w:cstheme="minorHAnsi"/>
          <w:bCs/>
          <w:sz w:val="24"/>
          <w:szCs w:val="24"/>
        </w:rPr>
      </w:pPr>
      <w:del w:id="94" w:author="Carolina de Mattos Pacheco | WZ Advogados" w:date="2020-09-02T22:02:00Z">
        <w:r w:rsidRPr="009454C0">
          <w:rPr>
            <w:rFonts w:asciiTheme="minorHAnsi" w:hAnsiTheme="minorHAnsi" w:cstheme="minorHAnsi"/>
            <w:bCs/>
            <w:i/>
            <w:iCs/>
            <w:sz w:val="24"/>
            <w:szCs w:val="24"/>
          </w:rPr>
          <w:delText>(Locadora)</w:delText>
        </w:r>
      </w:del>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600EACF" w14:textId="77777777" w:rsidR="009454C0" w:rsidRPr="009454C0" w:rsidRDefault="009454C0" w:rsidP="009454C0">
      <w:pPr>
        <w:tabs>
          <w:tab w:val="left" w:pos="9356"/>
        </w:tabs>
        <w:spacing w:line="340" w:lineRule="exact"/>
        <w:jc w:val="center"/>
        <w:rPr>
          <w:del w:id="95" w:author="Carolina de Mattos Pacheco | WZ Advogados" w:date="2020-09-02T22:02:00Z"/>
          <w:rFonts w:asciiTheme="minorHAnsi" w:hAnsiTheme="minorHAnsi" w:cstheme="minorHAnsi"/>
          <w:bCs/>
          <w:i/>
          <w:iCs/>
          <w:sz w:val="24"/>
          <w:szCs w:val="24"/>
        </w:rPr>
      </w:pPr>
      <w:del w:id="96" w:author="Carolina de Mattos Pacheco | WZ Advogados" w:date="2020-09-02T22:02:00Z">
        <w:r w:rsidRPr="009454C0">
          <w:rPr>
            <w:rFonts w:asciiTheme="minorHAnsi" w:hAnsiTheme="minorHAnsi" w:cstheme="minorHAnsi"/>
            <w:bCs/>
            <w:i/>
            <w:iCs/>
            <w:sz w:val="24"/>
            <w:szCs w:val="24"/>
          </w:rPr>
          <w:delText>(Locatária)</w:delText>
        </w:r>
      </w:del>
    </w:p>
    <w:p w14:paraId="1F27524B" w14:textId="4E3E1A62" w:rsidR="00976983" w:rsidRDefault="00976983" w:rsidP="0079334E">
      <w:pPr>
        <w:tabs>
          <w:tab w:val="left" w:pos="9356"/>
        </w:tabs>
        <w:spacing w:line="340" w:lineRule="exact"/>
        <w:jc w:val="center"/>
        <w:rPr>
          <w:rFonts w:asciiTheme="minorHAnsi" w:hAnsiTheme="minorHAnsi" w:cstheme="minorHAnsi"/>
          <w:b/>
          <w:sz w:val="24"/>
          <w:szCs w:val="24"/>
          <w:highlight w:val="yellow"/>
        </w:rPr>
      </w:pP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ins w:id="97" w:author="Carolina de Mattos Pacheco | WZ Advogados" w:date="2020-09-02T22:02:00Z"/>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9B7117">
          <w:headerReference w:type="default" r:id="rId11"/>
          <w:footerReference w:type="even" r:id="rId12"/>
          <w:footerReference w:type="default" r:id="rId13"/>
          <w:footerReference w:type="first" r:id="rId14"/>
          <w:pgSz w:w="11907" w:h="16840" w:code="9"/>
          <w:pgMar w:top="1418" w:right="1701" w:bottom="1418"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C3CC072"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del w:id="98" w:author="Carolina de Mattos Pacheco | WZ Advogados" w:date="2020-09-02T22:02:00Z">
        <w:r w:rsidR="002C6AFC" w:rsidRPr="009B7117">
          <w:rPr>
            <w:rFonts w:asciiTheme="minorHAnsi" w:hAnsiTheme="minorHAnsi" w:cstheme="minorHAnsi"/>
            <w:b/>
            <w:sz w:val="24"/>
            <w:szCs w:val="24"/>
          </w:rPr>
          <w:delText>DA LOCAÇ</w:delText>
        </w:r>
        <w:r>
          <w:rPr>
            <w:rFonts w:asciiTheme="minorHAnsi" w:hAnsiTheme="minorHAnsi" w:cstheme="minorHAnsi"/>
            <w:b/>
            <w:sz w:val="24"/>
            <w:szCs w:val="24"/>
          </w:rPr>
          <w:delText>ÃO</w:delText>
        </w:r>
        <w:r w:rsidR="002C6AFC" w:rsidRPr="009B7117">
          <w:rPr>
            <w:rFonts w:asciiTheme="minorHAnsi" w:hAnsiTheme="minorHAnsi" w:cstheme="minorHAnsi"/>
            <w:b/>
            <w:sz w:val="24"/>
            <w:szCs w:val="24"/>
          </w:rPr>
          <w:delText xml:space="preserve"> ATUA</w:delText>
        </w:r>
        <w:r>
          <w:rPr>
            <w:rFonts w:asciiTheme="minorHAnsi" w:hAnsiTheme="minorHAnsi" w:cstheme="minorHAnsi"/>
            <w:b/>
            <w:sz w:val="24"/>
            <w:szCs w:val="24"/>
          </w:rPr>
          <w:delText>L</w:delText>
        </w:r>
      </w:del>
      <w:ins w:id="99" w:author="Carolina de Mattos Pacheco | WZ Advogados" w:date="2020-09-02T22:02:00Z">
        <w:r w:rsidR="002C6AFC" w:rsidRPr="009B7117">
          <w:rPr>
            <w:rFonts w:asciiTheme="minorHAnsi" w:hAnsiTheme="minorHAnsi" w:cstheme="minorHAnsi"/>
            <w:b/>
            <w:sz w:val="24"/>
            <w:szCs w:val="24"/>
          </w:rPr>
          <w:t>DA</w:t>
        </w:r>
        <w:r w:rsidR="00883D03">
          <w:rPr>
            <w:rFonts w:asciiTheme="minorHAnsi" w:hAnsiTheme="minorHAnsi" w:cstheme="minorHAnsi"/>
            <w:b/>
            <w:sz w:val="24"/>
            <w:szCs w:val="24"/>
          </w:rPr>
          <w:t>S</w:t>
        </w:r>
        <w:r w:rsidR="002C6AFC" w:rsidRPr="009B7117">
          <w:rPr>
            <w:rFonts w:asciiTheme="minorHAnsi" w:hAnsiTheme="minorHAnsi" w:cstheme="minorHAnsi"/>
            <w:b/>
            <w:sz w:val="24"/>
            <w:szCs w:val="24"/>
          </w:rPr>
          <w:t xml:space="preserve"> LOCAÇ</w:t>
        </w:r>
        <w:r w:rsidR="00883D03">
          <w:rPr>
            <w:rFonts w:asciiTheme="minorHAnsi" w:hAnsiTheme="minorHAnsi" w:cstheme="minorHAnsi"/>
            <w:b/>
            <w:sz w:val="24"/>
            <w:szCs w:val="24"/>
          </w:rPr>
          <w:t>ÕES</w:t>
        </w:r>
        <w:r w:rsidR="002C6AFC" w:rsidRPr="009B7117">
          <w:rPr>
            <w:rFonts w:asciiTheme="minorHAnsi" w:hAnsiTheme="minorHAnsi" w:cstheme="minorHAnsi"/>
            <w:b/>
            <w:sz w:val="24"/>
            <w:szCs w:val="24"/>
          </w:rPr>
          <w:t xml:space="preserve"> ATUA</w:t>
        </w:r>
        <w:r w:rsidR="00883D03">
          <w:rPr>
            <w:rFonts w:asciiTheme="minorHAnsi" w:hAnsiTheme="minorHAnsi" w:cstheme="minorHAnsi"/>
            <w:b/>
            <w:sz w:val="24"/>
            <w:szCs w:val="24"/>
          </w:rPr>
          <w:t>IS</w:t>
        </w:r>
      </w:ins>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3EF6AE0" w14:textId="19849A05" w:rsidR="002C6AFC" w:rsidRPr="007C296A" w:rsidRDefault="00BA7E13" w:rsidP="007C296A">
      <w:pPr>
        <w:spacing w:line="340" w:lineRule="exact"/>
        <w:rPr>
          <w:ins w:id="100" w:author="Carolina de Mattos Pacheco | WZ Advogados" w:date="2020-09-02T22:02:00Z"/>
          <w:rFonts w:asciiTheme="minorHAnsi" w:hAnsiTheme="minorHAnsi" w:cstheme="minorHAnsi"/>
          <w:bCs/>
          <w:sz w:val="24"/>
          <w:szCs w:val="24"/>
          <w:u w:val="single"/>
        </w:rPr>
      </w:pPr>
      <w:bookmarkStart w:id="101" w:name="_Hlk49456619"/>
      <w:ins w:id="102" w:author="Carolina de Mattos Pacheco | WZ Advogados" w:date="2020-09-02T22:02:00Z">
        <w:r w:rsidRPr="007C296A">
          <w:rPr>
            <w:rFonts w:asciiTheme="minorHAnsi" w:hAnsiTheme="minorHAnsi" w:cstheme="minorHAnsi"/>
            <w:bCs/>
            <w:sz w:val="24"/>
            <w:szCs w:val="24"/>
            <w:u w:val="single"/>
          </w:rPr>
          <w:t xml:space="preserve">Imóvel </w:t>
        </w:r>
        <w:r w:rsidR="00B90937">
          <w:rPr>
            <w:rFonts w:asciiTheme="minorHAnsi" w:hAnsiTheme="minorHAnsi" w:cstheme="minorHAnsi"/>
            <w:bCs/>
            <w:sz w:val="24"/>
            <w:szCs w:val="24"/>
            <w:u w:val="single"/>
          </w:rPr>
          <w:t>2</w:t>
        </w:r>
        <w:r w:rsidRPr="007C296A">
          <w:rPr>
            <w:rFonts w:asciiTheme="minorHAnsi" w:hAnsiTheme="minorHAnsi" w:cstheme="minorHAnsi"/>
            <w:bCs/>
            <w:sz w:val="24"/>
            <w:szCs w:val="24"/>
            <w:u w:val="single"/>
          </w:rPr>
          <w:t>:</w:t>
        </w:r>
      </w:ins>
    </w:p>
    <w:p w14:paraId="3234AC6D" w14:textId="77777777" w:rsidR="00BA7E13" w:rsidRPr="009B7117" w:rsidRDefault="00BA7E13" w:rsidP="007C296A">
      <w:pPr>
        <w:spacing w:line="340" w:lineRule="exact"/>
        <w:rPr>
          <w:rFonts w:asciiTheme="minorHAnsi" w:hAnsiTheme="minorHAnsi" w:cstheme="minorHAnsi"/>
          <w:b/>
          <w:sz w:val="24"/>
          <w:szCs w:val="24"/>
        </w:rPr>
      </w:pPr>
    </w:p>
    <w:tbl>
      <w:tblPr>
        <w:tblStyle w:val="Tabelacomgrade6"/>
        <w:tblW w:w="5000" w:type="pct"/>
        <w:jc w:val="center"/>
        <w:tblLayout w:type="fixed"/>
        <w:tblLook w:val="04A0" w:firstRow="1" w:lastRow="0" w:firstColumn="1" w:lastColumn="0" w:noHBand="0" w:noVBand="1"/>
      </w:tblPr>
      <w:tblGrid>
        <w:gridCol w:w="1999"/>
        <w:gridCol w:w="2251"/>
        <w:gridCol w:w="2411"/>
        <w:gridCol w:w="1700"/>
        <w:gridCol w:w="1634"/>
        <w:gridCol w:w="1998"/>
        <w:gridCol w:w="2001"/>
      </w:tblGrid>
      <w:tr w:rsidR="00BA7E13" w:rsidRPr="009B7117" w14:paraId="23EAFC35" w14:textId="77777777" w:rsidTr="007C296A">
        <w:trPr>
          <w:trHeight w:val="227"/>
          <w:jc w:val="center"/>
        </w:trPr>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E94DE" w14:textId="0F157E9F" w:rsidR="00995DED" w:rsidRPr="00BA7E13" w:rsidRDefault="00BA7E13"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ins w:id="103" w:author="Carolina de Mattos Pacheco | WZ Advogados" w:date="2020-09-02T22:02:00Z">
              <w:r w:rsidRPr="00BA7E13">
                <w:rPr>
                  <w:rFonts w:asciiTheme="minorHAnsi" w:eastAsia="Times New Roman" w:hAnsiTheme="minorHAnsi" w:cstheme="minorHAnsi"/>
                  <w:b/>
                  <w:bCs/>
                  <w:sz w:val="24"/>
                  <w:szCs w:val="24"/>
                  <w:lang w:eastAsia="pt-BR"/>
                </w:rPr>
                <w:t>Qualificação</w:t>
              </w:r>
            </w:ins>
          </w:p>
        </w:tc>
        <w:tc>
          <w:tcPr>
            <w:tcW w:w="804" w:type="pct"/>
            <w:tcBorders>
              <w:top w:val="single" w:sz="4" w:space="0" w:color="auto"/>
              <w:left w:val="single" w:sz="4" w:space="0" w:color="auto"/>
            </w:tcBorders>
            <w:shd w:val="clear" w:color="auto" w:fill="F2F2F2" w:themeFill="background1" w:themeFillShade="F2"/>
            <w:vAlign w:val="center"/>
          </w:tcPr>
          <w:p w14:paraId="64A1F2AC" w14:textId="77777777"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Razão Social</w:t>
            </w:r>
          </w:p>
        </w:tc>
        <w:tc>
          <w:tcPr>
            <w:tcW w:w="861" w:type="pct"/>
            <w:shd w:val="clear" w:color="auto" w:fill="F2F2F2"/>
            <w:vAlign w:val="center"/>
          </w:tcPr>
          <w:p w14:paraId="54D4E245" w14:textId="1C5642CF" w:rsidR="00995DED" w:rsidRPr="00BA7E13"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CNPJ</w:t>
            </w:r>
          </w:p>
        </w:tc>
        <w:tc>
          <w:tcPr>
            <w:tcW w:w="607" w:type="pct"/>
            <w:shd w:val="clear" w:color="auto" w:fill="F2F2F2"/>
            <w:vAlign w:val="center"/>
          </w:tcPr>
          <w:p w14:paraId="05F965BC" w14:textId="43966059"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Início Vigência</w:t>
            </w:r>
          </w:p>
        </w:tc>
        <w:tc>
          <w:tcPr>
            <w:tcW w:w="584" w:type="pct"/>
            <w:shd w:val="clear" w:color="auto" w:fill="F2F2F2"/>
            <w:vAlign w:val="center"/>
          </w:tcPr>
          <w:p w14:paraId="4BC089A7" w14:textId="77777777"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Final Vigência</w:t>
            </w:r>
          </w:p>
        </w:tc>
        <w:tc>
          <w:tcPr>
            <w:tcW w:w="714" w:type="pct"/>
            <w:shd w:val="clear" w:color="auto" w:fill="F2F2F2"/>
            <w:vAlign w:val="center"/>
          </w:tcPr>
          <w:p w14:paraId="346DB9E3" w14:textId="1416A8C9"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Aluguel Mensal</w:t>
            </w:r>
          </w:p>
        </w:tc>
        <w:tc>
          <w:tcPr>
            <w:tcW w:w="715" w:type="pct"/>
            <w:shd w:val="clear" w:color="auto" w:fill="F2F2F2"/>
            <w:vAlign w:val="center"/>
          </w:tcPr>
          <w:p w14:paraId="70811AB8" w14:textId="77777777"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Índice Reajuste</w:t>
            </w:r>
          </w:p>
        </w:tc>
      </w:tr>
      <w:tr w:rsidR="00875D32" w:rsidRPr="009B7117" w14:paraId="006F913D" w14:textId="70ACFE3B" w:rsidTr="007C296A">
        <w:trPr>
          <w:trHeight w:val="20"/>
          <w:jc w:val="center"/>
        </w:trPr>
        <w:tc>
          <w:tcPr>
            <w:tcW w:w="714" w:type="pct"/>
            <w:tcBorders>
              <w:top w:val="single" w:sz="4" w:space="0" w:color="auto"/>
            </w:tcBorders>
            <w:shd w:val="clear" w:color="auto" w:fill="auto"/>
            <w:vAlign w:val="center"/>
          </w:tcPr>
          <w:p w14:paraId="08DA3E5F" w14:textId="344DB29A" w:rsidR="00875D32" w:rsidRPr="007C296A" w:rsidRDefault="00875D32" w:rsidP="00BA7E13">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7C296A">
              <w:rPr>
                <w:rFonts w:asciiTheme="minorHAnsi" w:eastAsia="Times New Roman" w:hAnsiTheme="minorHAnsi" w:cstheme="minorHAnsi"/>
                <w:sz w:val="24"/>
                <w:szCs w:val="24"/>
                <w:lang w:eastAsia="pt-BR"/>
              </w:rPr>
              <w:t>Locadora</w:t>
            </w:r>
          </w:p>
        </w:tc>
        <w:tc>
          <w:tcPr>
            <w:tcW w:w="804" w:type="pct"/>
            <w:shd w:val="clear" w:color="auto" w:fill="auto"/>
            <w:vAlign w:val="center"/>
          </w:tcPr>
          <w:p w14:paraId="37977012" w14:textId="6424798C"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SENDAS DISTRIBUIDORA S/A</w:t>
            </w:r>
          </w:p>
        </w:tc>
        <w:tc>
          <w:tcPr>
            <w:tcW w:w="861" w:type="pct"/>
            <w:vAlign w:val="center"/>
          </w:tcPr>
          <w:p w14:paraId="47B326CC" w14:textId="2F998898"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06.057.223/0001-71</w:t>
            </w:r>
          </w:p>
        </w:tc>
        <w:tc>
          <w:tcPr>
            <w:tcW w:w="607" w:type="pct"/>
            <w:vMerge w:val="restart"/>
            <w:vAlign w:val="center"/>
          </w:tcPr>
          <w:p w14:paraId="295713FD" w14:textId="77777777" w:rsidR="00875D32" w:rsidRPr="009B7117" w:rsidRDefault="00875D32" w:rsidP="00BA7E13">
            <w:pPr>
              <w:widowControl w:val="0"/>
              <w:adjustRightInd w:val="0"/>
              <w:spacing w:line="340" w:lineRule="exact"/>
              <w:jc w:val="center"/>
              <w:textAlignment w:val="baseline"/>
              <w:rPr>
                <w:ins w:id="104" w:author="Carolina de Mattos Pacheco | WZ Advogados" w:date="2020-09-02T22:02:00Z"/>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19/10/2017</w:t>
            </w:r>
          </w:p>
          <w:p w14:paraId="574A7186" w14:textId="23C988A7" w:rsidR="00875D32" w:rsidRPr="009B7117" w:rsidRDefault="00875D32" w:rsidP="007C296A">
            <w:pPr>
              <w:widowControl w:val="0"/>
              <w:adjustRightInd w:val="0"/>
              <w:spacing w:line="340" w:lineRule="exact"/>
              <w:textAlignment w:val="baseline"/>
              <w:rPr>
                <w:rFonts w:asciiTheme="minorHAnsi" w:eastAsia="Times New Roman" w:hAnsiTheme="minorHAnsi" w:cstheme="minorHAnsi"/>
                <w:sz w:val="24"/>
                <w:szCs w:val="24"/>
                <w:lang w:eastAsia="pt-BR"/>
              </w:rPr>
            </w:pPr>
          </w:p>
        </w:tc>
        <w:tc>
          <w:tcPr>
            <w:tcW w:w="584" w:type="pct"/>
            <w:vMerge w:val="restart"/>
            <w:vAlign w:val="center"/>
          </w:tcPr>
          <w:p w14:paraId="589B0A71" w14:textId="77777777" w:rsidR="00875D32" w:rsidRPr="009B7117" w:rsidRDefault="00875D32" w:rsidP="00BA7E13">
            <w:pPr>
              <w:widowControl w:val="0"/>
              <w:adjustRightInd w:val="0"/>
              <w:spacing w:line="340" w:lineRule="exact"/>
              <w:jc w:val="center"/>
              <w:textAlignment w:val="baseline"/>
              <w:rPr>
                <w:ins w:id="105" w:author="Carolina de Mattos Pacheco | WZ Advogados" w:date="2020-09-02T22:02:00Z"/>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19/10/2037</w:t>
            </w:r>
          </w:p>
          <w:p w14:paraId="5DF1F719" w14:textId="058C25D2" w:rsidR="00875D32" w:rsidRPr="009B7117" w:rsidRDefault="00875D32" w:rsidP="007C296A">
            <w:pPr>
              <w:widowControl w:val="0"/>
              <w:adjustRightInd w:val="0"/>
              <w:spacing w:line="340" w:lineRule="exact"/>
              <w:textAlignment w:val="baseline"/>
              <w:rPr>
                <w:rFonts w:asciiTheme="minorHAnsi" w:eastAsia="Times New Roman" w:hAnsiTheme="minorHAnsi" w:cstheme="minorHAnsi"/>
                <w:sz w:val="24"/>
                <w:szCs w:val="24"/>
                <w:lang w:eastAsia="pt-BR"/>
              </w:rPr>
            </w:pPr>
          </w:p>
        </w:tc>
        <w:tc>
          <w:tcPr>
            <w:tcW w:w="714" w:type="pct"/>
            <w:vMerge w:val="restart"/>
            <w:vAlign w:val="center"/>
          </w:tcPr>
          <w:p w14:paraId="26A1569F" w14:textId="7425F190" w:rsidR="00875D32" w:rsidRPr="009B7117" w:rsidRDefault="00875D32">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R$ 88.527,87 até julho de 2025 e R$ 214.996,25 de julho de 2025 ao final da vigência do Contrato</w:t>
            </w:r>
          </w:p>
        </w:tc>
        <w:tc>
          <w:tcPr>
            <w:tcW w:w="715" w:type="pct"/>
            <w:vMerge w:val="restart"/>
            <w:vAlign w:val="center"/>
          </w:tcPr>
          <w:p w14:paraId="3EE01514" w14:textId="77777777" w:rsidR="00875D32" w:rsidRPr="009B7117" w:rsidRDefault="00875D32">
            <w:pPr>
              <w:widowControl w:val="0"/>
              <w:adjustRightInd w:val="0"/>
              <w:spacing w:line="340" w:lineRule="exact"/>
              <w:jc w:val="center"/>
              <w:textAlignment w:val="baseline"/>
              <w:rPr>
                <w:ins w:id="106" w:author="Carolina de Mattos Pacheco | WZ Advogados" w:date="2020-09-02T22:02:00Z"/>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IGP-M/FGV</w:t>
            </w:r>
          </w:p>
          <w:p w14:paraId="37A210AD" w14:textId="6EB12868" w:rsidR="00875D32" w:rsidRPr="009B7117" w:rsidRDefault="00875D32" w:rsidP="007C296A">
            <w:pPr>
              <w:widowControl w:val="0"/>
              <w:adjustRightInd w:val="0"/>
              <w:spacing w:line="340" w:lineRule="exact"/>
              <w:textAlignment w:val="baseline"/>
              <w:rPr>
                <w:rFonts w:asciiTheme="minorHAnsi" w:eastAsia="Times New Roman" w:hAnsiTheme="minorHAnsi" w:cstheme="minorHAnsi"/>
                <w:sz w:val="24"/>
                <w:szCs w:val="24"/>
                <w:lang w:eastAsia="pt-BR"/>
              </w:rPr>
            </w:pPr>
          </w:p>
        </w:tc>
      </w:tr>
      <w:tr w:rsidR="00875D32" w:rsidRPr="009B7117" w14:paraId="00F9A18B" w14:textId="1F622B6B" w:rsidTr="007C296A">
        <w:trPr>
          <w:trHeight w:val="20"/>
          <w:jc w:val="center"/>
        </w:trPr>
        <w:tc>
          <w:tcPr>
            <w:tcW w:w="714" w:type="pct"/>
            <w:shd w:val="clear" w:color="auto" w:fill="auto"/>
            <w:vAlign w:val="center"/>
          </w:tcPr>
          <w:p w14:paraId="53238682" w14:textId="1D680ACE" w:rsidR="00875D32" w:rsidRPr="007C296A" w:rsidRDefault="00875D32" w:rsidP="00BA7E13">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7C296A">
              <w:rPr>
                <w:rFonts w:asciiTheme="minorHAnsi" w:eastAsia="Times New Roman" w:hAnsiTheme="minorHAnsi" w:cstheme="minorHAnsi"/>
                <w:sz w:val="24"/>
                <w:szCs w:val="24"/>
                <w:lang w:eastAsia="pt-BR"/>
              </w:rPr>
              <w:t>Fiadora</w:t>
            </w:r>
          </w:p>
        </w:tc>
        <w:tc>
          <w:tcPr>
            <w:tcW w:w="804" w:type="pct"/>
            <w:shd w:val="clear" w:color="auto" w:fill="auto"/>
            <w:vAlign w:val="center"/>
          </w:tcPr>
          <w:p w14:paraId="14EC0FA8" w14:textId="2E1FB996"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COMPANHIA BRASILEIRA DE DISTRIBUIÇÃO</w:t>
            </w:r>
          </w:p>
        </w:tc>
        <w:tc>
          <w:tcPr>
            <w:tcW w:w="861" w:type="pct"/>
            <w:vAlign w:val="center"/>
          </w:tcPr>
          <w:p w14:paraId="3F216A96" w14:textId="7B8B9CAC"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47.508.411/0001-56</w:t>
            </w:r>
          </w:p>
        </w:tc>
        <w:tc>
          <w:tcPr>
            <w:tcW w:w="607" w:type="pct"/>
            <w:vMerge/>
            <w:vAlign w:val="center"/>
          </w:tcPr>
          <w:p w14:paraId="065B7E46" w14:textId="4113A2BD"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c>
          <w:tcPr>
            <w:tcW w:w="584" w:type="pct"/>
            <w:vMerge/>
            <w:vAlign w:val="center"/>
          </w:tcPr>
          <w:p w14:paraId="7F07EB97" w14:textId="678446BF"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c>
          <w:tcPr>
            <w:tcW w:w="714" w:type="pct"/>
            <w:vMerge/>
            <w:vAlign w:val="center"/>
          </w:tcPr>
          <w:p w14:paraId="6DE5F550" w14:textId="069C32DD"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c>
          <w:tcPr>
            <w:tcW w:w="715" w:type="pct"/>
            <w:vMerge/>
            <w:vAlign w:val="center"/>
          </w:tcPr>
          <w:p w14:paraId="142870B4" w14:textId="630B2D92"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r>
      <w:bookmarkEnd w:id="101"/>
    </w:tbl>
    <w:p w14:paraId="25F06F3C" w14:textId="5AA99738" w:rsidR="002109C7" w:rsidRDefault="002109C7" w:rsidP="00BA7E13">
      <w:pPr>
        <w:spacing w:line="340" w:lineRule="exact"/>
        <w:rPr>
          <w:ins w:id="107" w:author="Carolina de Mattos Pacheco | WZ Advogados" w:date="2020-09-02T22:02:00Z"/>
          <w:rFonts w:asciiTheme="minorHAnsi" w:hAnsiTheme="minorHAnsi" w:cstheme="minorHAnsi"/>
          <w:sz w:val="24"/>
          <w:szCs w:val="24"/>
        </w:rPr>
      </w:pPr>
    </w:p>
    <w:p w14:paraId="371B2D90" w14:textId="4F541F98" w:rsidR="00BA7E13" w:rsidRDefault="00BA7E13" w:rsidP="00BA7E13">
      <w:pPr>
        <w:spacing w:line="340" w:lineRule="exact"/>
        <w:rPr>
          <w:ins w:id="108" w:author="Carolina de Mattos Pacheco | WZ Advogados" w:date="2020-09-02T22:02:00Z"/>
          <w:rFonts w:asciiTheme="minorHAnsi" w:hAnsiTheme="minorHAnsi" w:cstheme="minorHAnsi"/>
          <w:sz w:val="24"/>
          <w:szCs w:val="24"/>
        </w:rPr>
      </w:pPr>
      <w:ins w:id="109" w:author="Carolina de Mattos Pacheco | WZ Advogados" w:date="2020-09-02T22:02:00Z">
        <w:r w:rsidRPr="007C296A">
          <w:rPr>
            <w:rFonts w:asciiTheme="minorHAnsi" w:hAnsiTheme="minorHAnsi" w:cstheme="minorHAnsi"/>
            <w:sz w:val="24"/>
            <w:szCs w:val="24"/>
            <w:u w:val="single"/>
          </w:rPr>
          <w:t>Imóve</w:t>
        </w:r>
        <w:r w:rsidR="00B90937">
          <w:rPr>
            <w:rFonts w:asciiTheme="minorHAnsi" w:hAnsiTheme="minorHAnsi" w:cstheme="minorHAnsi"/>
            <w:sz w:val="24"/>
            <w:szCs w:val="24"/>
            <w:u w:val="single"/>
          </w:rPr>
          <w:t>l</w:t>
        </w:r>
        <w:r w:rsidRPr="007C296A">
          <w:rPr>
            <w:rFonts w:asciiTheme="minorHAnsi" w:hAnsiTheme="minorHAnsi" w:cstheme="minorHAnsi"/>
            <w:sz w:val="24"/>
            <w:szCs w:val="24"/>
            <w:u w:val="single"/>
          </w:rPr>
          <w:t xml:space="preserve"> </w:t>
        </w:r>
        <w:r w:rsidR="00B90937">
          <w:rPr>
            <w:rFonts w:asciiTheme="minorHAnsi" w:hAnsiTheme="minorHAnsi" w:cstheme="minorHAnsi"/>
            <w:sz w:val="24"/>
            <w:szCs w:val="24"/>
            <w:u w:val="single"/>
          </w:rPr>
          <w:t>3</w:t>
        </w:r>
        <w:r>
          <w:rPr>
            <w:rFonts w:asciiTheme="minorHAnsi" w:hAnsiTheme="minorHAnsi" w:cstheme="minorHAnsi"/>
            <w:sz w:val="24"/>
            <w:szCs w:val="24"/>
          </w:rPr>
          <w:t>:</w:t>
        </w:r>
      </w:ins>
    </w:p>
    <w:p w14:paraId="5498680B" w14:textId="75DC565F" w:rsidR="00BA7E13" w:rsidRDefault="00BA7E13" w:rsidP="00BA7E13">
      <w:pPr>
        <w:spacing w:line="340" w:lineRule="exact"/>
        <w:rPr>
          <w:ins w:id="110" w:author="Carolina de Mattos Pacheco | WZ Advogados" w:date="2020-09-02T22:02:00Z"/>
          <w:rFonts w:asciiTheme="minorHAnsi" w:hAnsiTheme="minorHAnsi" w:cstheme="minorHAnsi"/>
          <w:sz w:val="24"/>
          <w:szCs w:val="24"/>
        </w:rPr>
      </w:pPr>
    </w:p>
    <w:tbl>
      <w:tblPr>
        <w:tblStyle w:val="Tabelacomgrade6"/>
        <w:tblW w:w="5000" w:type="pct"/>
        <w:jc w:val="center"/>
        <w:tblLayout w:type="fixed"/>
        <w:tblLook w:val="04A0" w:firstRow="1" w:lastRow="0" w:firstColumn="1" w:lastColumn="0" w:noHBand="0" w:noVBand="1"/>
      </w:tblPr>
      <w:tblGrid>
        <w:gridCol w:w="1999"/>
        <w:gridCol w:w="2250"/>
        <w:gridCol w:w="2407"/>
        <w:gridCol w:w="1702"/>
        <w:gridCol w:w="1640"/>
        <w:gridCol w:w="1998"/>
        <w:gridCol w:w="1998"/>
      </w:tblGrid>
      <w:tr w:rsidR="00BA7E13" w:rsidRPr="009B7117" w14:paraId="3B1C526C" w14:textId="77777777" w:rsidTr="007C296A">
        <w:trPr>
          <w:trHeight w:val="227"/>
          <w:jc w:val="center"/>
          <w:ins w:id="111" w:author="Carolina de Mattos Pacheco | WZ Advogados" w:date="2020-09-02T22:02:00Z"/>
        </w:trPr>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4766C" w14:textId="77777777" w:rsidR="00BA7E13" w:rsidRPr="001270B5" w:rsidRDefault="00BA7E13" w:rsidP="001270B5">
            <w:pPr>
              <w:widowControl w:val="0"/>
              <w:adjustRightInd w:val="0"/>
              <w:spacing w:line="340" w:lineRule="exact"/>
              <w:jc w:val="center"/>
              <w:textAlignment w:val="baseline"/>
              <w:rPr>
                <w:ins w:id="112" w:author="Carolina de Mattos Pacheco | WZ Advogados" w:date="2020-09-02T22:02:00Z"/>
                <w:rFonts w:asciiTheme="minorHAnsi" w:eastAsia="Times New Roman" w:hAnsiTheme="minorHAnsi" w:cstheme="minorHAnsi"/>
                <w:b/>
                <w:bCs/>
                <w:sz w:val="24"/>
                <w:szCs w:val="24"/>
                <w:lang w:eastAsia="pt-BR"/>
              </w:rPr>
            </w:pPr>
            <w:ins w:id="113" w:author="Carolina de Mattos Pacheco | WZ Advogados" w:date="2020-09-02T22:02:00Z">
              <w:r w:rsidRPr="001270B5">
                <w:rPr>
                  <w:rFonts w:asciiTheme="minorHAnsi" w:eastAsia="Times New Roman" w:hAnsiTheme="minorHAnsi" w:cstheme="minorHAnsi"/>
                  <w:b/>
                  <w:bCs/>
                  <w:sz w:val="24"/>
                  <w:szCs w:val="24"/>
                  <w:lang w:eastAsia="pt-BR"/>
                </w:rPr>
                <w:t>Qualificação</w:t>
              </w:r>
            </w:ins>
          </w:p>
        </w:tc>
        <w:tc>
          <w:tcPr>
            <w:tcW w:w="804" w:type="pct"/>
            <w:tcBorders>
              <w:top w:val="single" w:sz="4" w:space="0" w:color="auto"/>
              <w:left w:val="single" w:sz="4" w:space="0" w:color="auto"/>
            </w:tcBorders>
            <w:shd w:val="clear" w:color="auto" w:fill="F2F2F2" w:themeFill="background1" w:themeFillShade="F2"/>
            <w:vAlign w:val="center"/>
          </w:tcPr>
          <w:p w14:paraId="587FDC22" w14:textId="77777777" w:rsidR="00BA7E13" w:rsidRPr="001270B5" w:rsidRDefault="00BA7E13" w:rsidP="001270B5">
            <w:pPr>
              <w:widowControl w:val="0"/>
              <w:adjustRightInd w:val="0"/>
              <w:spacing w:line="340" w:lineRule="exact"/>
              <w:jc w:val="center"/>
              <w:textAlignment w:val="baseline"/>
              <w:rPr>
                <w:ins w:id="114" w:author="Carolina de Mattos Pacheco | WZ Advogados" w:date="2020-09-02T22:02:00Z"/>
                <w:rFonts w:asciiTheme="minorHAnsi" w:eastAsia="Times New Roman" w:hAnsiTheme="minorHAnsi" w:cstheme="minorHAnsi"/>
                <w:b/>
                <w:bCs/>
                <w:sz w:val="24"/>
                <w:szCs w:val="24"/>
                <w:lang w:eastAsia="pt-BR"/>
              </w:rPr>
            </w:pPr>
            <w:ins w:id="115" w:author="Carolina de Mattos Pacheco | WZ Advogados" w:date="2020-09-02T22:02:00Z">
              <w:r w:rsidRPr="001270B5">
                <w:rPr>
                  <w:rFonts w:asciiTheme="minorHAnsi" w:eastAsia="Times New Roman" w:hAnsiTheme="minorHAnsi" w:cstheme="minorHAnsi"/>
                  <w:b/>
                  <w:bCs/>
                  <w:sz w:val="24"/>
                  <w:szCs w:val="24"/>
                  <w:lang w:eastAsia="pt-BR"/>
                </w:rPr>
                <w:t>Razão Social</w:t>
              </w:r>
            </w:ins>
          </w:p>
        </w:tc>
        <w:tc>
          <w:tcPr>
            <w:tcW w:w="860" w:type="pct"/>
            <w:shd w:val="clear" w:color="auto" w:fill="F2F2F2"/>
            <w:vAlign w:val="center"/>
          </w:tcPr>
          <w:p w14:paraId="3C2CE875" w14:textId="70DFA0D7" w:rsidR="00BA7E13" w:rsidRPr="001270B5" w:rsidRDefault="00BA7E13" w:rsidP="001270B5">
            <w:pPr>
              <w:widowControl w:val="0"/>
              <w:adjustRightInd w:val="0"/>
              <w:spacing w:line="340" w:lineRule="exact"/>
              <w:jc w:val="center"/>
              <w:textAlignment w:val="baseline"/>
              <w:rPr>
                <w:ins w:id="116" w:author="Carolina de Mattos Pacheco | WZ Advogados" w:date="2020-09-02T22:02:00Z"/>
                <w:rFonts w:asciiTheme="minorHAnsi" w:eastAsia="Times New Roman" w:hAnsiTheme="minorHAnsi" w:cstheme="minorHAnsi"/>
                <w:b/>
                <w:bCs/>
                <w:sz w:val="24"/>
                <w:szCs w:val="24"/>
                <w:lang w:eastAsia="pt-BR"/>
              </w:rPr>
            </w:pPr>
            <w:ins w:id="117" w:author="Carolina de Mattos Pacheco | WZ Advogados" w:date="2020-09-02T22:02:00Z">
              <w:r w:rsidRPr="001270B5">
                <w:rPr>
                  <w:rFonts w:asciiTheme="minorHAnsi" w:eastAsia="Times New Roman" w:hAnsiTheme="minorHAnsi" w:cstheme="minorHAnsi"/>
                  <w:b/>
                  <w:bCs/>
                  <w:sz w:val="24"/>
                  <w:szCs w:val="24"/>
                  <w:lang w:eastAsia="pt-BR"/>
                </w:rPr>
                <w:t>CNPJ</w:t>
              </w:r>
              <w:r w:rsidR="00E4337C">
                <w:rPr>
                  <w:rFonts w:asciiTheme="minorHAnsi" w:eastAsia="Times New Roman" w:hAnsiTheme="minorHAnsi" w:cstheme="minorHAnsi"/>
                  <w:b/>
                  <w:bCs/>
                  <w:sz w:val="24"/>
                  <w:szCs w:val="24"/>
                  <w:lang w:eastAsia="pt-BR"/>
                </w:rPr>
                <w:t>/CPF</w:t>
              </w:r>
            </w:ins>
          </w:p>
        </w:tc>
        <w:tc>
          <w:tcPr>
            <w:tcW w:w="608" w:type="pct"/>
            <w:shd w:val="clear" w:color="auto" w:fill="F2F2F2"/>
            <w:vAlign w:val="center"/>
          </w:tcPr>
          <w:p w14:paraId="21DE9DC2" w14:textId="77777777" w:rsidR="00BA7E13" w:rsidRPr="001270B5" w:rsidRDefault="00BA7E13" w:rsidP="001270B5">
            <w:pPr>
              <w:widowControl w:val="0"/>
              <w:adjustRightInd w:val="0"/>
              <w:spacing w:line="340" w:lineRule="exact"/>
              <w:jc w:val="center"/>
              <w:textAlignment w:val="baseline"/>
              <w:rPr>
                <w:ins w:id="118" w:author="Carolina de Mattos Pacheco | WZ Advogados" w:date="2020-09-02T22:02:00Z"/>
                <w:rFonts w:asciiTheme="minorHAnsi" w:eastAsia="Times New Roman" w:hAnsiTheme="minorHAnsi" w:cstheme="minorHAnsi"/>
                <w:b/>
                <w:bCs/>
                <w:sz w:val="24"/>
                <w:szCs w:val="24"/>
                <w:lang w:eastAsia="pt-BR"/>
              </w:rPr>
            </w:pPr>
            <w:ins w:id="119" w:author="Carolina de Mattos Pacheco | WZ Advogados" w:date="2020-09-02T22:02:00Z">
              <w:r w:rsidRPr="001270B5">
                <w:rPr>
                  <w:rFonts w:asciiTheme="minorHAnsi" w:eastAsia="Times New Roman" w:hAnsiTheme="minorHAnsi" w:cstheme="minorHAnsi"/>
                  <w:b/>
                  <w:bCs/>
                  <w:sz w:val="24"/>
                  <w:szCs w:val="24"/>
                  <w:lang w:eastAsia="pt-BR"/>
                </w:rPr>
                <w:t>Início Vigência</w:t>
              </w:r>
            </w:ins>
          </w:p>
        </w:tc>
        <w:tc>
          <w:tcPr>
            <w:tcW w:w="586" w:type="pct"/>
            <w:shd w:val="clear" w:color="auto" w:fill="F2F2F2"/>
            <w:vAlign w:val="center"/>
          </w:tcPr>
          <w:p w14:paraId="7456D95D" w14:textId="77777777" w:rsidR="00BA7E13" w:rsidRPr="001270B5" w:rsidRDefault="00BA7E13" w:rsidP="001270B5">
            <w:pPr>
              <w:widowControl w:val="0"/>
              <w:adjustRightInd w:val="0"/>
              <w:spacing w:line="340" w:lineRule="exact"/>
              <w:jc w:val="center"/>
              <w:textAlignment w:val="baseline"/>
              <w:rPr>
                <w:ins w:id="120" w:author="Carolina de Mattos Pacheco | WZ Advogados" w:date="2020-09-02T22:02:00Z"/>
                <w:rFonts w:asciiTheme="minorHAnsi" w:eastAsia="Times New Roman" w:hAnsiTheme="minorHAnsi" w:cstheme="minorHAnsi"/>
                <w:b/>
                <w:bCs/>
                <w:sz w:val="24"/>
                <w:szCs w:val="24"/>
                <w:lang w:eastAsia="pt-BR"/>
              </w:rPr>
            </w:pPr>
            <w:ins w:id="121" w:author="Carolina de Mattos Pacheco | WZ Advogados" w:date="2020-09-02T22:02:00Z">
              <w:r w:rsidRPr="001270B5">
                <w:rPr>
                  <w:rFonts w:asciiTheme="minorHAnsi" w:eastAsia="Times New Roman" w:hAnsiTheme="minorHAnsi" w:cstheme="minorHAnsi"/>
                  <w:b/>
                  <w:bCs/>
                  <w:sz w:val="24"/>
                  <w:szCs w:val="24"/>
                  <w:lang w:eastAsia="pt-BR"/>
                </w:rPr>
                <w:t>Final Vigência</w:t>
              </w:r>
            </w:ins>
          </w:p>
        </w:tc>
        <w:tc>
          <w:tcPr>
            <w:tcW w:w="714" w:type="pct"/>
            <w:shd w:val="clear" w:color="auto" w:fill="F2F2F2"/>
            <w:vAlign w:val="center"/>
          </w:tcPr>
          <w:p w14:paraId="42DDC656" w14:textId="77777777" w:rsidR="00BA7E13" w:rsidRPr="001270B5" w:rsidRDefault="00BA7E13" w:rsidP="001270B5">
            <w:pPr>
              <w:widowControl w:val="0"/>
              <w:adjustRightInd w:val="0"/>
              <w:spacing w:line="340" w:lineRule="exact"/>
              <w:jc w:val="center"/>
              <w:textAlignment w:val="baseline"/>
              <w:rPr>
                <w:ins w:id="122" w:author="Carolina de Mattos Pacheco | WZ Advogados" w:date="2020-09-02T22:02:00Z"/>
                <w:rFonts w:asciiTheme="minorHAnsi" w:eastAsia="Times New Roman" w:hAnsiTheme="minorHAnsi" w:cstheme="minorHAnsi"/>
                <w:b/>
                <w:bCs/>
                <w:sz w:val="24"/>
                <w:szCs w:val="24"/>
                <w:lang w:eastAsia="pt-BR"/>
              </w:rPr>
            </w:pPr>
            <w:ins w:id="123" w:author="Carolina de Mattos Pacheco | WZ Advogados" w:date="2020-09-02T22:02:00Z">
              <w:r w:rsidRPr="001270B5">
                <w:rPr>
                  <w:rFonts w:asciiTheme="minorHAnsi" w:eastAsia="Times New Roman" w:hAnsiTheme="minorHAnsi" w:cstheme="minorHAnsi"/>
                  <w:b/>
                  <w:bCs/>
                  <w:sz w:val="24"/>
                  <w:szCs w:val="24"/>
                  <w:lang w:eastAsia="pt-BR"/>
                </w:rPr>
                <w:t>Aluguel Mensal</w:t>
              </w:r>
            </w:ins>
          </w:p>
        </w:tc>
        <w:tc>
          <w:tcPr>
            <w:tcW w:w="714" w:type="pct"/>
            <w:shd w:val="clear" w:color="auto" w:fill="F2F2F2"/>
            <w:vAlign w:val="center"/>
          </w:tcPr>
          <w:p w14:paraId="510EAD54" w14:textId="77777777" w:rsidR="00BA7E13" w:rsidRPr="001270B5" w:rsidRDefault="00BA7E13" w:rsidP="001270B5">
            <w:pPr>
              <w:widowControl w:val="0"/>
              <w:adjustRightInd w:val="0"/>
              <w:spacing w:line="340" w:lineRule="exact"/>
              <w:jc w:val="center"/>
              <w:textAlignment w:val="baseline"/>
              <w:rPr>
                <w:ins w:id="124" w:author="Carolina de Mattos Pacheco | WZ Advogados" w:date="2020-09-02T22:02:00Z"/>
                <w:rFonts w:asciiTheme="minorHAnsi" w:eastAsia="Times New Roman" w:hAnsiTheme="minorHAnsi" w:cstheme="minorHAnsi"/>
                <w:b/>
                <w:bCs/>
                <w:sz w:val="24"/>
                <w:szCs w:val="24"/>
                <w:lang w:eastAsia="pt-BR"/>
              </w:rPr>
            </w:pPr>
            <w:ins w:id="125" w:author="Carolina de Mattos Pacheco | WZ Advogados" w:date="2020-09-02T22:02:00Z">
              <w:r w:rsidRPr="001270B5">
                <w:rPr>
                  <w:rFonts w:asciiTheme="minorHAnsi" w:eastAsia="Times New Roman" w:hAnsiTheme="minorHAnsi" w:cstheme="minorHAnsi"/>
                  <w:b/>
                  <w:bCs/>
                  <w:sz w:val="24"/>
                  <w:szCs w:val="24"/>
                  <w:lang w:eastAsia="pt-BR"/>
                </w:rPr>
                <w:t>Índice Reajuste</w:t>
              </w:r>
            </w:ins>
          </w:p>
        </w:tc>
      </w:tr>
      <w:tr w:rsidR="00875D32" w:rsidRPr="009B7117" w14:paraId="02454C32" w14:textId="77777777" w:rsidTr="007C296A">
        <w:trPr>
          <w:trHeight w:val="20"/>
          <w:jc w:val="center"/>
          <w:ins w:id="126" w:author="Carolina de Mattos Pacheco | WZ Advogados" w:date="2020-09-02T22:02:00Z"/>
        </w:trPr>
        <w:tc>
          <w:tcPr>
            <w:tcW w:w="714" w:type="pct"/>
            <w:tcBorders>
              <w:top w:val="single" w:sz="4" w:space="0" w:color="auto"/>
              <w:bottom w:val="single" w:sz="4" w:space="0" w:color="auto"/>
            </w:tcBorders>
            <w:shd w:val="clear" w:color="auto" w:fill="auto"/>
            <w:vAlign w:val="center"/>
          </w:tcPr>
          <w:p w14:paraId="4892CA15" w14:textId="77777777" w:rsidR="00875D32" w:rsidRPr="001270B5" w:rsidRDefault="00875D32" w:rsidP="001270B5">
            <w:pPr>
              <w:widowControl w:val="0"/>
              <w:adjustRightInd w:val="0"/>
              <w:spacing w:line="340" w:lineRule="exact"/>
              <w:jc w:val="center"/>
              <w:textAlignment w:val="baseline"/>
              <w:rPr>
                <w:ins w:id="127" w:author="Carolina de Mattos Pacheco | WZ Advogados" w:date="2020-09-02T22:02:00Z"/>
                <w:rFonts w:asciiTheme="minorHAnsi" w:eastAsia="Times New Roman" w:hAnsiTheme="minorHAnsi" w:cstheme="minorHAnsi"/>
                <w:sz w:val="24"/>
                <w:szCs w:val="24"/>
                <w:lang w:eastAsia="pt-BR"/>
              </w:rPr>
            </w:pPr>
            <w:ins w:id="128" w:author="Carolina de Mattos Pacheco | WZ Advogados" w:date="2020-09-02T22:02:00Z">
              <w:r w:rsidRPr="001270B5">
                <w:rPr>
                  <w:rFonts w:asciiTheme="minorHAnsi" w:eastAsia="Times New Roman" w:hAnsiTheme="minorHAnsi" w:cstheme="minorHAnsi"/>
                  <w:sz w:val="24"/>
                  <w:szCs w:val="24"/>
                  <w:lang w:eastAsia="pt-BR"/>
                </w:rPr>
                <w:t>Locadora</w:t>
              </w:r>
            </w:ins>
          </w:p>
        </w:tc>
        <w:tc>
          <w:tcPr>
            <w:tcW w:w="804" w:type="pct"/>
            <w:shd w:val="clear" w:color="auto" w:fill="auto"/>
            <w:vAlign w:val="center"/>
          </w:tcPr>
          <w:p w14:paraId="425F6118" w14:textId="09F657E3" w:rsidR="00875D32" w:rsidRPr="007C296A" w:rsidRDefault="00875D32" w:rsidP="007C296A">
            <w:pPr>
              <w:rPr>
                <w:ins w:id="129" w:author="Carolina de Mattos Pacheco | WZ Advogados" w:date="2020-09-02T22:02:00Z"/>
              </w:rPr>
            </w:pPr>
            <w:ins w:id="130" w:author="Carolina de Mattos Pacheco | WZ Advogados" w:date="2020-09-02T22:02:00Z">
              <w:r w:rsidRPr="007C296A">
                <w:rPr>
                  <w:rFonts w:ascii="Calibri" w:hAnsi="Calibri" w:cs="Calibri"/>
                  <w:sz w:val="24"/>
                  <w:szCs w:val="24"/>
                </w:rPr>
                <w:t>GOTEMBURGO VEÍCULOS LTDA</w:t>
              </w:r>
            </w:ins>
          </w:p>
        </w:tc>
        <w:tc>
          <w:tcPr>
            <w:tcW w:w="860" w:type="pct"/>
            <w:vAlign w:val="center"/>
          </w:tcPr>
          <w:p w14:paraId="601CAAE9" w14:textId="46E63E71" w:rsidR="00875D32" w:rsidRPr="007C296A" w:rsidRDefault="00875D32" w:rsidP="007C296A">
            <w:pPr>
              <w:jc w:val="center"/>
              <w:rPr>
                <w:ins w:id="131" w:author="Carolina de Mattos Pacheco | WZ Advogados" w:date="2020-09-02T22:02:00Z"/>
              </w:rPr>
            </w:pPr>
            <w:ins w:id="132" w:author="Carolina de Mattos Pacheco | WZ Advogados" w:date="2020-09-02T22:02:00Z">
              <w:r w:rsidRPr="001270B5">
                <w:rPr>
                  <w:rFonts w:ascii="Calibri" w:hAnsi="Calibri" w:cs="Calibri"/>
                  <w:sz w:val="24"/>
                  <w:szCs w:val="24"/>
                </w:rPr>
                <w:t>02.233.622/0001-95</w:t>
              </w:r>
            </w:ins>
          </w:p>
        </w:tc>
        <w:tc>
          <w:tcPr>
            <w:tcW w:w="608" w:type="pct"/>
            <w:vMerge w:val="restart"/>
            <w:vAlign w:val="center"/>
          </w:tcPr>
          <w:p w14:paraId="74DC6BE4" w14:textId="77777777" w:rsidR="00875D32" w:rsidRPr="009B7117" w:rsidRDefault="00875D32" w:rsidP="001270B5">
            <w:pPr>
              <w:widowControl w:val="0"/>
              <w:adjustRightInd w:val="0"/>
              <w:spacing w:line="340" w:lineRule="exact"/>
              <w:jc w:val="center"/>
              <w:textAlignment w:val="baseline"/>
              <w:rPr>
                <w:ins w:id="133" w:author="Carolina de Mattos Pacheco | WZ Advogados" w:date="2020-09-02T22:02:00Z"/>
                <w:rFonts w:asciiTheme="minorHAnsi" w:eastAsia="Times New Roman" w:hAnsiTheme="minorHAnsi" w:cstheme="minorHAnsi"/>
                <w:sz w:val="24"/>
                <w:szCs w:val="24"/>
                <w:lang w:eastAsia="pt-BR"/>
              </w:rPr>
            </w:pPr>
            <w:ins w:id="134" w:author="Carolina de Mattos Pacheco | WZ Advogados" w:date="2020-09-02T22:02:00Z">
              <w:r>
                <w:rPr>
                  <w:rFonts w:asciiTheme="minorHAnsi" w:eastAsia="Times New Roman" w:hAnsiTheme="minorHAnsi" w:cstheme="minorHAnsi"/>
                  <w:sz w:val="24"/>
                  <w:szCs w:val="24"/>
                  <w:lang w:eastAsia="pt-BR"/>
                </w:rPr>
                <w:t>11/12/2001</w:t>
              </w:r>
            </w:ins>
          </w:p>
          <w:p w14:paraId="46D59AA4" w14:textId="694CE781" w:rsidR="00875D32" w:rsidRPr="009B7117" w:rsidRDefault="00875D32" w:rsidP="001270B5">
            <w:pPr>
              <w:widowControl w:val="0"/>
              <w:adjustRightInd w:val="0"/>
              <w:spacing w:line="340" w:lineRule="exact"/>
              <w:jc w:val="center"/>
              <w:textAlignment w:val="baseline"/>
              <w:rPr>
                <w:ins w:id="135" w:author="Carolina de Mattos Pacheco | WZ Advogados" w:date="2020-09-02T22:02:00Z"/>
                <w:rFonts w:asciiTheme="minorHAnsi" w:eastAsia="Times New Roman" w:hAnsiTheme="minorHAnsi" w:cstheme="minorHAnsi"/>
                <w:sz w:val="24"/>
                <w:szCs w:val="24"/>
                <w:lang w:eastAsia="pt-BR"/>
              </w:rPr>
            </w:pPr>
          </w:p>
        </w:tc>
        <w:tc>
          <w:tcPr>
            <w:tcW w:w="586" w:type="pct"/>
            <w:vMerge w:val="restart"/>
            <w:vAlign w:val="center"/>
          </w:tcPr>
          <w:p w14:paraId="09A92EFB" w14:textId="77777777" w:rsidR="00875D32" w:rsidRPr="009B7117" w:rsidRDefault="00875D32" w:rsidP="001270B5">
            <w:pPr>
              <w:widowControl w:val="0"/>
              <w:adjustRightInd w:val="0"/>
              <w:spacing w:line="340" w:lineRule="exact"/>
              <w:jc w:val="center"/>
              <w:textAlignment w:val="baseline"/>
              <w:rPr>
                <w:ins w:id="136" w:author="Carolina de Mattos Pacheco | WZ Advogados" w:date="2020-09-02T22:02:00Z"/>
                <w:rFonts w:asciiTheme="minorHAnsi" w:eastAsia="Times New Roman" w:hAnsiTheme="minorHAnsi" w:cstheme="minorHAnsi"/>
                <w:sz w:val="24"/>
                <w:szCs w:val="24"/>
                <w:lang w:eastAsia="pt-BR"/>
              </w:rPr>
            </w:pPr>
            <w:ins w:id="137" w:author="Carolina de Mattos Pacheco | WZ Advogados" w:date="2020-09-02T22:02:00Z">
              <w:r>
                <w:rPr>
                  <w:rFonts w:asciiTheme="minorHAnsi" w:eastAsia="Times New Roman" w:hAnsiTheme="minorHAnsi" w:cstheme="minorHAnsi"/>
                  <w:sz w:val="24"/>
                  <w:szCs w:val="24"/>
                  <w:lang w:eastAsia="pt-BR"/>
                </w:rPr>
                <w:t>[</w:t>
              </w:r>
              <w:r w:rsidRPr="007C296A">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w:t>
              </w:r>
            </w:ins>
          </w:p>
          <w:p w14:paraId="0B9A51EF" w14:textId="465A1F2C" w:rsidR="00875D32" w:rsidRPr="009B7117" w:rsidRDefault="00875D32" w:rsidP="001270B5">
            <w:pPr>
              <w:widowControl w:val="0"/>
              <w:adjustRightInd w:val="0"/>
              <w:spacing w:line="340" w:lineRule="exact"/>
              <w:jc w:val="center"/>
              <w:textAlignment w:val="baseline"/>
              <w:rPr>
                <w:ins w:id="138" w:author="Carolina de Mattos Pacheco | WZ Advogados" w:date="2020-09-02T22:02:00Z"/>
                <w:rFonts w:asciiTheme="minorHAnsi" w:eastAsia="Times New Roman" w:hAnsiTheme="minorHAnsi" w:cstheme="minorHAnsi"/>
                <w:sz w:val="24"/>
                <w:szCs w:val="24"/>
                <w:lang w:eastAsia="pt-BR"/>
              </w:rPr>
            </w:pPr>
          </w:p>
        </w:tc>
        <w:tc>
          <w:tcPr>
            <w:tcW w:w="714" w:type="pct"/>
            <w:vMerge w:val="restart"/>
            <w:vAlign w:val="center"/>
          </w:tcPr>
          <w:p w14:paraId="3E8C9D4F" w14:textId="77777777" w:rsidR="00875D32" w:rsidRPr="009B7117" w:rsidRDefault="00875D32" w:rsidP="001270B5">
            <w:pPr>
              <w:widowControl w:val="0"/>
              <w:adjustRightInd w:val="0"/>
              <w:spacing w:line="340" w:lineRule="exact"/>
              <w:jc w:val="center"/>
              <w:textAlignment w:val="baseline"/>
              <w:rPr>
                <w:ins w:id="139" w:author="Carolina de Mattos Pacheco | WZ Advogados" w:date="2020-09-02T22:02:00Z"/>
                <w:rFonts w:asciiTheme="minorHAnsi" w:eastAsia="Times New Roman" w:hAnsiTheme="minorHAnsi" w:cstheme="minorHAnsi"/>
                <w:sz w:val="24"/>
                <w:szCs w:val="24"/>
                <w:lang w:eastAsia="pt-BR"/>
              </w:rPr>
            </w:pPr>
            <w:ins w:id="140" w:author="Carolina de Mattos Pacheco | WZ Advogados" w:date="2020-09-02T22:02:00Z">
              <w:r>
                <w:rPr>
                  <w:rFonts w:asciiTheme="minorHAnsi" w:eastAsia="Times New Roman" w:hAnsiTheme="minorHAnsi" w:cstheme="minorHAnsi"/>
                  <w:sz w:val="24"/>
                  <w:szCs w:val="24"/>
                  <w:lang w:eastAsia="pt-BR"/>
                </w:rPr>
                <w:t xml:space="preserve">R$ 58.288,08 </w:t>
              </w:r>
            </w:ins>
          </w:p>
          <w:p w14:paraId="3A45F4D2" w14:textId="0A6AB6A0" w:rsidR="00875D32" w:rsidRPr="009B7117" w:rsidRDefault="00875D32" w:rsidP="001270B5">
            <w:pPr>
              <w:widowControl w:val="0"/>
              <w:adjustRightInd w:val="0"/>
              <w:spacing w:line="340" w:lineRule="exact"/>
              <w:jc w:val="center"/>
              <w:textAlignment w:val="baseline"/>
              <w:rPr>
                <w:ins w:id="141" w:author="Carolina de Mattos Pacheco | WZ Advogados" w:date="2020-09-02T22:02:00Z"/>
                <w:rFonts w:asciiTheme="minorHAnsi" w:eastAsia="Times New Roman" w:hAnsiTheme="minorHAnsi" w:cstheme="minorHAnsi"/>
                <w:sz w:val="24"/>
                <w:szCs w:val="24"/>
                <w:lang w:eastAsia="pt-BR"/>
              </w:rPr>
            </w:pPr>
          </w:p>
        </w:tc>
        <w:tc>
          <w:tcPr>
            <w:tcW w:w="714" w:type="pct"/>
            <w:vMerge w:val="restart"/>
            <w:vAlign w:val="center"/>
          </w:tcPr>
          <w:p w14:paraId="334F14F3" w14:textId="19A0E305" w:rsidR="00875D32" w:rsidRPr="009B7117" w:rsidRDefault="00AE3AE5" w:rsidP="001270B5">
            <w:pPr>
              <w:widowControl w:val="0"/>
              <w:adjustRightInd w:val="0"/>
              <w:spacing w:line="340" w:lineRule="exact"/>
              <w:jc w:val="center"/>
              <w:textAlignment w:val="baseline"/>
              <w:rPr>
                <w:ins w:id="142" w:author="Carolina de Mattos Pacheco | WZ Advogados" w:date="2020-09-02T22:02:00Z"/>
                <w:rFonts w:asciiTheme="minorHAnsi" w:eastAsia="Times New Roman" w:hAnsiTheme="minorHAnsi" w:cstheme="minorHAnsi"/>
                <w:sz w:val="24"/>
                <w:szCs w:val="24"/>
                <w:lang w:eastAsia="pt-BR"/>
              </w:rPr>
            </w:pPr>
            <w:ins w:id="143" w:author="Carolina de Mattos Pacheco | WZ Advogados" w:date="2020-09-03T02:04:00Z">
              <w:r>
                <w:rPr>
                  <w:rFonts w:asciiTheme="minorHAnsi" w:eastAsia="Times New Roman" w:hAnsiTheme="minorHAnsi" w:cstheme="minorHAnsi"/>
                  <w:sz w:val="24"/>
                  <w:szCs w:val="24"/>
                  <w:lang w:eastAsia="pt-BR"/>
                </w:rPr>
                <w:t>Sem reajuste pré-definido</w:t>
              </w:r>
            </w:ins>
          </w:p>
          <w:p w14:paraId="28CE0291" w14:textId="3AECD139" w:rsidR="00875D32" w:rsidRPr="009B7117" w:rsidRDefault="00875D32" w:rsidP="001270B5">
            <w:pPr>
              <w:widowControl w:val="0"/>
              <w:adjustRightInd w:val="0"/>
              <w:spacing w:line="340" w:lineRule="exact"/>
              <w:jc w:val="center"/>
              <w:textAlignment w:val="baseline"/>
              <w:rPr>
                <w:ins w:id="144" w:author="Carolina de Mattos Pacheco | WZ Advogados" w:date="2020-09-02T22:02:00Z"/>
                <w:rFonts w:asciiTheme="minorHAnsi" w:eastAsia="Times New Roman" w:hAnsiTheme="minorHAnsi" w:cstheme="minorHAnsi"/>
                <w:sz w:val="24"/>
                <w:szCs w:val="24"/>
                <w:lang w:eastAsia="pt-BR"/>
              </w:rPr>
            </w:pPr>
          </w:p>
        </w:tc>
      </w:tr>
      <w:tr w:rsidR="00875D32" w:rsidRPr="009B7117" w14:paraId="0998A282" w14:textId="77777777" w:rsidTr="007C296A">
        <w:trPr>
          <w:trHeight w:val="20"/>
          <w:jc w:val="center"/>
          <w:ins w:id="145" w:author="Carolina de Mattos Pacheco | WZ Advogados" w:date="2020-09-02T22:02:00Z"/>
        </w:trPr>
        <w:tc>
          <w:tcPr>
            <w:tcW w:w="714" w:type="pct"/>
            <w:tcBorders>
              <w:top w:val="single" w:sz="4" w:space="0" w:color="auto"/>
            </w:tcBorders>
            <w:shd w:val="clear" w:color="auto" w:fill="auto"/>
            <w:vAlign w:val="center"/>
          </w:tcPr>
          <w:p w14:paraId="77DB83ED" w14:textId="53682D40" w:rsidR="00875D32" w:rsidRPr="001270B5" w:rsidRDefault="00875D32" w:rsidP="001270B5">
            <w:pPr>
              <w:widowControl w:val="0"/>
              <w:adjustRightInd w:val="0"/>
              <w:spacing w:line="340" w:lineRule="exact"/>
              <w:jc w:val="center"/>
              <w:textAlignment w:val="baseline"/>
              <w:rPr>
                <w:ins w:id="146" w:author="Carolina de Mattos Pacheco | WZ Advogados" w:date="2020-09-02T22:02:00Z"/>
                <w:rFonts w:asciiTheme="minorHAnsi" w:eastAsia="Times New Roman" w:hAnsiTheme="minorHAnsi" w:cstheme="minorHAnsi"/>
                <w:sz w:val="24"/>
                <w:szCs w:val="24"/>
                <w:lang w:eastAsia="pt-BR"/>
              </w:rPr>
            </w:pPr>
            <w:ins w:id="147" w:author="Carolina de Mattos Pacheco | WZ Advogados" w:date="2020-09-02T22:02:00Z">
              <w:r>
                <w:rPr>
                  <w:rFonts w:asciiTheme="minorHAnsi" w:eastAsia="Times New Roman" w:hAnsiTheme="minorHAnsi" w:cstheme="minorHAnsi"/>
                  <w:sz w:val="24"/>
                  <w:szCs w:val="24"/>
                  <w:lang w:eastAsia="pt-BR"/>
                </w:rPr>
                <w:t>Fiador</w:t>
              </w:r>
            </w:ins>
          </w:p>
        </w:tc>
        <w:tc>
          <w:tcPr>
            <w:tcW w:w="804" w:type="pct"/>
            <w:shd w:val="clear" w:color="auto" w:fill="auto"/>
            <w:vAlign w:val="center"/>
          </w:tcPr>
          <w:p w14:paraId="3B610A5E" w14:textId="2F247A22" w:rsidR="00875D32" w:rsidRPr="000920F8" w:rsidRDefault="00875D32" w:rsidP="000920F8">
            <w:pPr>
              <w:rPr>
                <w:ins w:id="148" w:author="Carolina de Mattos Pacheco | WZ Advogados" w:date="2020-09-02T22:02:00Z"/>
                <w:rFonts w:ascii="Calibri" w:hAnsi="Calibri" w:cs="Calibri"/>
                <w:sz w:val="24"/>
                <w:szCs w:val="24"/>
              </w:rPr>
            </w:pPr>
            <w:ins w:id="149" w:author="Carolina de Mattos Pacheco | WZ Advogados" w:date="2020-09-02T22:02:00Z">
              <w:r>
                <w:rPr>
                  <w:rFonts w:ascii="Calibri" w:hAnsi="Calibri" w:cs="Calibri"/>
                  <w:sz w:val="24"/>
                  <w:szCs w:val="24"/>
                </w:rPr>
                <w:t>RICARDO BERNADINO PAMPLONA</w:t>
              </w:r>
            </w:ins>
          </w:p>
        </w:tc>
        <w:tc>
          <w:tcPr>
            <w:tcW w:w="860" w:type="pct"/>
            <w:vAlign w:val="center"/>
          </w:tcPr>
          <w:p w14:paraId="14D787F3" w14:textId="7B21CC10" w:rsidR="00875D32" w:rsidRPr="001270B5" w:rsidRDefault="00875D32" w:rsidP="007C296A">
            <w:pPr>
              <w:jc w:val="center"/>
              <w:rPr>
                <w:ins w:id="150" w:author="Carolina de Mattos Pacheco | WZ Advogados" w:date="2020-09-02T22:02:00Z"/>
                <w:rFonts w:ascii="Calibri" w:hAnsi="Calibri" w:cs="Calibri"/>
                <w:sz w:val="24"/>
                <w:szCs w:val="24"/>
              </w:rPr>
            </w:pPr>
            <w:ins w:id="151" w:author="Carolina de Mattos Pacheco | WZ Advogados" w:date="2020-09-02T22:02:00Z">
              <w:r>
                <w:rPr>
                  <w:rFonts w:ascii="Calibri" w:hAnsi="Calibri" w:cs="Calibri"/>
                  <w:sz w:val="24"/>
                  <w:szCs w:val="24"/>
                </w:rPr>
                <w:t>520.293.609-53</w:t>
              </w:r>
            </w:ins>
          </w:p>
        </w:tc>
        <w:tc>
          <w:tcPr>
            <w:tcW w:w="608" w:type="pct"/>
            <w:vMerge/>
            <w:vAlign w:val="center"/>
          </w:tcPr>
          <w:p w14:paraId="2B8739EA" w14:textId="5C0CDF39" w:rsidR="00875D32" w:rsidRDefault="00875D32" w:rsidP="001270B5">
            <w:pPr>
              <w:widowControl w:val="0"/>
              <w:adjustRightInd w:val="0"/>
              <w:spacing w:line="340" w:lineRule="exact"/>
              <w:jc w:val="center"/>
              <w:textAlignment w:val="baseline"/>
              <w:rPr>
                <w:ins w:id="152" w:author="Carolina de Mattos Pacheco | WZ Advogados" w:date="2020-09-02T22:02:00Z"/>
                <w:rFonts w:asciiTheme="minorHAnsi" w:eastAsia="Times New Roman" w:hAnsiTheme="minorHAnsi" w:cstheme="minorHAnsi"/>
                <w:sz w:val="24"/>
                <w:szCs w:val="24"/>
                <w:lang w:eastAsia="pt-BR"/>
              </w:rPr>
            </w:pPr>
          </w:p>
        </w:tc>
        <w:tc>
          <w:tcPr>
            <w:tcW w:w="586" w:type="pct"/>
            <w:vMerge/>
            <w:vAlign w:val="center"/>
          </w:tcPr>
          <w:p w14:paraId="7DC5882B" w14:textId="600A63F2" w:rsidR="00875D32" w:rsidRDefault="00875D32" w:rsidP="001270B5">
            <w:pPr>
              <w:widowControl w:val="0"/>
              <w:adjustRightInd w:val="0"/>
              <w:spacing w:line="340" w:lineRule="exact"/>
              <w:jc w:val="center"/>
              <w:textAlignment w:val="baseline"/>
              <w:rPr>
                <w:ins w:id="153"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1E05C260" w14:textId="0FFED70C" w:rsidR="00875D32" w:rsidRDefault="00875D32" w:rsidP="001270B5">
            <w:pPr>
              <w:widowControl w:val="0"/>
              <w:adjustRightInd w:val="0"/>
              <w:spacing w:line="340" w:lineRule="exact"/>
              <w:jc w:val="center"/>
              <w:textAlignment w:val="baseline"/>
              <w:rPr>
                <w:ins w:id="154"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5DFE8DF4" w14:textId="37C59E1A" w:rsidR="00875D32" w:rsidRDefault="00875D32" w:rsidP="001270B5">
            <w:pPr>
              <w:widowControl w:val="0"/>
              <w:adjustRightInd w:val="0"/>
              <w:spacing w:line="340" w:lineRule="exact"/>
              <w:jc w:val="center"/>
              <w:textAlignment w:val="baseline"/>
              <w:rPr>
                <w:ins w:id="155" w:author="Carolina de Mattos Pacheco | WZ Advogados" w:date="2020-09-02T22:02:00Z"/>
                <w:rFonts w:asciiTheme="minorHAnsi" w:eastAsia="Times New Roman" w:hAnsiTheme="minorHAnsi" w:cstheme="minorHAnsi"/>
                <w:sz w:val="24"/>
                <w:szCs w:val="24"/>
                <w:lang w:eastAsia="pt-BR"/>
              </w:rPr>
            </w:pPr>
          </w:p>
        </w:tc>
      </w:tr>
    </w:tbl>
    <w:p w14:paraId="5984B7CF" w14:textId="77777777" w:rsidR="00BA7E13" w:rsidRDefault="00BA7E13" w:rsidP="00BA7E13">
      <w:pPr>
        <w:spacing w:line="340" w:lineRule="exact"/>
        <w:rPr>
          <w:ins w:id="156" w:author="Carolina de Mattos Pacheco | WZ Advogados" w:date="2020-09-02T22:02:00Z"/>
          <w:rFonts w:asciiTheme="minorHAnsi" w:hAnsiTheme="minorHAnsi" w:cstheme="minorHAnsi"/>
          <w:sz w:val="24"/>
          <w:szCs w:val="24"/>
        </w:rPr>
      </w:pPr>
    </w:p>
    <w:p w14:paraId="4F78A1EA" w14:textId="77777777" w:rsidR="00BA7E13" w:rsidRDefault="00BA7E13" w:rsidP="00BA7E13">
      <w:pPr>
        <w:spacing w:line="340" w:lineRule="exact"/>
        <w:rPr>
          <w:ins w:id="157" w:author="Carolina de Mattos Pacheco | WZ Advogados" w:date="2020-09-02T22:02:00Z"/>
          <w:rFonts w:asciiTheme="minorHAnsi" w:hAnsiTheme="minorHAnsi" w:cstheme="minorHAnsi"/>
          <w:sz w:val="24"/>
          <w:szCs w:val="24"/>
        </w:rPr>
      </w:pPr>
    </w:p>
    <w:p w14:paraId="61E86440" w14:textId="24982097" w:rsidR="00BA7E13" w:rsidRDefault="00BA7E13" w:rsidP="00BA7E13">
      <w:pPr>
        <w:spacing w:line="340" w:lineRule="exact"/>
        <w:rPr>
          <w:ins w:id="158" w:author="Carolina de Mattos Pacheco | WZ Advogados" w:date="2020-09-02T22:02:00Z"/>
          <w:rFonts w:asciiTheme="minorHAnsi" w:hAnsiTheme="minorHAnsi" w:cstheme="minorHAnsi"/>
          <w:sz w:val="24"/>
          <w:szCs w:val="24"/>
        </w:rPr>
      </w:pPr>
      <w:ins w:id="159" w:author="Carolina de Mattos Pacheco | WZ Advogados" w:date="2020-09-02T22:02:00Z">
        <w:r w:rsidRPr="001270B5">
          <w:rPr>
            <w:rFonts w:asciiTheme="minorHAnsi" w:hAnsiTheme="minorHAnsi" w:cstheme="minorHAnsi"/>
            <w:sz w:val="24"/>
            <w:szCs w:val="24"/>
            <w:u w:val="single"/>
          </w:rPr>
          <w:t>Imóve</w:t>
        </w:r>
        <w:r w:rsidR="00B90937">
          <w:rPr>
            <w:rFonts w:asciiTheme="minorHAnsi" w:hAnsiTheme="minorHAnsi" w:cstheme="minorHAnsi"/>
            <w:sz w:val="24"/>
            <w:szCs w:val="24"/>
            <w:u w:val="single"/>
          </w:rPr>
          <w:t>l</w:t>
        </w:r>
        <w:r w:rsidRPr="001270B5">
          <w:rPr>
            <w:rFonts w:asciiTheme="minorHAnsi" w:hAnsiTheme="minorHAnsi" w:cstheme="minorHAnsi"/>
            <w:sz w:val="24"/>
            <w:szCs w:val="24"/>
            <w:u w:val="single"/>
          </w:rPr>
          <w:t xml:space="preserve"> </w:t>
        </w:r>
        <w:r w:rsidR="00B90937">
          <w:rPr>
            <w:rFonts w:asciiTheme="minorHAnsi" w:hAnsiTheme="minorHAnsi" w:cstheme="minorHAnsi"/>
            <w:sz w:val="24"/>
            <w:szCs w:val="24"/>
            <w:u w:val="single"/>
          </w:rPr>
          <w:t>4</w:t>
        </w:r>
        <w:r>
          <w:rPr>
            <w:rFonts w:asciiTheme="minorHAnsi" w:hAnsiTheme="minorHAnsi" w:cstheme="minorHAnsi"/>
            <w:sz w:val="24"/>
            <w:szCs w:val="24"/>
          </w:rPr>
          <w:t>:</w:t>
        </w:r>
      </w:ins>
    </w:p>
    <w:p w14:paraId="4E7ACAD7" w14:textId="77777777" w:rsidR="00E4337C" w:rsidRDefault="00E4337C" w:rsidP="00E4337C">
      <w:pPr>
        <w:spacing w:line="340" w:lineRule="exact"/>
        <w:rPr>
          <w:ins w:id="160" w:author="Carolina de Mattos Pacheco | WZ Advogados" w:date="2020-09-02T22:02:00Z"/>
          <w:rFonts w:asciiTheme="minorHAnsi" w:hAnsiTheme="minorHAnsi" w:cstheme="minorHAnsi"/>
          <w:sz w:val="24"/>
          <w:szCs w:val="24"/>
        </w:rPr>
      </w:pPr>
    </w:p>
    <w:tbl>
      <w:tblPr>
        <w:tblStyle w:val="Tabelacomgrade6"/>
        <w:tblW w:w="5000" w:type="pct"/>
        <w:jc w:val="center"/>
        <w:tblLayout w:type="fixed"/>
        <w:tblLook w:val="04A0" w:firstRow="1" w:lastRow="0" w:firstColumn="1" w:lastColumn="0" w:noHBand="0" w:noVBand="1"/>
      </w:tblPr>
      <w:tblGrid>
        <w:gridCol w:w="1999"/>
        <w:gridCol w:w="2250"/>
        <w:gridCol w:w="2407"/>
        <w:gridCol w:w="1702"/>
        <w:gridCol w:w="1640"/>
        <w:gridCol w:w="1998"/>
        <w:gridCol w:w="1998"/>
      </w:tblGrid>
      <w:tr w:rsidR="00E4337C" w:rsidRPr="009B7117" w14:paraId="2486BE6B" w14:textId="77777777" w:rsidTr="007C296A">
        <w:trPr>
          <w:trHeight w:val="227"/>
          <w:jc w:val="center"/>
          <w:ins w:id="161" w:author="Carolina de Mattos Pacheco | WZ Advogados" w:date="2020-09-02T22:02:00Z"/>
        </w:trPr>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470B9" w14:textId="77777777" w:rsidR="00E4337C" w:rsidRPr="001270B5" w:rsidRDefault="00E4337C" w:rsidP="001270B5">
            <w:pPr>
              <w:widowControl w:val="0"/>
              <w:adjustRightInd w:val="0"/>
              <w:spacing w:line="340" w:lineRule="exact"/>
              <w:jc w:val="center"/>
              <w:textAlignment w:val="baseline"/>
              <w:rPr>
                <w:ins w:id="162" w:author="Carolina de Mattos Pacheco | WZ Advogados" w:date="2020-09-02T22:02:00Z"/>
                <w:rFonts w:asciiTheme="minorHAnsi" w:eastAsia="Times New Roman" w:hAnsiTheme="minorHAnsi" w:cstheme="minorHAnsi"/>
                <w:b/>
                <w:bCs/>
                <w:sz w:val="24"/>
                <w:szCs w:val="24"/>
                <w:lang w:eastAsia="pt-BR"/>
              </w:rPr>
            </w:pPr>
            <w:ins w:id="163" w:author="Carolina de Mattos Pacheco | WZ Advogados" w:date="2020-09-02T22:02:00Z">
              <w:r w:rsidRPr="001270B5">
                <w:rPr>
                  <w:rFonts w:asciiTheme="minorHAnsi" w:eastAsia="Times New Roman" w:hAnsiTheme="minorHAnsi" w:cstheme="minorHAnsi"/>
                  <w:b/>
                  <w:bCs/>
                  <w:sz w:val="24"/>
                  <w:szCs w:val="24"/>
                  <w:lang w:eastAsia="pt-BR"/>
                </w:rPr>
                <w:t>Qualificação</w:t>
              </w:r>
            </w:ins>
          </w:p>
        </w:tc>
        <w:tc>
          <w:tcPr>
            <w:tcW w:w="804" w:type="pct"/>
            <w:tcBorders>
              <w:top w:val="single" w:sz="4" w:space="0" w:color="auto"/>
              <w:left w:val="single" w:sz="4" w:space="0" w:color="auto"/>
            </w:tcBorders>
            <w:shd w:val="clear" w:color="auto" w:fill="F2F2F2" w:themeFill="background1" w:themeFillShade="F2"/>
            <w:vAlign w:val="center"/>
          </w:tcPr>
          <w:p w14:paraId="26255927" w14:textId="77777777" w:rsidR="00E4337C" w:rsidRPr="001270B5" w:rsidRDefault="00E4337C" w:rsidP="001270B5">
            <w:pPr>
              <w:widowControl w:val="0"/>
              <w:adjustRightInd w:val="0"/>
              <w:spacing w:line="340" w:lineRule="exact"/>
              <w:jc w:val="center"/>
              <w:textAlignment w:val="baseline"/>
              <w:rPr>
                <w:ins w:id="164" w:author="Carolina de Mattos Pacheco | WZ Advogados" w:date="2020-09-02T22:02:00Z"/>
                <w:rFonts w:asciiTheme="minorHAnsi" w:eastAsia="Times New Roman" w:hAnsiTheme="minorHAnsi" w:cstheme="minorHAnsi"/>
                <w:b/>
                <w:bCs/>
                <w:sz w:val="24"/>
                <w:szCs w:val="24"/>
                <w:lang w:eastAsia="pt-BR"/>
              </w:rPr>
            </w:pPr>
            <w:ins w:id="165" w:author="Carolina de Mattos Pacheco | WZ Advogados" w:date="2020-09-02T22:02:00Z">
              <w:r w:rsidRPr="001270B5">
                <w:rPr>
                  <w:rFonts w:asciiTheme="minorHAnsi" w:eastAsia="Times New Roman" w:hAnsiTheme="minorHAnsi" w:cstheme="minorHAnsi"/>
                  <w:b/>
                  <w:bCs/>
                  <w:sz w:val="24"/>
                  <w:szCs w:val="24"/>
                  <w:lang w:eastAsia="pt-BR"/>
                </w:rPr>
                <w:t>Razão Social</w:t>
              </w:r>
            </w:ins>
          </w:p>
        </w:tc>
        <w:tc>
          <w:tcPr>
            <w:tcW w:w="860" w:type="pct"/>
            <w:shd w:val="clear" w:color="auto" w:fill="F2F2F2"/>
            <w:vAlign w:val="center"/>
          </w:tcPr>
          <w:p w14:paraId="01D9EEE2" w14:textId="66356AA6" w:rsidR="00E4337C" w:rsidRPr="001270B5" w:rsidRDefault="00E4337C" w:rsidP="001270B5">
            <w:pPr>
              <w:widowControl w:val="0"/>
              <w:adjustRightInd w:val="0"/>
              <w:spacing w:line="340" w:lineRule="exact"/>
              <w:jc w:val="center"/>
              <w:textAlignment w:val="baseline"/>
              <w:rPr>
                <w:ins w:id="166" w:author="Carolina de Mattos Pacheco | WZ Advogados" w:date="2020-09-02T22:02:00Z"/>
                <w:rFonts w:asciiTheme="minorHAnsi" w:eastAsia="Times New Roman" w:hAnsiTheme="minorHAnsi" w:cstheme="minorHAnsi"/>
                <w:b/>
                <w:bCs/>
                <w:sz w:val="24"/>
                <w:szCs w:val="24"/>
                <w:lang w:eastAsia="pt-BR"/>
              </w:rPr>
            </w:pPr>
            <w:ins w:id="167" w:author="Carolina de Mattos Pacheco | WZ Advogados" w:date="2020-09-02T22:02:00Z">
              <w:r w:rsidRPr="001270B5">
                <w:rPr>
                  <w:rFonts w:asciiTheme="minorHAnsi" w:eastAsia="Times New Roman" w:hAnsiTheme="minorHAnsi" w:cstheme="minorHAnsi"/>
                  <w:b/>
                  <w:bCs/>
                  <w:sz w:val="24"/>
                  <w:szCs w:val="24"/>
                  <w:lang w:eastAsia="pt-BR"/>
                </w:rPr>
                <w:t>CNPJ</w:t>
              </w:r>
              <w:r>
                <w:rPr>
                  <w:rFonts w:asciiTheme="minorHAnsi" w:eastAsia="Times New Roman" w:hAnsiTheme="minorHAnsi" w:cstheme="minorHAnsi"/>
                  <w:b/>
                  <w:bCs/>
                  <w:sz w:val="24"/>
                  <w:szCs w:val="24"/>
                  <w:lang w:eastAsia="pt-BR"/>
                </w:rPr>
                <w:t>/CPF</w:t>
              </w:r>
            </w:ins>
          </w:p>
        </w:tc>
        <w:tc>
          <w:tcPr>
            <w:tcW w:w="608" w:type="pct"/>
            <w:shd w:val="clear" w:color="auto" w:fill="F2F2F2"/>
            <w:vAlign w:val="center"/>
          </w:tcPr>
          <w:p w14:paraId="20AE130B" w14:textId="77777777" w:rsidR="00E4337C" w:rsidRPr="001270B5" w:rsidRDefault="00E4337C" w:rsidP="001270B5">
            <w:pPr>
              <w:widowControl w:val="0"/>
              <w:adjustRightInd w:val="0"/>
              <w:spacing w:line="340" w:lineRule="exact"/>
              <w:jc w:val="center"/>
              <w:textAlignment w:val="baseline"/>
              <w:rPr>
                <w:ins w:id="168" w:author="Carolina de Mattos Pacheco | WZ Advogados" w:date="2020-09-02T22:02:00Z"/>
                <w:rFonts w:asciiTheme="minorHAnsi" w:eastAsia="Times New Roman" w:hAnsiTheme="minorHAnsi" w:cstheme="minorHAnsi"/>
                <w:b/>
                <w:bCs/>
                <w:sz w:val="24"/>
                <w:szCs w:val="24"/>
                <w:lang w:eastAsia="pt-BR"/>
              </w:rPr>
            </w:pPr>
            <w:ins w:id="169" w:author="Carolina de Mattos Pacheco | WZ Advogados" w:date="2020-09-02T22:02:00Z">
              <w:r w:rsidRPr="001270B5">
                <w:rPr>
                  <w:rFonts w:asciiTheme="minorHAnsi" w:eastAsia="Times New Roman" w:hAnsiTheme="minorHAnsi" w:cstheme="minorHAnsi"/>
                  <w:b/>
                  <w:bCs/>
                  <w:sz w:val="24"/>
                  <w:szCs w:val="24"/>
                  <w:lang w:eastAsia="pt-BR"/>
                </w:rPr>
                <w:t>Início Vigência</w:t>
              </w:r>
            </w:ins>
          </w:p>
        </w:tc>
        <w:tc>
          <w:tcPr>
            <w:tcW w:w="586" w:type="pct"/>
            <w:shd w:val="clear" w:color="auto" w:fill="F2F2F2"/>
            <w:vAlign w:val="center"/>
          </w:tcPr>
          <w:p w14:paraId="511D56A7" w14:textId="77777777" w:rsidR="00E4337C" w:rsidRPr="001270B5" w:rsidRDefault="00E4337C" w:rsidP="001270B5">
            <w:pPr>
              <w:widowControl w:val="0"/>
              <w:adjustRightInd w:val="0"/>
              <w:spacing w:line="340" w:lineRule="exact"/>
              <w:jc w:val="center"/>
              <w:textAlignment w:val="baseline"/>
              <w:rPr>
                <w:ins w:id="170" w:author="Carolina de Mattos Pacheco | WZ Advogados" w:date="2020-09-02T22:02:00Z"/>
                <w:rFonts w:asciiTheme="minorHAnsi" w:eastAsia="Times New Roman" w:hAnsiTheme="minorHAnsi" w:cstheme="minorHAnsi"/>
                <w:b/>
                <w:bCs/>
                <w:sz w:val="24"/>
                <w:szCs w:val="24"/>
                <w:lang w:eastAsia="pt-BR"/>
              </w:rPr>
            </w:pPr>
            <w:ins w:id="171" w:author="Carolina de Mattos Pacheco | WZ Advogados" w:date="2020-09-02T22:02:00Z">
              <w:r w:rsidRPr="001270B5">
                <w:rPr>
                  <w:rFonts w:asciiTheme="minorHAnsi" w:eastAsia="Times New Roman" w:hAnsiTheme="minorHAnsi" w:cstheme="minorHAnsi"/>
                  <w:b/>
                  <w:bCs/>
                  <w:sz w:val="24"/>
                  <w:szCs w:val="24"/>
                  <w:lang w:eastAsia="pt-BR"/>
                </w:rPr>
                <w:t>Final Vigência</w:t>
              </w:r>
            </w:ins>
          </w:p>
        </w:tc>
        <w:tc>
          <w:tcPr>
            <w:tcW w:w="714" w:type="pct"/>
            <w:shd w:val="clear" w:color="auto" w:fill="F2F2F2"/>
            <w:vAlign w:val="center"/>
          </w:tcPr>
          <w:p w14:paraId="6D922459" w14:textId="77777777" w:rsidR="00E4337C" w:rsidRPr="001270B5" w:rsidRDefault="00E4337C" w:rsidP="001270B5">
            <w:pPr>
              <w:widowControl w:val="0"/>
              <w:adjustRightInd w:val="0"/>
              <w:spacing w:line="340" w:lineRule="exact"/>
              <w:jc w:val="center"/>
              <w:textAlignment w:val="baseline"/>
              <w:rPr>
                <w:ins w:id="172" w:author="Carolina de Mattos Pacheco | WZ Advogados" w:date="2020-09-02T22:02:00Z"/>
                <w:rFonts w:asciiTheme="minorHAnsi" w:eastAsia="Times New Roman" w:hAnsiTheme="minorHAnsi" w:cstheme="minorHAnsi"/>
                <w:b/>
                <w:bCs/>
                <w:sz w:val="24"/>
                <w:szCs w:val="24"/>
                <w:lang w:eastAsia="pt-BR"/>
              </w:rPr>
            </w:pPr>
            <w:ins w:id="173" w:author="Carolina de Mattos Pacheco | WZ Advogados" w:date="2020-09-02T22:02:00Z">
              <w:r w:rsidRPr="001270B5">
                <w:rPr>
                  <w:rFonts w:asciiTheme="minorHAnsi" w:eastAsia="Times New Roman" w:hAnsiTheme="minorHAnsi" w:cstheme="minorHAnsi"/>
                  <w:b/>
                  <w:bCs/>
                  <w:sz w:val="24"/>
                  <w:szCs w:val="24"/>
                  <w:lang w:eastAsia="pt-BR"/>
                </w:rPr>
                <w:t>Aluguel Mensal</w:t>
              </w:r>
            </w:ins>
          </w:p>
        </w:tc>
        <w:tc>
          <w:tcPr>
            <w:tcW w:w="714" w:type="pct"/>
            <w:shd w:val="clear" w:color="auto" w:fill="F2F2F2"/>
            <w:vAlign w:val="center"/>
          </w:tcPr>
          <w:p w14:paraId="1A8968D0" w14:textId="77777777" w:rsidR="00E4337C" w:rsidRPr="001270B5" w:rsidRDefault="00E4337C" w:rsidP="001270B5">
            <w:pPr>
              <w:widowControl w:val="0"/>
              <w:adjustRightInd w:val="0"/>
              <w:spacing w:line="340" w:lineRule="exact"/>
              <w:jc w:val="center"/>
              <w:textAlignment w:val="baseline"/>
              <w:rPr>
                <w:ins w:id="174" w:author="Carolina de Mattos Pacheco | WZ Advogados" w:date="2020-09-02T22:02:00Z"/>
                <w:rFonts w:asciiTheme="minorHAnsi" w:eastAsia="Times New Roman" w:hAnsiTheme="minorHAnsi" w:cstheme="minorHAnsi"/>
                <w:b/>
                <w:bCs/>
                <w:sz w:val="24"/>
                <w:szCs w:val="24"/>
                <w:lang w:eastAsia="pt-BR"/>
              </w:rPr>
            </w:pPr>
            <w:ins w:id="175" w:author="Carolina de Mattos Pacheco | WZ Advogados" w:date="2020-09-02T22:02:00Z">
              <w:r w:rsidRPr="001270B5">
                <w:rPr>
                  <w:rFonts w:asciiTheme="minorHAnsi" w:eastAsia="Times New Roman" w:hAnsiTheme="minorHAnsi" w:cstheme="minorHAnsi"/>
                  <w:b/>
                  <w:bCs/>
                  <w:sz w:val="24"/>
                  <w:szCs w:val="24"/>
                  <w:lang w:eastAsia="pt-BR"/>
                </w:rPr>
                <w:t>Índice Reajuste</w:t>
              </w:r>
            </w:ins>
          </w:p>
        </w:tc>
      </w:tr>
      <w:tr w:rsidR="00875D32" w:rsidRPr="009B7117" w14:paraId="7D5C52A2" w14:textId="77777777" w:rsidTr="007C296A">
        <w:trPr>
          <w:trHeight w:val="20"/>
          <w:jc w:val="center"/>
          <w:ins w:id="176" w:author="Carolina de Mattos Pacheco | WZ Advogados" w:date="2020-09-02T22:02:00Z"/>
        </w:trPr>
        <w:tc>
          <w:tcPr>
            <w:tcW w:w="714" w:type="pct"/>
            <w:tcBorders>
              <w:top w:val="single" w:sz="4" w:space="0" w:color="auto"/>
              <w:bottom w:val="single" w:sz="4" w:space="0" w:color="auto"/>
            </w:tcBorders>
            <w:shd w:val="clear" w:color="auto" w:fill="auto"/>
            <w:vAlign w:val="center"/>
          </w:tcPr>
          <w:p w14:paraId="6043D3F4" w14:textId="77777777" w:rsidR="00875D32" w:rsidRPr="001270B5" w:rsidRDefault="00875D32">
            <w:pPr>
              <w:widowControl w:val="0"/>
              <w:adjustRightInd w:val="0"/>
              <w:spacing w:line="340" w:lineRule="exact"/>
              <w:jc w:val="center"/>
              <w:textAlignment w:val="baseline"/>
              <w:rPr>
                <w:ins w:id="177" w:author="Carolina de Mattos Pacheco | WZ Advogados" w:date="2020-09-02T22:02:00Z"/>
                <w:rFonts w:asciiTheme="minorHAnsi" w:eastAsia="Times New Roman" w:hAnsiTheme="minorHAnsi" w:cstheme="minorHAnsi"/>
                <w:sz w:val="24"/>
                <w:szCs w:val="24"/>
                <w:lang w:eastAsia="pt-BR"/>
              </w:rPr>
            </w:pPr>
            <w:ins w:id="178" w:author="Carolina de Mattos Pacheco | WZ Advogados" w:date="2020-09-02T22:02:00Z">
              <w:r w:rsidRPr="001270B5">
                <w:rPr>
                  <w:rFonts w:asciiTheme="minorHAnsi" w:eastAsia="Times New Roman" w:hAnsiTheme="minorHAnsi" w:cstheme="minorHAnsi"/>
                  <w:sz w:val="24"/>
                  <w:szCs w:val="24"/>
                  <w:lang w:eastAsia="pt-BR"/>
                </w:rPr>
                <w:t>Locadora</w:t>
              </w:r>
            </w:ins>
          </w:p>
        </w:tc>
        <w:tc>
          <w:tcPr>
            <w:tcW w:w="804" w:type="pct"/>
            <w:shd w:val="clear" w:color="auto" w:fill="auto"/>
            <w:vAlign w:val="center"/>
          </w:tcPr>
          <w:p w14:paraId="2527239D" w14:textId="77777777" w:rsidR="00875D32" w:rsidRPr="001270B5" w:rsidRDefault="00875D32" w:rsidP="007C296A">
            <w:pPr>
              <w:jc w:val="center"/>
              <w:rPr>
                <w:ins w:id="179" w:author="Carolina de Mattos Pacheco | WZ Advogados" w:date="2020-09-02T22:02:00Z"/>
              </w:rPr>
            </w:pPr>
            <w:ins w:id="180" w:author="Carolina de Mattos Pacheco | WZ Advogados" w:date="2020-09-02T22:02:00Z">
              <w:r w:rsidRPr="001270B5">
                <w:rPr>
                  <w:rFonts w:ascii="Calibri" w:hAnsi="Calibri" w:cs="Calibri"/>
                  <w:sz w:val="24"/>
                  <w:szCs w:val="24"/>
                </w:rPr>
                <w:t>GOTEMBURGO VEÍCULOS LTDA</w:t>
              </w:r>
            </w:ins>
          </w:p>
        </w:tc>
        <w:tc>
          <w:tcPr>
            <w:tcW w:w="860" w:type="pct"/>
            <w:vAlign w:val="center"/>
          </w:tcPr>
          <w:p w14:paraId="698E0E0E" w14:textId="77777777" w:rsidR="00875D32" w:rsidRPr="001270B5" w:rsidRDefault="00875D32" w:rsidP="007C296A">
            <w:pPr>
              <w:jc w:val="center"/>
              <w:rPr>
                <w:ins w:id="181" w:author="Carolina de Mattos Pacheco | WZ Advogados" w:date="2020-09-02T22:02:00Z"/>
              </w:rPr>
            </w:pPr>
            <w:ins w:id="182" w:author="Carolina de Mattos Pacheco | WZ Advogados" w:date="2020-09-02T22:02:00Z">
              <w:r w:rsidRPr="001270B5">
                <w:rPr>
                  <w:rFonts w:ascii="Calibri" w:hAnsi="Calibri" w:cs="Calibri"/>
                  <w:sz w:val="24"/>
                  <w:szCs w:val="24"/>
                </w:rPr>
                <w:t>02.233.622/0001-95</w:t>
              </w:r>
            </w:ins>
          </w:p>
        </w:tc>
        <w:tc>
          <w:tcPr>
            <w:tcW w:w="608" w:type="pct"/>
            <w:vMerge w:val="restart"/>
            <w:vAlign w:val="center"/>
          </w:tcPr>
          <w:p w14:paraId="09BE2EFE" w14:textId="22F0961A" w:rsidR="00875D32" w:rsidRPr="009B7117" w:rsidRDefault="00875D32">
            <w:pPr>
              <w:widowControl w:val="0"/>
              <w:adjustRightInd w:val="0"/>
              <w:spacing w:line="340" w:lineRule="exact"/>
              <w:jc w:val="center"/>
              <w:textAlignment w:val="baseline"/>
              <w:rPr>
                <w:ins w:id="183" w:author="Carolina de Mattos Pacheco | WZ Advogados" w:date="2020-09-02T22:02:00Z"/>
                <w:rFonts w:asciiTheme="minorHAnsi" w:eastAsia="Times New Roman" w:hAnsiTheme="minorHAnsi" w:cstheme="minorHAnsi"/>
                <w:sz w:val="24"/>
                <w:szCs w:val="24"/>
                <w:lang w:eastAsia="pt-BR"/>
              </w:rPr>
            </w:pPr>
            <w:ins w:id="184" w:author="Carolina de Mattos Pacheco | WZ Advogados" w:date="2020-09-02T22:02:00Z">
              <w:r>
                <w:rPr>
                  <w:rFonts w:asciiTheme="minorHAnsi" w:eastAsia="Times New Roman" w:hAnsiTheme="minorHAnsi" w:cstheme="minorHAnsi"/>
                  <w:sz w:val="24"/>
                  <w:szCs w:val="24"/>
                  <w:lang w:eastAsia="pt-BR"/>
                </w:rPr>
                <w:t>11/12/2001</w:t>
              </w:r>
            </w:ins>
          </w:p>
        </w:tc>
        <w:tc>
          <w:tcPr>
            <w:tcW w:w="586" w:type="pct"/>
            <w:vMerge w:val="restart"/>
            <w:vAlign w:val="center"/>
          </w:tcPr>
          <w:p w14:paraId="601D7C12" w14:textId="607C159C" w:rsidR="00875D32" w:rsidRPr="009B7117" w:rsidRDefault="00875D32">
            <w:pPr>
              <w:widowControl w:val="0"/>
              <w:adjustRightInd w:val="0"/>
              <w:spacing w:line="340" w:lineRule="exact"/>
              <w:jc w:val="center"/>
              <w:textAlignment w:val="baseline"/>
              <w:rPr>
                <w:ins w:id="185" w:author="Carolina de Mattos Pacheco | WZ Advogados" w:date="2020-09-02T22:02:00Z"/>
                <w:rFonts w:asciiTheme="minorHAnsi" w:eastAsia="Times New Roman" w:hAnsiTheme="minorHAnsi" w:cstheme="minorHAnsi"/>
                <w:sz w:val="24"/>
                <w:szCs w:val="24"/>
                <w:lang w:eastAsia="pt-BR"/>
              </w:rPr>
            </w:pPr>
            <w:ins w:id="186" w:author="Carolina de Mattos Pacheco | WZ Advogados" w:date="2020-09-02T22:02:00Z">
              <w:r>
                <w:rPr>
                  <w:rFonts w:asciiTheme="minorHAnsi" w:eastAsia="Times New Roman" w:hAnsiTheme="minorHAnsi" w:cstheme="minorHAnsi"/>
                  <w:sz w:val="24"/>
                  <w:szCs w:val="24"/>
                  <w:lang w:eastAsia="pt-BR"/>
                </w:rPr>
                <w:t>[</w:t>
              </w:r>
              <w:r w:rsidRPr="001270B5">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w:t>
              </w:r>
            </w:ins>
          </w:p>
        </w:tc>
        <w:tc>
          <w:tcPr>
            <w:tcW w:w="714" w:type="pct"/>
            <w:vMerge w:val="restart"/>
            <w:vAlign w:val="center"/>
          </w:tcPr>
          <w:p w14:paraId="662DA869" w14:textId="611ACA85" w:rsidR="00875D32" w:rsidRPr="009B7117" w:rsidRDefault="00875D32">
            <w:pPr>
              <w:widowControl w:val="0"/>
              <w:adjustRightInd w:val="0"/>
              <w:spacing w:line="340" w:lineRule="exact"/>
              <w:jc w:val="center"/>
              <w:textAlignment w:val="baseline"/>
              <w:rPr>
                <w:ins w:id="187" w:author="Carolina de Mattos Pacheco | WZ Advogados" w:date="2020-09-02T22:02:00Z"/>
                <w:rFonts w:asciiTheme="minorHAnsi" w:eastAsia="Times New Roman" w:hAnsiTheme="minorHAnsi" w:cstheme="minorHAnsi"/>
                <w:sz w:val="24"/>
                <w:szCs w:val="24"/>
                <w:lang w:eastAsia="pt-BR"/>
              </w:rPr>
            </w:pPr>
            <w:ins w:id="188" w:author="Carolina de Mattos Pacheco | WZ Advogados" w:date="2020-09-02T22:02:00Z">
              <w:r>
                <w:rPr>
                  <w:rFonts w:asciiTheme="minorHAnsi" w:eastAsia="Times New Roman" w:hAnsiTheme="minorHAnsi" w:cstheme="minorHAnsi"/>
                  <w:sz w:val="24"/>
                  <w:szCs w:val="24"/>
                  <w:lang w:eastAsia="pt-BR"/>
                </w:rPr>
                <w:t>R$ 63.145,43</w:t>
              </w:r>
            </w:ins>
          </w:p>
        </w:tc>
        <w:tc>
          <w:tcPr>
            <w:tcW w:w="714" w:type="pct"/>
            <w:vMerge w:val="restart"/>
            <w:vAlign w:val="center"/>
          </w:tcPr>
          <w:p w14:paraId="53F98C22" w14:textId="77777777" w:rsidR="00AE3AE5" w:rsidRPr="009B7117" w:rsidRDefault="00AE3AE5" w:rsidP="00AE3AE5">
            <w:pPr>
              <w:widowControl w:val="0"/>
              <w:adjustRightInd w:val="0"/>
              <w:spacing w:line="340" w:lineRule="exact"/>
              <w:jc w:val="center"/>
              <w:textAlignment w:val="baseline"/>
              <w:rPr>
                <w:ins w:id="189" w:author="Carolina de Mattos Pacheco | WZ Advogados" w:date="2020-09-03T02:04:00Z"/>
                <w:rFonts w:asciiTheme="minorHAnsi" w:eastAsia="Times New Roman" w:hAnsiTheme="minorHAnsi" w:cstheme="minorHAnsi"/>
                <w:sz w:val="24"/>
                <w:szCs w:val="24"/>
                <w:lang w:eastAsia="pt-BR"/>
              </w:rPr>
            </w:pPr>
            <w:ins w:id="190" w:author="Carolina de Mattos Pacheco | WZ Advogados" w:date="2020-09-03T02:04:00Z">
              <w:r>
                <w:rPr>
                  <w:rFonts w:asciiTheme="minorHAnsi" w:eastAsia="Times New Roman" w:hAnsiTheme="minorHAnsi" w:cstheme="minorHAnsi"/>
                  <w:sz w:val="24"/>
                  <w:szCs w:val="24"/>
                  <w:lang w:eastAsia="pt-BR"/>
                </w:rPr>
                <w:t>Sem reajuste pré-definido</w:t>
              </w:r>
            </w:ins>
          </w:p>
          <w:p w14:paraId="00A2B73D" w14:textId="3EDA3394" w:rsidR="00875D32" w:rsidRPr="009B7117" w:rsidRDefault="00875D32">
            <w:pPr>
              <w:widowControl w:val="0"/>
              <w:adjustRightInd w:val="0"/>
              <w:spacing w:line="340" w:lineRule="exact"/>
              <w:jc w:val="center"/>
              <w:textAlignment w:val="baseline"/>
              <w:rPr>
                <w:ins w:id="191" w:author="Carolina de Mattos Pacheco | WZ Advogados" w:date="2020-09-02T22:02:00Z"/>
                <w:rFonts w:asciiTheme="minorHAnsi" w:eastAsia="Times New Roman" w:hAnsiTheme="minorHAnsi" w:cstheme="minorHAnsi"/>
                <w:sz w:val="24"/>
                <w:szCs w:val="24"/>
                <w:lang w:eastAsia="pt-BR"/>
              </w:rPr>
            </w:pPr>
          </w:p>
        </w:tc>
      </w:tr>
      <w:tr w:rsidR="00875D32" w:rsidRPr="009B7117" w14:paraId="37E4A915" w14:textId="77777777" w:rsidTr="007C296A">
        <w:trPr>
          <w:trHeight w:val="20"/>
          <w:jc w:val="center"/>
          <w:ins w:id="192" w:author="Carolina de Mattos Pacheco | WZ Advogados" w:date="2020-09-02T22:02:00Z"/>
        </w:trPr>
        <w:tc>
          <w:tcPr>
            <w:tcW w:w="714" w:type="pct"/>
            <w:tcBorders>
              <w:top w:val="single" w:sz="4" w:space="0" w:color="auto"/>
            </w:tcBorders>
            <w:shd w:val="clear" w:color="auto" w:fill="auto"/>
            <w:vAlign w:val="center"/>
          </w:tcPr>
          <w:p w14:paraId="2EF27C6D" w14:textId="0BCE8652" w:rsidR="00875D32" w:rsidRPr="001270B5" w:rsidRDefault="00875D32">
            <w:pPr>
              <w:widowControl w:val="0"/>
              <w:adjustRightInd w:val="0"/>
              <w:spacing w:line="340" w:lineRule="exact"/>
              <w:jc w:val="center"/>
              <w:textAlignment w:val="baseline"/>
              <w:rPr>
                <w:ins w:id="193" w:author="Carolina de Mattos Pacheco | WZ Advogados" w:date="2020-09-02T22:02:00Z"/>
                <w:rFonts w:asciiTheme="minorHAnsi" w:eastAsia="Times New Roman" w:hAnsiTheme="minorHAnsi" w:cstheme="minorHAnsi"/>
                <w:sz w:val="24"/>
                <w:szCs w:val="24"/>
                <w:lang w:eastAsia="pt-BR"/>
              </w:rPr>
            </w:pPr>
            <w:ins w:id="194" w:author="Carolina de Mattos Pacheco | WZ Advogados" w:date="2020-09-02T22:02:00Z">
              <w:r>
                <w:rPr>
                  <w:rFonts w:asciiTheme="minorHAnsi" w:eastAsia="Times New Roman" w:hAnsiTheme="minorHAnsi" w:cstheme="minorHAnsi"/>
                  <w:sz w:val="24"/>
                  <w:szCs w:val="24"/>
                  <w:lang w:eastAsia="pt-BR"/>
                </w:rPr>
                <w:t>Fiador</w:t>
              </w:r>
            </w:ins>
          </w:p>
        </w:tc>
        <w:tc>
          <w:tcPr>
            <w:tcW w:w="804" w:type="pct"/>
            <w:shd w:val="clear" w:color="auto" w:fill="auto"/>
            <w:vAlign w:val="center"/>
          </w:tcPr>
          <w:p w14:paraId="279C258F" w14:textId="0D039FBB" w:rsidR="00875D32" w:rsidRPr="001270B5" w:rsidRDefault="00875D32" w:rsidP="007C296A">
            <w:pPr>
              <w:jc w:val="center"/>
              <w:rPr>
                <w:ins w:id="195" w:author="Carolina de Mattos Pacheco | WZ Advogados" w:date="2020-09-02T22:02:00Z"/>
                <w:rFonts w:ascii="Calibri" w:hAnsi="Calibri" w:cs="Calibri"/>
                <w:sz w:val="24"/>
                <w:szCs w:val="24"/>
              </w:rPr>
            </w:pPr>
            <w:ins w:id="196" w:author="Carolina de Mattos Pacheco | WZ Advogados" w:date="2020-09-02T22:02:00Z">
              <w:r>
                <w:rPr>
                  <w:rFonts w:ascii="Calibri" w:hAnsi="Calibri" w:cs="Calibri"/>
                  <w:sz w:val="24"/>
                  <w:szCs w:val="24"/>
                </w:rPr>
                <w:t>RICARDO BERNADINO PAMPLONA</w:t>
              </w:r>
            </w:ins>
          </w:p>
        </w:tc>
        <w:tc>
          <w:tcPr>
            <w:tcW w:w="860" w:type="pct"/>
            <w:vAlign w:val="center"/>
          </w:tcPr>
          <w:p w14:paraId="2C59AF20" w14:textId="5F13754A" w:rsidR="00875D32" w:rsidRPr="001270B5" w:rsidRDefault="00875D32" w:rsidP="007C296A">
            <w:pPr>
              <w:jc w:val="center"/>
              <w:rPr>
                <w:ins w:id="197" w:author="Carolina de Mattos Pacheco | WZ Advogados" w:date="2020-09-02T22:02:00Z"/>
                <w:rFonts w:ascii="Calibri" w:hAnsi="Calibri" w:cs="Calibri"/>
                <w:sz w:val="24"/>
                <w:szCs w:val="24"/>
              </w:rPr>
            </w:pPr>
            <w:ins w:id="198" w:author="Carolina de Mattos Pacheco | WZ Advogados" w:date="2020-09-02T22:02:00Z">
              <w:r>
                <w:rPr>
                  <w:rFonts w:ascii="Calibri" w:hAnsi="Calibri" w:cs="Calibri"/>
                  <w:sz w:val="24"/>
                  <w:szCs w:val="24"/>
                </w:rPr>
                <w:t>520.293.609-53</w:t>
              </w:r>
            </w:ins>
          </w:p>
        </w:tc>
        <w:tc>
          <w:tcPr>
            <w:tcW w:w="608" w:type="pct"/>
            <w:vMerge/>
            <w:vAlign w:val="center"/>
          </w:tcPr>
          <w:p w14:paraId="07A01FBE" w14:textId="50F26250" w:rsidR="00875D32" w:rsidRDefault="00875D32">
            <w:pPr>
              <w:widowControl w:val="0"/>
              <w:adjustRightInd w:val="0"/>
              <w:spacing w:line="340" w:lineRule="exact"/>
              <w:jc w:val="center"/>
              <w:textAlignment w:val="baseline"/>
              <w:rPr>
                <w:ins w:id="199" w:author="Carolina de Mattos Pacheco | WZ Advogados" w:date="2020-09-02T22:02:00Z"/>
                <w:rFonts w:asciiTheme="minorHAnsi" w:eastAsia="Times New Roman" w:hAnsiTheme="minorHAnsi" w:cstheme="minorHAnsi"/>
                <w:sz w:val="24"/>
                <w:szCs w:val="24"/>
                <w:lang w:eastAsia="pt-BR"/>
              </w:rPr>
            </w:pPr>
          </w:p>
        </w:tc>
        <w:tc>
          <w:tcPr>
            <w:tcW w:w="586" w:type="pct"/>
            <w:vMerge/>
            <w:vAlign w:val="center"/>
          </w:tcPr>
          <w:p w14:paraId="24EE6995" w14:textId="360E7882" w:rsidR="00875D32" w:rsidRDefault="00875D32">
            <w:pPr>
              <w:widowControl w:val="0"/>
              <w:adjustRightInd w:val="0"/>
              <w:spacing w:line="340" w:lineRule="exact"/>
              <w:jc w:val="center"/>
              <w:textAlignment w:val="baseline"/>
              <w:rPr>
                <w:ins w:id="200"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69553D63" w14:textId="3E60E52F" w:rsidR="00875D32" w:rsidRDefault="00875D32">
            <w:pPr>
              <w:widowControl w:val="0"/>
              <w:adjustRightInd w:val="0"/>
              <w:spacing w:line="340" w:lineRule="exact"/>
              <w:jc w:val="center"/>
              <w:textAlignment w:val="baseline"/>
              <w:rPr>
                <w:ins w:id="201"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0620EB04" w14:textId="442544DB" w:rsidR="00875D32" w:rsidRDefault="00875D32">
            <w:pPr>
              <w:widowControl w:val="0"/>
              <w:adjustRightInd w:val="0"/>
              <w:spacing w:line="340" w:lineRule="exact"/>
              <w:jc w:val="center"/>
              <w:textAlignment w:val="baseline"/>
              <w:rPr>
                <w:ins w:id="202" w:author="Carolina de Mattos Pacheco | WZ Advogados" w:date="2020-09-02T22:02:00Z"/>
                <w:rFonts w:asciiTheme="minorHAnsi" w:eastAsia="Times New Roman" w:hAnsiTheme="minorHAnsi" w:cstheme="minorHAnsi"/>
                <w:sz w:val="24"/>
                <w:szCs w:val="24"/>
                <w:lang w:eastAsia="pt-BR"/>
              </w:rPr>
            </w:pPr>
          </w:p>
        </w:tc>
      </w:tr>
    </w:tbl>
    <w:p w14:paraId="20EA6C54" w14:textId="77777777" w:rsidR="00BA7E13" w:rsidRPr="009B7117" w:rsidRDefault="00BA7E13">
      <w:pPr>
        <w:spacing w:line="340" w:lineRule="exact"/>
        <w:rPr>
          <w:rFonts w:asciiTheme="minorHAnsi" w:hAnsiTheme="minorHAnsi" w:cstheme="minorHAnsi"/>
          <w:sz w:val="24"/>
          <w:szCs w:val="24"/>
        </w:rPr>
        <w:pPrChange w:id="203" w:author="Guilherme Guimarães Aguiar | WZ Advogados" w:date="2020-09-02T15:11:00Z">
          <w:pPr>
            <w:spacing w:line="340" w:lineRule="exact"/>
            <w:jc w:val="both"/>
          </w:pPr>
        </w:pPrChange>
      </w:pPr>
    </w:p>
    <w:sectPr w:rsidR="00BA7E13" w:rsidRPr="009B7117"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DFC"/>
    <w:rsid w:val="002242DD"/>
    <w:rsid w:val="002324F8"/>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A17AE"/>
    <w:rsid w:val="003B0C44"/>
    <w:rsid w:val="003B6178"/>
    <w:rsid w:val="003C0F09"/>
    <w:rsid w:val="003D47C3"/>
    <w:rsid w:val="00420772"/>
    <w:rsid w:val="004364A6"/>
    <w:rsid w:val="00437163"/>
    <w:rsid w:val="0044097A"/>
    <w:rsid w:val="00446784"/>
    <w:rsid w:val="004468FA"/>
    <w:rsid w:val="00450F3F"/>
    <w:rsid w:val="004514A6"/>
    <w:rsid w:val="004517B8"/>
    <w:rsid w:val="004549B7"/>
    <w:rsid w:val="00461DA1"/>
    <w:rsid w:val="004672F2"/>
    <w:rsid w:val="00476F69"/>
    <w:rsid w:val="00484F76"/>
    <w:rsid w:val="00485BB0"/>
    <w:rsid w:val="00487943"/>
    <w:rsid w:val="00496323"/>
    <w:rsid w:val="00496AA6"/>
    <w:rsid w:val="004A5647"/>
    <w:rsid w:val="004B4323"/>
    <w:rsid w:val="004C2C51"/>
    <w:rsid w:val="004C3480"/>
    <w:rsid w:val="004C55D6"/>
    <w:rsid w:val="004E0EF4"/>
    <w:rsid w:val="004F69C9"/>
    <w:rsid w:val="004F73BA"/>
    <w:rsid w:val="005016E2"/>
    <w:rsid w:val="00503A8E"/>
    <w:rsid w:val="005068A1"/>
    <w:rsid w:val="00507A61"/>
    <w:rsid w:val="00521D23"/>
    <w:rsid w:val="00564F62"/>
    <w:rsid w:val="00571FBE"/>
    <w:rsid w:val="00581665"/>
    <w:rsid w:val="00594630"/>
    <w:rsid w:val="005971FE"/>
    <w:rsid w:val="005D1192"/>
    <w:rsid w:val="005D3095"/>
    <w:rsid w:val="005E7FF0"/>
    <w:rsid w:val="005F35B3"/>
    <w:rsid w:val="005F7602"/>
    <w:rsid w:val="00600E65"/>
    <w:rsid w:val="00601F9E"/>
    <w:rsid w:val="006075FD"/>
    <w:rsid w:val="00612E91"/>
    <w:rsid w:val="0062112E"/>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6075D"/>
    <w:rsid w:val="007607E3"/>
    <w:rsid w:val="00765597"/>
    <w:rsid w:val="00767DE2"/>
    <w:rsid w:val="007928CD"/>
    <w:rsid w:val="0079334E"/>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75D32"/>
    <w:rsid w:val="00883D03"/>
    <w:rsid w:val="008871C0"/>
    <w:rsid w:val="008A2C83"/>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809AB"/>
    <w:rsid w:val="00A85EB5"/>
    <w:rsid w:val="00A912F5"/>
    <w:rsid w:val="00A9257C"/>
    <w:rsid w:val="00AB6D08"/>
    <w:rsid w:val="00AB7DAC"/>
    <w:rsid w:val="00AC6C2C"/>
    <w:rsid w:val="00AD2DB9"/>
    <w:rsid w:val="00AD3CC7"/>
    <w:rsid w:val="00AE22BF"/>
    <w:rsid w:val="00AE394E"/>
    <w:rsid w:val="00AE3AE5"/>
    <w:rsid w:val="00AF0E87"/>
    <w:rsid w:val="00AF4E01"/>
    <w:rsid w:val="00B006B0"/>
    <w:rsid w:val="00B07DD3"/>
    <w:rsid w:val="00B121C5"/>
    <w:rsid w:val="00B13809"/>
    <w:rsid w:val="00B2085B"/>
    <w:rsid w:val="00B26D7C"/>
    <w:rsid w:val="00B33DC8"/>
    <w:rsid w:val="00B33E9F"/>
    <w:rsid w:val="00B4033F"/>
    <w:rsid w:val="00B4523A"/>
    <w:rsid w:val="00B55588"/>
    <w:rsid w:val="00B65504"/>
    <w:rsid w:val="00B82B72"/>
    <w:rsid w:val="00B82F3B"/>
    <w:rsid w:val="00B857B1"/>
    <w:rsid w:val="00B90937"/>
    <w:rsid w:val="00BA3652"/>
    <w:rsid w:val="00BA7E13"/>
    <w:rsid w:val="00BB6B6A"/>
    <w:rsid w:val="00BB7E09"/>
    <w:rsid w:val="00BC5A58"/>
    <w:rsid w:val="00BD1FD1"/>
    <w:rsid w:val="00BE07AE"/>
    <w:rsid w:val="00BE476D"/>
    <w:rsid w:val="00BF501C"/>
    <w:rsid w:val="00C153AE"/>
    <w:rsid w:val="00C2156A"/>
    <w:rsid w:val="00C562C7"/>
    <w:rsid w:val="00C655DF"/>
    <w:rsid w:val="00C708D8"/>
    <w:rsid w:val="00C70E46"/>
    <w:rsid w:val="00C80ABD"/>
    <w:rsid w:val="00C83A50"/>
    <w:rsid w:val="00C84C47"/>
    <w:rsid w:val="00CA7A8B"/>
    <w:rsid w:val="00CD0288"/>
    <w:rsid w:val="00CE3066"/>
    <w:rsid w:val="00CE3472"/>
    <w:rsid w:val="00CE48C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32CF"/>
    <w:rsid w:val="00ED5C35"/>
    <w:rsid w:val="00EF675E"/>
    <w:rsid w:val="00F205D5"/>
    <w:rsid w:val="00F3537E"/>
    <w:rsid w:val="00F504A2"/>
    <w:rsid w:val="00F56095"/>
    <w:rsid w:val="00F66F2D"/>
    <w:rsid w:val="00F7034F"/>
    <w:rsid w:val="00F71964"/>
    <w:rsid w:val="00F734F4"/>
    <w:rsid w:val="00F77B2E"/>
    <w:rsid w:val="00F81CD3"/>
    <w:rsid w:val="00FA775E"/>
    <w:rsid w:val="00FB2994"/>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10B9E-CC2C-4E4B-9DD5-234FA477D005}">
  <ds:schemaRefs>
    <ds:schemaRef ds:uri="http://schemas.openxmlformats.org/officeDocument/2006/bibliography"/>
  </ds:schemaRefs>
</ds:datastoreItem>
</file>

<file path=customXml/itemProps2.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4.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Carimbo</Template>
  <TotalTime>19</TotalTime>
  <Pages>22</Pages>
  <Words>7017</Words>
  <Characters>39264</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2</cp:revision>
  <cp:lastPrinted>2019-01-30T17:08:00Z</cp:lastPrinted>
  <dcterms:created xsi:type="dcterms:W3CDTF">2020-09-02T19:26:00Z</dcterms:created>
  <dcterms:modified xsi:type="dcterms:W3CDTF">2020-09-03T05:04:00Z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