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77777777"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ª (</w:t>
      </w:r>
      <w:proofErr w:type="spellStart"/>
      <w:r w:rsidR="0028547C" w:rsidRPr="00F957D3">
        <w:rPr>
          <w:rFonts w:ascii="Calibri" w:hAnsi="Calibri" w:cs="Calibri"/>
          <w:sz w:val="24"/>
          <w:szCs w:val="24"/>
          <w:u w:val="none"/>
          <w:lang w:val="pt-BR"/>
        </w:rPr>
        <w:t>octagésima</w:t>
      </w:r>
      <w:proofErr w:type="spellEnd"/>
      <w:r w:rsidR="0028547C" w:rsidRPr="00F957D3">
        <w:rPr>
          <w:rFonts w:ascii="Calibri" w:hAnsi="Calibri" w:cs="Calibri"/>
          <w:sz w:val="24"/>
          <w:szCs w:val="24"/>
          <w:u w:val="none"/>
          <w:lang w:val="pt-BR"/>
        </w:rPr>
        <w:t xml:space="preserve"> oitava</w:t>
      </w:r>
      <w:r w:rsidR="00BA0CE9" w:rsidRPr="00F957D3">
        <w:rPr>
          <w:rFonts w:ascii="Calibri" w:hAnsi="Calibri" w:cs="Calibri"/>
          <w:color w:val="000000"/>
          <w:sz w:val="24"/>
          <w:szCs w:val="24"/>
          <w:u w:val="none"/>
          <w:lang w:val="pt-BR"/>
        </w:rPr>
        <w:t xml:space="preserve">)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ª (</w:t>
      </w:r>
      <w:r w:rsidR="00D530AC" w:rsidRPr="00F957D3">
        <w:rPr>
          <w:rFonts w:ascii="Calibri" w:hAnsi="Calibri" w:cs="Calibri"/>
          <w:color w:val="000000"/>
          <w:sz w:val="24"/>
          <w:szCs w:val="24"/>
          <w:u w:val="none"/>
          <w:lang w:val="pt-BR"/>
        </w:rPr>
        <w:t>QUARTA</w:t>
      </w:r>
      <w:r w:rsidR="00BA0CE9" w:rsidRPr="00F957D3">
        <w:rPr>
          <w:rFonts w:ascii="Calibri" w:hAnsi="Calibri" w:cs="Calibri"/>
          <w:color w:val="000000"/>
          <w:sz w:val="24"/>
          <w:szCs w:val="24"/>
          <w:u w:val="none"/>
          <w:lang w:val="pt-BR"/>
        </w:rPr>
        <w:t xml:space="preserve">)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securitizadora,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r w:rsidRPr="00F957D3">
        <w:rPr>
          <w:rFonts w:ascii="Calibri" w:hAnsi="Calibri" w:cs="Calibri"/>
          <w:bCs/>
          <w:sz w:val="24"/>
          <w:szCs w:val="24"/>
          <w:u w:val="single"/>
        </w:rPr>
        <w:t>JUCESP</w:t>
      </w:r>
      <w:r w:rsidR="00DD4EE8" w:rsidRPr="00F957D3">
        <w:rPr>
          <w:rFonts w:ascii="Calibri" w:hAnsi="Calibri" w:cs="Calibri"/>
          <w:bCs/>
          <w:sz w:val="24"/>
          <w:szCs w:val="24"/>
        </w:rPr>
        <w:t>”)</w:t>
      </w:r>
      <w:r w:rsidRPr="00F957D3">
        <w:rPr>
          <w:rFonts w:ascii="Calibri" w:hAnsi="Calibri" w:cs="Calibri"/>
          <w:bCs/>
          <w:sz w:val="24"/>
          <w:szCs w:val="24"/>
        </w:rPr>
        <w:t xml:space="preserve"> sob o NIRE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r w:rsidR="00723FD4" w:rsidRPr="00F957D3">
        <w:rPr>
          <w:rFonts w:ascii="Calibri" w:hAnsi="Calibri" w:cs="Calibri"/>
          <w:sz w:val="24"/>
          <w:szCs w:val="24"/>
          <w:u w:val="single"/>
        </w:rPr>
        <w:t>Securitizadora</w:t>
      </w:r>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7C2C2C56"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del w:id="6" w:author="Carolina de Mattos Pacheco | WZ Advogados" w:date="2020-08-28T13:20:00Z">
        <w:r w:rsidRPr="00392C76">
          <w:rPr>
            <w:rFonts w:ascii="Calibri" w:hAnsi="Calibri" w:cs="Calibri"/>
            <w:bCs/>
            <w:sz w:val="24"/>
            <w:szCs w:val="24"/>
          </w:rPr>
          <w:delText>inscrita no CNPJ/ME sob o nº 15.227.994.0004-01, atuando por</w:delText>
        </w:r>
      </w:del>
      <w:del w:id="7" w:author="Matheus Gomes Faria" w:date="2020-08-31T15:00:00Z">
        <w:r w:rsidRPr="00392C76" w:rsidDel="00A4342A">
          <w:rPr>
            <w:rFonts w:ascii="Calibri" w:hAnsi="Calibri" w:cs="Calibri"/>
            <w:bCs/>
            <w:sz w:val="24"/>
            <w:szCs w:val="24"/>
          </w:rPr>
          <w:delText xml:space="preserve"> </w:delText>
        </w:r>
      </w:del>
      <w:del w:id="8" w:author="Carolina de Mattos Pacheco | WZ Advogados" w:date="2020-08-28T13:20:00Z">
        <w:r w:rsidRPr="00392C76">
          <w:rPr>
            <w:rFonts w:ascii="Calibri" w:hAnsi="Calibri" w:cs="Calibri"/>
            <w:bCs/>
            <w:sz w:val="24"/>
            <w:szCs w:val="24"/>
          </w:rPr>
          <w:delText>sua</w:delText>
        </w:r>
      </w:del>
      <w:ins w:id="9" w:author="Carolina de Mattos Pacheco | WZ Advogados" w:date="2020-08-28T13:20:00Z">
        <w:del w:id="10" w:author="Matheus Gomes Faria" w:date="2020-08-31T15:00:00Z">
          <w:r w:rsidR="004D1DB7" w:rsidDel="00A4342A">
            <w:rPr>
              <w:rFonts w:ascii="Calibri" w:hAnsi="Calibri" w:cs="Calibri"/>
              <w:bCs/>
              <w:sz w:val="24"/>
              <w:szCs w:val="24"/>
            </w:rPr>
            <w:delText>n.ºn.º</w:delText>
          </w:r>
        </w:del>
        <w:r w:rsidR="00714D14" w:rsidRPr="00F957D3">
          <w:rPr>
            <w:rFonts w:ascii="Calibri" w:hAnsi="Calibri" w:cs="Calibri"/>
            <w:bCs/>
            <w:sz w:val="24"/>
            <w:szCs w:val="24"/>
          </w:rPr>
          <w:t>com</w:t>
        </w:r>
      </w:ins>
      <w:r w:rsidRPr="00FC689B">
        <w:rPr>
          <w:rFonts w:ascii="Calibri" w:hAnsi="Calibri" w:cs="Calibri"/>
          <w:bCs/>
          <w:sz w:val="24"/>
          <w:szCs w:val="24"/>
        </w:rPr>
        <w:t xml:space="preserve"> filial na Cidade de São Paulo, Estado de São Paulo, na Rua Joaquim Floriano, </w:t>
      </w:r>
      <w:del w:id="11" w:author="Carolina de Mattos Pacheco | WZ Advogados" w:date="2020-08-28T13:20:00Z">
        <w:r w:rsidRPr="00392C76">
          <w:rPr>
            <w:rFonts w:ascii="Calibri" w:hAnsi="Calibri" w:cs="Calibri"/>
            <w:bCs/>
            <w:sz w:val="24"/>
            <w:szCs w:val="24"/>
          </w:rPr>
          <w:delText>nº</w:delText>
        </w:r>
      </w:del>
      <w:ins w:id="12" w:author="Carolina de Mattos Pacheco | WZ Advogados" w:date="2020-08-28T13:20:00Z">
        <w:r w:rsidRPr="00FC689B">
          <w:rPr>
            <w:rFonts w:ascii="Calibri" w:hAnsi="Calibri" w:cs="Calibri"/>
            <w:bCs/>
            <w:sz w:val="24"/>
            <w:szCs w:val="24"/>
          </w:rPr>
          <w:t>n</w:t>
        </w:r>
        <w:r w:rsidR="00714D14" w:rsidRPr="00F957D3">
          <w:rPr>
            <w:rFonts w:ascii="Calibri" w:hAnsi="Calibri" w:cs="Calibri"/>
            <w:bCs/>
            <w:sz w:val="24"/>
            <w:szCs w:val="24"/>
          </w:rPr>
          <w:t>.</w:t>
        </w:r>
        <w:r w:rsidRPr="00FC689B">
          <w:rPr>
            <w:rFonts w:ascii="Calibri" w:hAnsi="Calibri" w:cs="Calibri"/>
            <w:bCs/>
            <w:sz w:val="24"/>
            <w:szCs w:val="24"/>
          </w:rPr>
          <w:t>º</w:t>
        </w:r>
      </w:ins>
      <w:r w:rsidRPr="00FC689B">
        <w:rPr>
          <w:rFonts w:ascii="Calibri" w:hAnsi="Calibri" w:cs="Calibri"/>
          <w:bCs/>
          <w:sz w:val="24"/>
          <w:szCs w:val="24"/>
        </w:rPr>
        <w:t xml:space="preserve"> 466, </w:t>
      </w:r>
      <w:del w:id="13" w:author="Carolina de Mattos Pacheco | WZ Advogados" w:date="2020-08-28T13:20:00Z">
        <w:r w:rsidRPr="00392C76">
          <w:rPr>
            <w:rFonts w:ascii="Calibri" w:hAnsi="Calibri" w:cs="Calibri"/>
            <w:bCs/>
            <w:sz w:val="24"/>
            <w:szCs w:val="24"/>
          </w:rPr>
          <w:delText>bloco</w:delText>
        </w:r>
      </w:del>
      <w:ins w:id="14" w:author="Carolina de Mattos Pacheco | WZ Advogados" w:date="2020-08-28T13:20:00Z">
        <w:r w:rsidR="00714D14" w:rsidRPr="00F957D3">
          <w:rPr>
            <w:rFonts w:ascii="Calibri" w:hAnsi="Calibri" w:cs="Calibri"/>
            <w:bCs/>
            <w:sz w:val="24"/>
            <w:szCs w:val="24"/>
          </w:rPr>
          <w:t>Bloco</w:t>
        </w:r>
      </w:ins>
      <w:r w:rsidR="00714D14" w:rsidRPr="00F957D3">
        <w:rPr>
          <w:rFonts w:ascii="Calibri" w:hAnsi="Calibri" w:cs="Calibri"/>
          <w:bCs/>
          <w:sz w:val="24"/>
          <w:szCs w:val="24"/>
        </w:rPr>
        <w:t xml:space="preserve"> </w:t>
      </w:r>
      <w:r w:rsidRPr="00FC689B">
        <w:rPr>
          <w:rFonts w:ascii="Calibri" w:hAnsi="Calibri" w:cs="Calibri"/>
          <w:bCs/>
          <w:sz w:val="24"/>
          <w:szCs w:val="24"/>
        </w:rPr>
        <w:t xml:space="preserve">B, </w:t>
      </w:r>
      <w:del w:id="15" w:author="Carolina de Mattos Pacheco | WZ Advogados" w:date="2020-08-28T13:20:00Z">
        <w:r w:rsidRPr="00392C76">
          <w:rPr>
            <w:rFonts w:ascii="Calibri" w:hAnsi="Calibri" w:cs="Calibri"/>
            <w:bCs/>
            <w:sz w:val="24"/>
            <w:szCs w:val="24"/>
          </w:rPr>
          <w:delText>Conj,</w:delText>
        </w:r>
      </w:del>
      <w:ins w:id="16" w:author="Carolina de Mattos Pacheco | WZ Advogados" w:date="2020-08-28T13:20:00Z">
        <w:r w:rsidRPr="00FC689B">
          <w:rPr>
            <w:rFonts w:ascii="Calibri" w:hAnsi="Calibri" w:cs="Calibri"/>
            <w:bCs/>
            <w:sz w:val="24"/>
            <w:szCs w:val="24"/>
          </w:rPr>
          <w:t>Conj</w:t>
        </w:r>
        <w:r w:rsidR="00714D14" w:rsidRPr="00F957D3">
          <w:rPr>
            <w:rFonts w:ascii="Calibri" w:hAnsi="Calibri" w:cs="Calibri"/>
            <w:bCs/>
            <w:sz w:val="24"/>
            <w:szCs w:val="24"/>
          </w:rPr>
          <w:t>unto</w:t>
        </w:r>
      </w:ins>
      <w:r w:rsidRPr="00FC689B">
        <w:rPr>
          <w:rFonts w:ascii="Calibri" w:hAnsi="Calibri" w:cs="Calibri"/>
          <w:bCs/>
          <w:sz w:val="24"/>
          <w:szCs w:val="24"/>
        </w:rPr>
        <w:t xml:space="preserve"> 1401, </w:t>
      </w:r>
      <w:ins w:id="17" w:author="Carolina de Mattos Pacheco | WZ Advogados" w:date="2020-08-28T13:20:00Z">
        <w:r w:rsidR="00714D14" w:rsidRPr="00F957D3">
          <w:rPr>
            <w:rFonts w:ascii="Calibri" w:hAnsi="Calibri" w:cs="Calibri"/>
            <w:bCs/>
            <w:sz w:val="24"/>
            <w:szCs w:val="24"/>
          </w:rPr>
          <w:t xml:space="preserve">Itaim Bibi, </w:t>
        </w:r>
      </w:ins>
      <w:r w:rsidRPr="00FC689B">
        <w:rPr>
          <w:rFonts w:ascii="Calibri" w:hAnsi="Calibri" w:cs="Calibri"/>
          <w:bCs/>
          <w:sz w:val="24"/>
          <w:szCs w:val="24"/>
        </w:rPr>
        <w:t>CEP 04534-002</w:t>
      </w:r>
      <w:ins w:id="18" w:author="Carolina de Mattos Pacheco | WZ Advogados" w:date="2020-08-28T13:20:00Z">
        <w:r w:rsidRPr="00FC689B">
          <w:rPr>
            <w:rFonts w:ascii="Calibri" w:hAnsi="Calibri" w:cs="Calibri"/>
            <w:bCs/>
            <w:sz w:val="24"/>
            <w:szCs w:val="24"/>
          </w:rPr>
          <w:t>,</w:t>
        </w:r>
        <w:r w:rsidR="00714D14" w:rsidRPr="00F957D3">
          <w:rPr>
            <w:rFonts w:ascii="Calibri" w:hAnsi="Calibri" w:cs="Calibri"/>
            <w:bCs/>
            <w:sz w:val="24"/>
            <w:szCs w:val="24"/>
          </w:rPr>
          <w:t xml:space="preserve"> inscrita no CNPJ/ME sob o n.º 15.227.994.0004-01</w:t>
        </w:r>
      </w:ins>
      <w:r w:rsidR="00714D14" w:rsidRPr="00F957D3">
        <w:rPr>
          <w:rFonts w:ascii="Calibri" w:hAnsi="Calibri" w:cs="Calibri"/>
          <w:bCs/>
          <w:sz w:val="24"/>
          <w:szCs w:val="24"/>
        </w:rPr>
        <w:t>,</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097A3E40"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ª (</w:t>
      </w:r>
      <w:proofErr w:type="spellStart"/>
      <w:r w:rsidR="0028547C" w:rsidRPr="00F957D3">
        <w:rPr>
          <w:rFonts w:ascii="Calibri" w:hAnsi="Calibri" w:cs="Calibri"/>
          <w:bCs/>
          <w:i/>
          <w:sz w:val="24"/>
          <w:szCs w:val="24"/>
        </w:rPr>
        <w:t>octagésima</w:t>
      </w:r>
      <w:proofErr w:type="spellEnd"/>
      <w:r w:rsidR="0028547C" w:rsidRPr="00F957D3">
        <w:rPr>
          <w:rFonts w:ascii="Calibri" w:hAnsi="Calibri" w:cs="Calibri"/>
          <w:bCs/>
          <w:i/>
          <w:sz w:val="24"/>
          <w:szCs w:val="24"/>
        </w:rPr>
        <w:t xml:space="preserve"> oitava</w:t>
      </w:r>
      <w:r w:rsidR="008316F7" w:rsidRPr="00F957D3">
        <w:rPr>
          <w:rFonts w:ascii="Calibri" w:hAnsi="Calibri" w:cs="Calibri"/>
          <w:i/>
          <w:sz w:val="24"/>
          <w:szCs w:val="24"/>
        </w:rPr>
        <w:t>)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w:t>
      </w:r>
      <w:r w:rsidR="00D530AC" w:rsidRPr="00F957D3">
        <w:rPr>
          <w:rFonts w:ascii="Calibri" w:hAnsi="Calibri" w:cs="Calibri"/>
          <w:i/>
          <w:sz w:val="24"/>
          <w:szCs w:val="24"/>
        </w:rPr>
        <w:t>Quarta</w:t>
      </w:r>
      <w:r w:rsidR="005D6B8A" w:rsidRPr="00F957D3">
        <w:rPr>
          <w:rFonts w:ascii="Calibri" w:hAnsi="Calibri" w:cs="Calibri"/>
          <w:i/>
          <w:sz w:val="24"/>
          <w:szCs w:val="24"/>
        </w:rPr>
        <w:t>)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ISEC Securitizadora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19" w:name="_DV_M10"/>
      <w:bookmarkStart w:id="20" w:name="_Toc110076260"/>
      <w:bookmarkStart w:id="21" w:name="_Toc163380698"/>
      <w:bookmarkStart w:id="22" w:name="_Toc180553531"/>
      <w:bookmarkEnd w:id="19"/>
      <w:r w:rsidRPr="00F957D3">
        <w:rPr>
          <w:rFonts w:ascii="Calibri" w:hAnsi="Calibri" w:cs="Calibri"/>
          <w:color w:val="000000"/>
          <w:sz w:val="24"/>
          <w:szCs w:val="24"/>
        </w:rPr>
        <w:t xml:space="preserve"> </w:t>
      </w:r>
      <w:bookmarkStart w:id="23" w:name="_Toc436128055"/>
      <w:r w:rsidR="00DC583D" w:rsidRPr="00F957D3">
        <w:rPr>
          <w:rFonts w:ascii="Calibri" w:hAnsi="Calibri" w:cs="Calibri"/>
          <w:color w:val="000000"/>
          <w:sz w:val="24"/>
          <w:szCs w:val="24"/>
        </w:rPr>
        <w:t>– DAS DEFINIÇÕES</w:t>
      </w:r>
      <w:bookmarkEnd w:id="20"/>
      <w:bookmarkEnd w:id="21"/>
      <w:bookmarkEnd w:id="22"/>
      <w:r w:rsidR="006024BD" w:rsidRPr="00F957D3">
        <w:rPr>
          <w:rFonts w:ascii="Calibri" w:hAnsi="Calibri" w:cs="Calibri"/>
          <w:color w:val="000000"/>
          <w:sz w:val="24"/>
          <w:szCs w:val="24"/>
        </w:rPr>
        <w:t>, PRAZO E AUTORIZAÇÃO</w:t>
      </w:r>
      <w:bookmarkEnd w:id="23"/>
    </w:p>
    <w:p w14:paraId="37171E4E" w14:textId="77777777"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24" w:name="_DV_M11"/>
      <w:bookmarkEnd w:id="24"/>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Oferta (abaixo definido); e </w:t>
      </w:r>
      <w:r w:rsidRPr="00F957D3">
        <w:rPr>
          <w:rFonts w:ascii="Calibri" w:hAnsi="Calibri" w:cs="Calibri"/>
          <w:color w:val="000000"/>
          <w:sz w:val="24"/>
          <w:szCs w:val="24"/>
          <w:u w:val="none"/>
          <w:lang w:val="pt-BR"/>
        </w:rPr>
        <w:t>(</w:t>
      </w:r>
      <w:proofErr w:type="spellStart"/>
      <w:r w:rsidRPr="00F957D3">
        <w:rPr>
          <w:rFonts w:ascii="Calibri" w:hAnsi="Calibri" w:cs="Calibri"/>
          <w:color w:val="000000"/>
          <w:sz w:val="24"/>
          <w:szCs w:val="24"/>
          <w:u w:val="none"/>
          <w:lang w:val="pt-BR"/>
        </w:rPr>
        <w:t>ii</w:t>
      </w:r>
      <w:proofErr w:type="spellEnd"/>
      <w:r w:rsidRPr="00F957D3">
        <w:rPr>
          <w:rFonts w:ascii="Calibri" w:hAnsi="Calibri" w:cs="Calibri"/>
          <w:color w:val="000000"/>
          <w:sz w:val="24"/>
          <w:szCs w:val="24"/>
          <w:u w:val="none"/>
          <w:lang w:val="pt-BR"/>
        </w:rPr>
        <w:t>)</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77777777"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6834028B" w:rsidR="00BC0560" w:rsidRPr="00FC689B" w:rsidRDefault="00BC0560" w:rsidP="00B16C6F">
            <w:pPr>
              <w:jc w:val="both"/>
              <w:rPr>
                <w:rFonts w:ascii="Calibri" w:hAnsi="Calibri" w:cs="Calibri"/>
                <w:b/>
                <w:sz w:val="24"/>
                <w:szCs w:val="24"/>
              </w:rPr>
            </w:pPr>
            <w:ins w:id="25" w:author="Carolina de Mattos Pacheco | WZ Advogados" w:date="2020-08-28T13:20:00Z">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ins>
            <w:del w:id="26" w:author="Carolina de Mattos Pacheco | WZ Advogados" w:date="2020-08-28T13:20:00Z">
              <w:r w:rsidRPr="00CB15B6">
                <w:rPr>
                  <w:rFonts w:ascii="Calibri" w:hAnsi="Calibri" w:cs="Calibri"/>
                  <w:sz w:val="24"/>
                  <w:szCs w:val="24"/>
                </w:rPr>
                <w:delText xml:space="preserve">A </w:delText>
              </w:r>
              <w:r w:rsidR="00E643A6" w:rsidRPr="00CB15B6">
                <w:rPr>
                  <w:rFonts w:ascii="Calibri" w:hAnsi="Calibri" w:cs="Calibri"/>
                  <w:b/>
                  <w:sz w:val="24"/>
                  <w:szCs w:val="24"/>
                </w:rPr>
                <w:delText>[</w:delText>
              </w:r>
              <w:r w:rsidR="00E643A6" w:rsidRPr="00A10FF3">
                <w:rPr>
                  <w:rFonts w:ascii="Calibri" w:hAnsi="Calibri" w:cs="Calibri"/>
                  <w:b/>
                  <w:sz w:val="24"/>
                  <w:szCs w:val="24"/>
                  <w:highlight w:val="yellow"/>
                </w:rPr>
                <w:delText>•</w:delText>
              </w:r>
              <w:r w:rsidR="00E643A6" w:rsidRPr="00CB15B6">
                <w:rPr>
                  <w:rFonts w:ascii="Calibri" w:hAnsi="Calibri" w:cs="Calibri"/>
                  <w:b/>
                  <w:sz w:val="24"/>
                  <w:szCs w:val="24"/>
                </w:rPr>
                <w:delText>]</w:delText>
              </w:r>
              <w:r w:rsidRPr="00CB15B6">
                <w:rPr>
                  <w:rFonts w:ascii="Calibri" w:hAnsi="Calibri" w:cs="Calibri"/>
                  <w:sz w:val="24"/>
                  <w:szCs w:val="24"/>
                </w:rPr>
                <w:delText>, conforme qualificada no preâmbulo acima.</w:delText>
              </w:r>
            </w:del>
            <w:ins w:id="27" w:author="Carolina de Mattos Pacheco | WZ Advogados" w:date="2020-08-28T13:20:00Z">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t xml:space="preserve">Joaquim Floriano, n.º 466, Bloco B, Conjunto </w:t>
              </w:r>
              <w:r w:rsidR="00074F89" w:rsidRPr="00FC689B">
                <w:rPr>
                  <w:rFonts w:asciiTheme="minorHAnsi" w:hAnsiTheme="minorHAnsi" w:cstheme="minorHAnsi"/>
                  <w:bCs/>
                  <w:sz w:val="24"/>
                  <w:szCs w:val="24"/>
                </w:rPr>
                <w:lastRenderedPageBreak/>
                <w:t>1401, Itaim Bibi, CEP 04534-004, inscrita no CNPJ/ME sob o n.º 15.227.994/0004-01</w:t>
              </w:r>
              <w:r w:rsidRPr="00F957D3">
                <w:rPr>
                  <w:rFonts w:ascii="Calibri" w:hAnsi="Calibri" w:cs="Calibri"/>
                  <w:sz w:val="24"/>
                  <w:szCs w:val="24"/>
                </w:rPr>
                <w:t>, conforme qualificada no preâmbulo acima.</w:t>
              </w:r>
            </w:ins>
          </w:p>
        </w:tc>
      </w:tr>
      <w:tr w:rsidR="00BC0560" w:rsidRPr="00F957D3" w14:paraId="2592FDED" w14:textId="77777777" w:rsidTr="00530A40">
        <w:trPr>
          <w:trHeight w:val="20"/>
        </w:trPr>
        <w:tc>
          <w:tcPr>
            <w:tcW w:w="1879" w:type="pct"/>
          </w:tcPr>
          <w:p w14:paraId="0C38E7AC" w14:textId="2E527719"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28" w:name="_DV_M12"/>
            <w:bookmarkStart w:id="29" w:name="_DV_M13"/>
            <w:bookmarkEnd w:id="28"/>
            <w:bookmarkEnd w:id="29"/>
            <w:r w:rsidRPr="00F957D3">
              <w:rPr>
                <w:rFonts w:ascii="Calibri" w:hAnsi="Calibri" w:cs="Calibri"/>
                <w:sz w:val="24"/>
                <w:szCs w:val="24"/>
              </w:rPr>
              <w:lastRenderedPageBreak/>
              <w:t>“</w:t>
            </w:r>
            <w:r w:rsidR="00AE515A" w:rsidRPr="00F957D3">
              <w:rPr>
                <w:rFonts w:ascii="Calibri" w:hAnsi="Calibri" w:cs="Calibri"/>
                <w:sz w:val="24"/>
                <w:szCs w:val="24"/>
                <w:u w:val="single"/>
              </w:rPr>
              <w:t xml:space="preserve">Alienação Fiduciária de </w:t>
            </w:r>
            <w:del w:id="30" w:author="Carolina de Mattos Pacheco | WZ Advogados" w:date="2020-08-28T13:20:00Z">
              <w:r w:rsidR="00AE515A" w:rsidRPr="00CB15B6">
                <w:rPr>
                  <w:rFonts w:ascii="Calibri" w:hAnsi="Calibri" w:cs="Calibri"/>
                  <w:sz w:val="24"/>
                  <w:szCs w:val="24"/>
                  <w:u w:val="single"/>
                </w:rPr>
                <w:delText>Imóvel</w:delText>
              </w:r>
            </w:del>
            <w:ins w:id="31" w:author="Carolina de Mattos Pacheco | WZ Advogados" w:date="2020-08-28T13:20:00Z">
              <w:r w:rsidR="00AE515A" w:rsidRPr="00F957D3">
                <w:rPr>
                  <w:rFonts w:ascii="Calibri" w:hAnsi="Calibri" w:cs="Calibri"/>
                  <w:sz w:val="24"/>
                  <w:szCs w:val="24"/>
                  <w:u w:val="single"/>
                </w:rPr>
                <w:t>Imóve</w:t>
              </w:r>
              <w:r w:rsidR="00636386" w:rsidRPr="00F957D3">
                <w:rPr>
                  <w:rFonts w:ascii="Calibri" w:hAnsi="Calibri" w:cs="Calibri"/>
                  <w:sz w:val="24"/>
                  <w:szCs w:val="24"/>
                  <w:u w:val="single"/>
                </w:rPr>
                <w:t>is</w:t>
              </w:r>
            </w:ins>
            <w:r w:rsidRPr="00F957D3">
              <w:rPr>
                <w:rFonts w:ascii="Calibri" w:hAnsi="Calibri" w:cs="Calibri"/>
                <w:sz w:val="24"/>
                <w:szCs w:val="24"/>
              </w:rPr>
              <w:t>”:</w:t>
            </w:r>
          </w:p>
        </w:tc>
        <w:tc>
          <w:tcPr>
            <w:tcW w:w="3121" w:type="pct"/>
          </w:tcPr>
          <w:p w14:paraId="7E1C7A76" w14:textId="2CAFC370"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ins w:id="32" w:author="Carolina de Mattos Pacheco | WZ Advogados" w:date="2020-08-28T13:20:00Z">
              <w:r w:rsidR="00636386" w:rsidRPr="00F957D3">
                <w:rPr>
                  <w:rFonts w:ascii="Calibri" w:hAnsi="Calibri" w:cs="Calibri"/>
                  <w:sz w:val="24"/>
                  <w:szCs w:val="24"/>
                </w:rPr>
                <w:t xml:space="preserve"> Lastro e do Imóvel Garantia</w:t>
              </w:r>
            </w:ins>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w:t>
            </w:r>
            <w:del w:id="33" w:author="Carolina de Mattos Pacheco | WZ Advogados" w:date="2020-08-28T13:20:00Z">
              <w:r w:rsidRPr="00CB15B6">
                <w:rPr>
                  <w:rFonts w:ascii="Calibri" w:hAnsi="Calibri" w:cs="Calibri"/>
                  <w:sz w:val="24"/>
                  <w:szCs w:val="24"/>
                </w:rPr>
                <w:delText>Imóvel</w:delText>
              </w:r>
            </w:del>
            <w:ins w:id="34" w:author="Carolina de Mattos Pacheco | WZ Advogados" w:date="2020-08-28T13:20:00Z">
              <w:r w:rsidRPr="00F957D3">
                <w:rPr>
                  <w:rFonts w:ascii="Calibri" w:hAnsi="Calibri" w:cs="Calibri"/>
                  <w:sz w:val="24"/>
                  <w:szCs w:val="24"/>
                </w:rPr>
                <w:t>Imóve</w:t>
              </w:r>
              <w:r w:rsidR="00636386" w:rsidRPr="00F957D3">
                <w:rPr>
                  <w:rFonts w:ascii="Calibri" w:hAnsi="Calibri" w:cs="Calibri"/>
                  <w:sz w:val="24"/>
                  <w:szCs w:val="24"/>
                </w:rPr>
                <w:t>is</w:t>
              </w:r>
            </w:ins>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77777777"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924D27" w:rsidRPr="00F957D3" w14:paraId="33ABE950" w14:textId="77777777" w:rsidTr="00530A40">
        <w:trPr>
          <w:trHeight w:val="20"/>
        </w:trPr>
        <w:tc>
          <w:tcPr>
            <w:tcW w:w="1879" w:type="pct"/>
          </w:tcPr>
          <w:p w14:paraId="3AEF672C" w14:textId="77777777" w:rsidR="00924D27" w:rsidRPr="00F957D3" w:rsidRDefault="00924D27"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Pr="00F957D3">
              <w:rPr>
                <w:rFonts w:ascii="Calibri" w:hAnsi="Calibri" w:cs="Calibri"/>
                <w:sz w:val="24"/>
                <w:szCs w:val="24"/>
              </w:rPr>
              <w:t>”:</w:t>
            </w:r>
          </w:p>
        </w:tc>
        <w:tc>
          <w:tcPr>
            <w:tcW w:w="3121" w:type="pct"/>
          </w:tcPr>
          <w:p w14:paraId="0D55E7D7" w14:textId="34883B09" w:rsidR="00924D27" w:rsidRPr="00F957D3" w:rsidRDefault="00924D27" w:rsidP="00924D27">
            <w:pPr>
              <w:jc w:val="both"/>
              <w:rPr>
                <w:rFonts w:ascii="Calibri" w:hAnsi="Calibri" w:cs="Calibri"/>
                <w:sz w:val="24"/>
                <w:szCs w:val="24"/>
              </w:rPr>
            </w:pPr>
            <w:r w:rsidRPr="004D1DB7">
              <w:rPr>
                <w:rFonts w:ascii="Calibri" w:hAnsi="Calibri" w:cs="Calibri"/>
                <w:sz w:val="24"/>
                <w:szCs w:val="24"/>
              </w:rPr>
              <w:t xml:space="preserve">A amortização extraordinária dos CRI vinculados ao presente Termo de Securitização, nos termos do item </w:t>
            </w:r>
            <w:r w:rsidRPr="00F957D3">
              <w:rPr>
                <w:rFonts w:ascii="Calibri" w:hAnsi="Calibri" w:cs="Calibri"/>
                <w:b/>
                <w:sz w:val="24"/>
                <w:szCs w:val="24"/>
              </w:rPr>
              <w:fldChar w:fldCharType="begin"/>
            </w:r>
            <w:r w:rsidRPr="00F957D3">
              <w:rPr>
                <w:rFonts w:ascii="Calibri" w:hAnsi="Calibri" w:cs="Calibri"/>
                <w:sz w:val="24"/>
                <w:szCs w:val="24"/>
              </w:rPr>
              <w:instrText xml:space="preserve"> REF _Ref27325524 \r \p \h </w:instrText>
            </w:r>
            <w:r w:rsidR="00DD1291" w:rsidRPr="00F957D3">
              <w:rPr>
                <w:rFonts w:ascii="Calibri" w:hAnsi="Calibri" w:cs="Calibri"/>
                <w:b/>
                <w:sz w:val="24"/>
                <w:szCs w:val="24"/>
              </w:rPr>
              <w:instrText xml:space="preserve"> \* MERGEFORMAT </w:instrText>
            </w:r>
            <w:r w:rsidRPr="00F957D3">
              <w:rPr>
                <w:rFonts w:ascii="Calibri" w:hAnsi="Calibri" w:cs="Calibri"/>
                <w:b/>
                <w:sz w:val="24"/>
                <w:szCs w:val="24"/>
              </w:rPr>
            </w:r>
            <w:r w:rsidRPr="00F957D3">
              <w:rPr>
                <w:rFonts w:ascii="Calibri" w:hAnsi="Calibri" w:cs="Calibri"/>
                <w:b/>
                <w:sz w:val="24"/>
                <w:szCs w:val="24"/>
              </w:rPr>
              <w:fldChar w:fldCharType="separate"/>
            </w:r>
            <w:r w:rsidR="00357BDA" w:rsidRPr="00F957D3">
              <w:rPr>
                <w:rFonts w:ascii="Calibri" w:hAnsi="Calibri" w:cs="Calibri"/>
                <w:sz w:val="24"/>
                <w:szCs w:val="24"/>
              </w:rPr>
              <w:t>6.</w:t>
            </w:r>
            <w:r w:rsidR="00BE302D" w:rsidRPr="00F957D3">
              <w:rPr>
                <w:rFonts w:ascii="Calibri" w:hAnsi="Calibri" w:cs="Calibri"/>
                <w:sz w:val="24"/>
                <w:szCs w:val="24"/>
              </w:rPr>
              <w:t>1.6</w:t>
            </w:r>
            <w:r w:rsidR="00357BDA" w:rsidRPr="00F957D3">
              <w:rPr>
                <w:rFonts w:ascii="Calibri" w:hAnsi="Calibri" w:cs="Calibri"/>
                <w:sz w:val="24"/>
                <w:szCs w:val="24"/>
              </w:rPr>
              <w:t xml:space="preserve"> abaixo</w:t>
            </w:r>
            <w:r w:rsidRPr="00F957D3">
              <w:rPr>
                <w:rFonts w:ascii="Calibri" w:hAnsi="Calibri" w:cs="Calibri"/>
                <w:b/>
                <w:sz w:val="24"/>
                <w:szCs w:val="24"/>
              </w:rPr>
              <w:fldChar w:fldCharType="end"/>
            </w:r>
            <w:r w:rsidRPr="00F957D3">
              <w:rPr>
                <w:rFonts w:ascii="Calibri" w:hAnsi="Calibri" w:cs="Calibri"/>
                <w:bCs/>
                <w:sz w:val="24"/>
                <w:szCs w:val="24"/>
              </w:rPr>
              <w:t>.</w:t>
            </w:r>
          </w:p>
        </w:tc>
      </w:tr>
      <w:tr w:rsidR="00F60D58" w:rsidRPr="00F957D3" w14:paraId="29822734" w14:textId="77777777" w:rsidTr="00530A40">
        <w:trPr>
          <w:trHeight w:val="20"/>
        </w:trPr>
        <w:tc>
          <w:tcPr>
            <w:tcW w:w="1879" w:type="pct"/>
          </w:tcPr>
          <w:p w14:paraId="65228378" w14:textId="77777777" w:rsidR="00F60D58" w:rsidRPr="00F957D3" w:rsidRDefault="00F60D58" w:rsidP="00F60D58">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r w:rsidR="00F77FFD" w:rsidRPr="00F957D3">
              <w:rPr>
                <w:rFonts w:ascii="Calibri" w:hAnsi="Calibri" w:cs="Calibri"/>
                <w:b w:val="0"/>
                <w:color w:val="auto"/>
                <w:sz w:val="24"/>
                <w:szCs w:val="24"/>
                <w:lang w:val="pt-BR"/>
              </w:rPr>
              <w:t>:</w:t>
            </w:r>
          </w:p>
        </w:tc>
        <w:tc>
          <w:tcPr>
            <w:tcW w:w="3121" w:type="pct"/>
          </w:tcPr>
          <w:p w14:paraId="781A7186" w14:textId="77777777" w:rsidR="00F60D58" w:rsidRPr="004D1DB7" w:rsidRDefault="00F60D58" w:rsidP="00F60D58">
            <w:pPr>
              <w:pStyle w:val="Ttulo1"/>
              <w:keepNext w:val="0"/>
              <w:ind w:left="104" w:right="159"/>
              <w:jc w:val="both"/>
              <w:rPr>
                <w:rFonts w:ascii="Calibri" w:hAnsi="Calibri" w:cs="Calibri"/>
                <w:b w:val="0"/>
                <w:sz w:val="24"/>
                <w:szCs w:val="24"/>
                <w:lang w:val="pt-BR"/>
              </w:rPr>
            </w:pPr>
            <w:r w:rsidRPr="004D1DB7">
              <w:rPr>
                <w:rFonts w:ascii="Calibri" w:hAnsi="Calibri" w:cs="Calibri"/>
                <w:b w:val="0"/>
                <w:sz w:val="24"/>
                <w:szCs w:val="24"/>
                <w:lang w:val="pt-BR"/>
              </w:rPr>
              <w:t>A Associação Brasileira das Entidades dos Mercados Financeiro e de Capitais – ANBIMA.</w:t>
            </w:r>
          </w:p>
        </w:tc>
      </w:tr>
      <w:tr w:rsidR="00BC0560" w:rsidRPr="00F957D3" w14:paraId="1C2D8732" w14:textId="77777777" w:rsidTr="00FC689B">
        <w:trPr>
          <w:trHeight w:val="1112"/>
        </w:trPr>
        <w:tc>
          <w:tcPr>
            <w:tcW w:w="1879" w:type="pct"/>
          </w:tcPr>
          <w:p w14:paraId="0126C3BF" w14:textId="77777777" w:rsidR="00BC0560" w:rsidRPr="00F957D3" w:rsidRDefault="00BC0560" w:rsidP="00B16C6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BC0560" w:rsidRPr="00F957D3" w:rsidRDefault="00BC0560" w:rsidP="00B16C6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F957D3">
              <w:rPr>
                <w:rFonts w:ascii="Calibri" w:hAnsi="Calibri" w:cs="Calibri"/>
                <w:color w:val="000000"/>
                <w:sz w:val="24"/>
                <w:szCs w:val="24"/>
                <w:highlight w:val="green"/>
              </w:rPr>
              <w:fldChar w:fldCharType="begin"/>
            </w:r>
            <w:r w:rsidRPr="00F957D3">
              <w:rPr>
                <w:rFonts w:ascii="Calibri" w:hAnsi="Calibri" w:cs="Calibri"/>
                <w:color w:val="000000"/>
                <w:sz w:val="24"/>
                <w:szCs w:val="24"/>
              </w:rPr>
              <w:instrText xml:space="preserve"> REF _Ref433372116 \n \h </w:instrText>
            </w:r>
            <w:r w:rsidRPr="00F957D3">
              <w:rPr>
                <w:rFonts w:ascii="Calibri" w:hAnsi="Calibri" w:cs="Calibri"/>
                <w:color w:val="000000"/>
                <w:sz w:val="24"/>
                <w:szCs w:val="24"/>
                <w:highlight w:val="green"/>
              </w:rPr>
              <w:instrText xml:space="preserve"> \* MERGEFORMAT </w:instrText>
            </w:r>
            <w:r w:rsidRPr="00F957D3">
              <w:rPr>
                <w:rFonts w:ascii="Calibri" w:hAnsi="Calibri" w:cs="Calibri"/>
                <w:color w:val="000000"/>
                <w:sz w:val="24"/>
                <w:szCs w:val="24"/>
                <w:highlight w:val="green"/>
              </w:rPr>
            </w:r>
            <w:r w:rsidRPr="00F957D3">
              <w:rPr>
                <w:rFonts w:ascii="Calibri" w:hAnsi="Calibri" w:cs="Calibri"/>
                <w:color w:val="000000"/>
                <w:sz w:val="24"/>
                <w:szCs w:val="24"/>
                <w:highlight w:val="green"/>
              </w:rPr>
              <w:fldChar w:fldCharType="separate"/>
            </w:r>
            <w:r w:rsidR="00357BDA" w:rsidRPr="00F957D3">
              <w:rPr>
                <w:rFonts w:ascii="Calibri" w:hAnsi="Calibri" w:cs="Calibri"/>
                <w:color w:val="000000"/>
                <w:sz w:val="24"/>
                <w:szCs w:val="24"/>
              </w:rPr>
              <w:t>Cláusula 13ª</w:t>
            </w:r>
            <w:r w:rsidRPr="00F957D3">
              <w:rPr>
                <w:rFonts w:ascii="Calibri" w:hAnsi="Calibri" w:cs="Calibri"/>
                <w:color w:val="000000"/>
                <w:sz w:val="24"/>
                <w:szCs w:val="24"/>
                <w:highlight w:val="green"/>
              </w:rPr>
              <w:fldChar w:fldCharType="end"/>
            </w:r>
            <w:r w:rsidRPr="00F957D3">
              <w:rPr>
                <w:rFonts w:ascii="Calibri" w:hAnsi="Calibri" w:cs="Calibri"/>
                <w:color w:val="000000"/>
                <w:sz w:val="24"/>
                <w:szCs w:val="24"/>
              </w:rPr>
              <w:t xml:space="preserve"> deste Termo.</w:t>
            </w:r>
          </w:p>
        </w:tc>
      </w:tr>
      <w:tr w:rsidR="00EA2853" w:rsidRPr="00F957D3" w14:paraId="15968EB0" w14:textId="77777777" w:rsidTr="00530A40">
        <w:trPr>
          <w:trHeight w:val="20"/>
        </w:trPr>
        <w:tc>
          <w:tcPr>
            <w:tcW w:w="1879" w:type="pct"/>
          </w:tcPr>
          <w:p w14:paraId="4BB8D68D" w14:textId="77777777" w:rsidR="00EA2853" w:rsidRPr="00F957D3" w:rsidRDefault="00EA2853" w:rsidP="00EA2853">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Banco Liquidante</w:t>
            </w:r>
            <w:r w:rsidRPr="00F957D3">
              <w:rPr>
                <w:rFonts w:ascii="Calibri" w:hAnsi="Calibri" w:cs="Calibri"/>
                <w:sz w:val="24"/>
                <w:szCs w:val="24"/>
              </w:rPr>
              <w:t>”:</w:t>
            </w:r>
          </w:p>
        </w:tc>
        <w:tc>
          <w:tcPr>
            <w:tcW w:w="3121" w:type="pct"/>
          </w:tcPr>
          <w:p w14:paraId="0D0BB7CB" w14:textId="6DE972DB" w:rsidR="00EA2853" w:rsidRPr="00F957D3" w:rsidRDefault="008447B2" w:rsidP="008447B2">
            <w:pPr>
              <w:jc w:val="both"/>
              <w:rPr>
                <w:rFonts w:ascii="Calibri" w:hAnsi="Calibri" w:cs="Calibri"/>
                <w:kern w:val="20"/>
                <w:sz w:val="24"/>
                <w:szCs w:val="24"/>
              </w:rPr>
            </w:pPr>
            <w:r w:rsidRPr="004D1DB7">
              <w:rPr>
                <w:rFonts w:ascii="Calibri" w:hAnsi="Calibri" w:cs="Calibri"/>
                <w:sz w:val="24"/>
                <w:szCs w:val="24"/>
              </w:rPr>
              <w:t>O</w:t>
            </w:r>
            <w:r w:rsidR="00EA2853" w:rsidRPr="004D1DB7">
              <w:rPr>
                <w:rFonts w:ascii="Calibri" w:hAnsi="Calibri" w:cs="Calibri"/>
                <w:sz w:val="24"/>
                <w:szCs w:val="24"/>
              </w:rPr>
              <w:t xml:space="preserve"> </w:t>
            </w:r>
            <w:del w:id="35" w:author="Carolina de Mattos Pacheco | WZ Advogados" w:date="2020-08-28T13:20:00Z">
              <w:r w:rsidRPr="00CB15B6">
                <w:rPr>
                  <w:rFonts w:ascii="Calibri" w:hAnsi="Calibri" w:cs="Calibri"/>
                  <w:b/>
                  <w:sz w:val="24"/>
                  <w:szCs w:val="24"/>
                </w:rPr>
                <w:delText>Banco Bradesco</w:delText>
              </w:r>
            </w:del>
            <w:ins w:id="36" w:author="Carolina de Mattos Pacheco | WZ Advogados" w:date="2020-08-28T13:20:00Z">
              <w:r w:rsidR="00285744" w:rsidRPr="004D1DB7">
                <w:rPr>
                  <w:rFonts w:ascii="Calibri" w:hAnsi="Calibri" w:cs="Calibri"/>
                  <w:b/>
                  <w:sz w:val="24"/>
                  <w:szCs w:val="24"/>
                </w:rPr>
                <w:t>BANCO BRADESCO</w:t>
              </w:r>
            </w:ins>
            <w:r w:rsidR="00285744" w:rsidRPr="004D1DB7">
              <w:rPr>
                <w:rFonts w:ascii="Calibri" w:hAnsi="Calibri" w:cs="Calibri"/>
                <w:b/>
                <w:sz w:val="24"/>
                <w:szCs w:val="24"/>
              </w:rPr>
              <w:t> S.A</w:t>
            </w:r>
            <w:r w:rsidRPr="004D1DB7">
              <w:rPr>
                <w:rFonts w:ascii="Calibri" w:hAnsi="Calibri" w:cs="Calibri"/>
                <w:b/>
                <w:sz w:val="24"/>
                <w:szCs w:val="24"/>
              </w:rPr>
              <w:t>.</w:t>
            </w:r>
            <w:r w:rsidRPr="00F957D3">
              <w:rPr>
                <w:rFonts w:ascii="Calibri" w:hAnsi="Calibri" w:cs="Calibri"/>
                <w:sz w:val="24"/>
                <w:szCs w:val="24"/>
              </w:rPr>
              <w:t>, instituição financeira</w:t>
            </w:r>
            <w:r w:rsidR="0071050B" w:rsidRPr="00F957D3">
              <w:rPr>
                <w:rFonts w:ascii="Calibri" w:hAnsi="Calibri" w:cs="Calibri"/>
                <w:sz w:val="24"/>
                <w:szCs w:val="24"/>
              </w:rPr>
              <w:t>,</w:t>
            </w:r>
            <w:r w:rsidRPr="00F957D3">
              <w:rPr>
                <w:rFonts w:ascii="Calibri" w:hAnsi="Calibri" w:cs="Calibri"/>
                <w:sz w:val="24"/>
                <w:szCs w:val="24"/>
              </w:rPr>
              <w:t xml:space="preserve"> com sede na Cidade de Osasco, Estado de São Paulo, no núcleo administrativo denominado Cidade de Deus s/n°, Vila Yara, inscrita no CNPJ/ME sob o n.º 60.746.948/0001-12</w:t>
            </w:r>
            <w:r w:rsidR="00EA2853" w:rsidRPr="00F957D3">
              <w:rPr>
                <w:rFonts w:ascii="Calibri" w:hAnsi="Calibri" w:cs="Calibri"/>
                <w:sz w:val="24"/>
                <w:szCs w:val="24"/>
              </w:rPr>
              <w:t xml:space="preserve">, responsável pela liquidação dos CRI. </w:t>
            </w:r>
          </w:p>
        </w:tc>
      </w:tr>
      <w:tr w:rsidR="0061646F" w:rsidRPr="00F957D3" w14:paraId="37AD877D" w14:textId="77777777" w:rsidTr="00530A40">
        <w:trPr>
          <w:trHeight w:val="20"/>
        </w:trPr>
        <w:tc>
          <w:tcPr>
            <w:tcW w:w="1879" w:type="pct"/>
          </w:tcPr>
          <w:p w14:paraId="4BECA24B" w14:textId="77777777" w:rsidR="0061646F" w:rsidRPr="00F957D3" w:rsidRDefault="0061646F"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2FE82D3A" w:rsidR="0061646F" w:rsidRPr="00F957D3" w:rsidRDefault="0061646F" w:rsidP="00B16C6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00285744" w:rsidRPr="004D1DB7">
              <w:rPr>
                <w:rFonts w:ascii="Calibri" w:hAnsi="Calibri" w:cs="Calibri"/>
                <w:b/>
                <w:sz w:val="24"/>
                <w:szCs w:val="24"/>
              </w:rPr>
              <w:t xml:space="preserve">B3 – </w:t>
            </w:r>
            <w:del w:id="37" w:author="Carolina de Mattos Pacheco | WZ Advogados" w:date="2020-08-28T13:20:00Z">
              <w:r w:rsidRPr="00CB15B6">
                <w:rPr>
                  <w:rFonts w:ascii="Calibri" w:hAnsi="Calibri" w:cs="Calibri"/>
                  <w:b/>
                  <w:sz w:val="24"/>
                  <w:szCs w:val="24"/>
                </w:rPr>
                <w:delText>Brasil, Bolsa, Balcão – Segmento Cetip</w:delText>
              </w:r>
            </w:del>
            <w:ins w:id="38" w:author="Carolina de Mattos Pacheco | WZ Advogados" w:date="2020-08-28T13:20:00Z">
              <w:r w:rsidR="00285744" w:rsidRPr="004D1DB7">
                <w:rPr>
                  <w:rFonts w:ascii="Calibri" w:hAnsi="Calibri" w:cs="Calibri"/>
                  <w:b/>
                  <w:sz w:val="24"/>
                  <w:szCs w:val="24"/>
                </w:rPr>
                <w:t>BRASIL, BOLSA, BALCÃO – SEGMENTO CETIP</w:t>
              </w:r>
            </w:ins>
            <w:r w:rsidR="00285744" w:rsidRPr="004D1DB7">
              <w:rPr>
                <w:rFonts w:ascii="Calibri" w:hAnsi="Calibri" w:cs="Calibri"/>
                <w:b/>
                <w:sz w:val="24"/>
                <w:szCs w:val="24"/>
              </w:rPr>
              <w:t xml:space="preserve"> UTVM</w:t>
            </w:r>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Paulo, CEP 01010-901, inscrita no CNPJ/ME sob o </w:t>
            </w:r>
            <w:r w:rsidR="00913B51" w:rsidRPr="00F957D3">
              <w:rPr>
                <w:rFonts w:ascii="Calibri" w:hAnsi="Calibri" w:cs="Calibri"/>
                <w:sz w:val="24"/>
                <w:szCs w:val="24"/>
              </w:rPr>
              <w:t>n.º</w:t>
            </w:r>
            <w:r w:rsidRPr="00F957D3">
              <w:rPr>
                <w:rFonts w:ascii="Calibri" w:hAnsi="Calibri" w:cs="Calibri"/>
                <w:sz w:val="24"/>
                <w:szCs w:val="24"/>
              </w:rPr>
              <w:t xml:space="preserve"> 09.346.601/0001-25. </w:t>
            </w:r>
          </w:p>
        </w:tc>
      </w:tr>
      <w:tr w:rsidR="0061646F" w:rsidRPr="00F957D3" w14:paraId="25F7D007" w14:textId="77777777" w:rsidTr="00530A40">
        <w:trPr>
          <w:trHeight w:val="20"/>
        </w:trPr>
        <w:tc>
          <w:tcPr>
            <w:tcW w:w="1879" w:type="pct"/>
          </w:tcPr>
          <w:p w14:paraId="17339769" w14:textId="77777777" w:rsidR="0061646F" w:rsidRPr="00F957D3" w:rsidRDefault="0061646F"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7D0AF33A" w:rsidR="0061646F" w:rsidRPr="00F957D3" w:rsidRDefault="00131582" w:rsidP="004A69CF">
            <w:pPr>
              <w:jc w:val="both"/>
              <w:rPr>
                <w:rFonts w:ascii="Calibri" w:hAnsi="Calibri" w:cs="Calibri"/>
                <w:color w:val="000000"/>
                <w:kern w:val="20"/>
                <w:sz w:val="24"/>
                <w:szCs w:val="24"/>
              </w:rPr>
            </w:pPr>
            <w:commentRangeStart w:id="39"/>
            <w:commentRangeStart w:id="40"/>
            <w:commentRangeStart w:id="41"/>
            <w:r w:rsidRPr="00F957D3">
              <w:rPr>
                <w:rFonts w:ascii="Calibri" w:hAnsi="Calibri" w:cs="Calibri"/>
                <w:sz w:val="24"/>
                <w:szCs w:val="24"/>
              </w:rPr>
              <w:t xml:space="preserve">Em conjunto, </w:t>
            </w:r>
            <w:r w:rsidR="0039263C" w:rsidRPr="00F957D3">
              <w:rPr>
                <w:rFonts w:ascii="Calibri" w:hAnsi="Calibri" w:cs="Calibri"/>
                <w:sz w:val="24"/>
                <w:szCs w:val="24"/>
              </w:rPr>
              <w:t>a Cédula de Crédito Imobiliário Integral n.º 01 (“</w:t>
            </w:r>
            <w:r w:rsidR="0039263C" w:rsidRPr="004D1DB7">
              <w:rPr>
                <w:rFonts w:ascii="Calibri" w:hAnsi="Calibri" w:cs="Calibri"/>
                <w:sz w:val="24"/>
                <w:szCs w:val="24"/>
                <w:u w:val="single"/>
              </w:rPr>
              <w:t>CCI 1</w:t>
            </w:r>
            <w:r w:rsidR="0039263C" w:rsidRPr="004D1DB7">
              <w:rPr>
                <w:rFonts w:ascii="Calibri" w:hAnsi="Calibri" w:cs="Calibri"/>
                <w:sz w:val="24"/>
                <w:szCs w:val="24"/>
              </w:rPr>
              <w:t>”)</w:t>
            </w:r>
            <w:r w:rsidR="00C13B89" w:rsidRPr="004D1DB7">
              <w:rPr>
                <w:rFonts w:ascii="Calibri" w:hAnsi="Calibri" w:cs="Calibri"/>
                <w:sz w:val="24"/>
                <w:szCs w:val="24"/>
              </w:rPr>
              <w:t xml:space="preserve"> e</w:t>
            </w:r>
            <w:r w:rsidR="0039263C" w:rsidRPr="00F957D3">
              <w:rPr>
                <w:rFonts w:ascii="Calibri" w:hAnsi="Calibri" w:cs="Calibri"/>
                <w:sz w:val="24"/>
                <w:szCs w:val="24"/>
              </w:rPr>
              <w:t xml:space="preserve"> a Cédula de Crédito Imobiliário Integral n.º 02 (“</w:t>
            </w:r>
            <w:r w:rsidR="0039263C" w:rsidRPr="00F957D3">
              <w:rPr>
                <w:rFonts w:ascii="Calibri" w:hAnsi="Calibri" w:cs="Calibri"/>
                <w:sz w:val="24"/>
                <w:szCs w:val="24"/>
                <w:u w:val="single"/>
              </w:rPr>
              <w:t>CCI 2</w:t>
            </w:r>
            <w:del w:id="42" w:author="Carolina de Mattos Pacheco | WZ Advogados" w:date="2020-08-28T13:20:00Z">
              <w:r w:rsidR="0039263C" w:rsidRPr="00CB15B6">
                <w:rPr>
                  <w:rFonts w:ascii="Calibri" w:hAnsi="Calibri" w:cs="Calibri"/>
                  <w:sz w:val="24"/>
                  <w:szCs w:val="24"/>
                </w:rPr>
                <w:delText>”)</w:delText>
              </w:r>
              <w:r w:rsidR="00C13B89">
                <w:rPr>
                  <w:rFonts w:ascii="Calibri" w:hAnsi="Calibri" w:cs="Calibri"/>
                  <w:sz w:val="24"/>
                  <w:szCs w:val="24"/>
                </w:rPr>
                <w:delText>.</w:delText>
              </w:r>
              <w:r w:rsidR="00863F9B" w:rsidRPr="00CB15B6">
                <w:rPr>
                  <w:rFonts w:ascii="Calibri" w:hAnsi="Calibri" w:cs="Calibri"/>
                  <w:sz w:val="24"/>
                  <w:szCs w:val="24"/>
                </w:rPr>
                <w:delText>,</w:delText>
              </w:r>
            </w:del>
            <w:ins w:id="43" w:author="Carolina de Mattos Pacheco | WZ Advogados" w:date="2020-08-28T13:20:00Z">
              <w:r w:rsidR="0039263C" w:rsidRPr="00F957D3">
                <w:rPr>
                  <w:rFonts w:ascii="Calibri" w:hAnsi="Calibri" w:cs="Calibri"/>
                  <w:sz w:val="24"/>
                  <w:szCs w:val="24"/>
                </w:rPr>
                <w:t>”)</w:t>
              </w:r>
              <w:r w:rsidR="00863F9B" w:rsidRPr="00F957D3">
                <w:rPr>
                  <w:rFonts w:ascii="Calibri" w:hAnsi="Calibri" w:cs="Calibri"/>
                  <w:sz w:val="24"/>
                  <w:szCs w:val="24"/>
                </w:rPr>
                <w:t>,</w:t>
              </w:r>
            </w:ins>
            <w:r w:rsidR="00863F9B" w:rsidRPr="00F957D3">
              <w:rPr>
                <w:rFonts w:ascii="Calibri" w:hAnsi="Calibri" w:cs="Calibri"/>
                <w:sz w:val="24"/>
                <w:szCs w:val="24"/>
              </w:rPr>
              <w:t xml:space="preserve"> </w:t>
            </w:r>
            <w:r w:rsidR="00C13B89" w:rsidRPr="00F957D3">
              <w:rPr>
                <w:rFonts w:ascii="Calibri" w:hAnsi="Calibri" w:cs="Calibri"/>
                <w:sz w:val="24"/>
                <w:szCs w:val="24"/>
              </w:rPr>
              <w:t xml:space="preserve">ambas </w:t>
            </w:r>
            <w:r w:rsidR="0061646F" w:rsidRPr="00F957D3">
              <w:rPr>
                <w:rFonts w:ascii="Calibri" w:hAnsi="Calibri" w:cs="Calibri"/>
                <w:sz w:val="24"/>
                <w:szCs w:val="24"/>
              </w:rPr>
              <w:t xml:space="preserve">sob a forma escritural, </w:t>
            </w:r>
            <w:del w:id="44" w:author="Carolina de Mattos Pacheco | WZ Advogados" w:date="2020-08-28T13:20:00Z">
              <w:r w:rsidR="00791CB9">
                <w:rPr>
                  <w:rFonts w:ascii="Calibri" w:hAnsi="Calibri" w:cs="Calibri"/>
                  <w:sz w:val="24"/>
                  <w:szCs w:val="24"/>
                </w:rPr>
                <w:delText>com</w:delText>
              </w:r>
            </w:del>
            <w:commentRangeStart w:id="45"/>
            <w:commentRangeStart w:id="46"/>
            <w:ins w:id="47" w:author="Carolina de Mattos Pacheco | WZ Advogados" w:date="2020-08-28T13:20:00Z">
              <w:r w:rsidR="00285744">
                <w:rPr>
                  <w:rFonts w:ascii="Calibri" w:hAnsi="Calibri" w:cs="Calibri"/>
                  <w:sz w:val="24"/>
                  <w:szCs w:val="24"/>
                </w:rPr>
                <w:t>sem</w:t>
              </w:r>
            </w:ins>
            <w:r w:rsidR="00791CB9" w:rsidRPr="00F957D3">
              <w:rPr>
                <w:rFonts w:ascii="Calibri" w:hAnsi="Calibri" w:cs="Calibri"/>
                <w:sz w:val="24"/>
                <w:szCs w:val="24"/>
              </w:rPr>
              <w:t xml:space="preserve"> </w:t>
            </w:r>
            <w:r w:rsidR="0061646F" w:rsidRPr="00F957D3">
              <w:rPr>
                <w:rFonts w:ascii="Calibri" w:hAnsi="Calibri" w:cs="Calibri"/>
                <w:sz w:val="24"/>
                <w:szCs w:val="24"/>
              </w:rPr>
              <w:t xml:space="preserve">garantia </w:t>
            </w:r>
            <w:commentRangeEnd w:id="46"/>
            <w:r w:rsidR="00791CB9" w:rsidRPr="00FC689B">
              <w:rPr>
                <w:rStyle w:val="Refdecomentrio"/>
                <w:sz w:val="24"/>
                <w:szCs w:val="24"/>
                <w:lang w:val="en-US" w:eastAsia="x-none"/>
              </w:rPr>
              <w:commentReference w:id="48"/>
            </w:r>
            <w:commentRangeEnd w:id="45"/>
            <w:r w:rsidR="00292B64" w:rsidRPr="00FC689B">
              <w:rPr>
                <w:rStyle w:val="Refdecomentrio"/>
                <w:sz w:val="24"/>
                <w:szCs w:val="24"/>
                <w:lang w:val="en-US" w:eastAsia="x-none"/>
              </w:rPr>
              <w:commentReference w:id="45"/>
            </w:r>
            <w:r w:rsidR="00791CB9">
              <w:rPr>
                <w:rStyle w:val="Refdecomentrio"/>
                <w:lang w:val="en-US" w:eastAsia="x-none"/>
              </w:rPr>
              <w:commentReference w:id="46"/>
            </w:r>
            <w:r w:rsidR="0061646F" w:rsidRPr="00F957D3">
              <w:rPr>
                <w:rFonts w:ascii="Calibri" w:hAnsi="Calibri" w:cs="Calibri"/>
                <w:sz w:val="24"/>
                <w:szCs w:val="24"/>
              </w:rPr>
              <w:t xml:space="preserve">real ou fidejussória, nos termos </w:t>
            </w:r>
            <w:r w:rsidR="004A69CF" w:rsidRPr="00F957D3">
              <w:rPr>
                <w:rFonts w:ascii="Calibri" w:hAnsi="Calibri" w:cs="Calibri"/>
                <w:sz w:val="24"/>
                <w:szCs w:val="24"/>
              </w:rPr>
              <w:t xml:space="preserve">da </w:t>
            </w:r>
            <w:r w:rsidR="0061646F" w:rsidRPr="00F957D3">
              <w:rPr>
                <w:rFonts w:ascii="Calibri" w:hAnsi="Calibri" w:cs="Calibri"/>
                <w:sz w:val="24"/>
                <w:szCs w:val="24"/>
              </w:rPr>
              <w:t>Escritura de Emissão de CCI, representativa</w:t>
            </w:r>
            <w:r w:rsidR="004A69CF" w:rsidRPr="004D1DB7">
              <w:rPr>
                <w:rFonts w:ascii="Calibri" w:hAnsi="Calibri" w:cs="Calibri"/>
                <w:sz w:val="24"/>
                <w:szCs w:val="24"/>
              </w:rPr>
              <w:t>s</w:t>
            </w:r>
            <w:r w:rsidR="0061646F" w:rsidRPr="004D1DB7">
              <w:rPr>
                <w:rFonts w:ascii="Calibri" w:hAnsi="Calibri" w:cs="Calibri"/>
                <w:sz w:val="24"/>
                <w:szCs w:val="24"/>
              </w:rPr>
              <w:t xml:space="preserve"> da totalidade dos Créditos Imobiliários</w:t>
            </w:r>
            <w:del w:id="49" w:author="Carolina de Mattos Pacheco | WZ Advogados" w:date="2020-08-28T13:20:00Z">
              <w:r w:rsidR="0061646F" w:rsidRPr="00CB15B6">
                <w:rPr>
                  <w:rFonts w:ascii="Calibri" w:hAnsi="Calibri" w:cs="Calibri"/>
                  <w:sz w:val="24"/>
                  <w:szCs w:val="24"/>
                </w:rPr>
                <w:delText> .</w:delText>
              </w:r>
            </w:del>
            <w:ins w:id="50" w:author="Carolina de Mattos Pacheco | WZ Advogados" w:date="2020-08-28T13:20:00Z">
              <w:r w:rsidR="0061646F" w:rsidRPr="00F957D3">
                <w:rPr>
                  <w:rFonts w:ascii="Calibri" w:hAnsi="Calibri" w:cs="Calibri"/>
                  <w:sz w:val="24"/>
                  <w:szCs w:val="24"/>
                </w:rPr>
                <w:t>.</w:t>
              </w:r>
              <w:commentRangeEnd w:id="40"/>
              <w:r w:rsidR="00766B1E" w:rsidRPr="00FC689B">
                <w:rPr>
                  <w:rStyle w:val="Refdecomentrio"/>
                  <w:sz w:val="24"/>
                  <w:szCs w:val="24"/>
                  <w:lang w:val="en-US" w:eastAsia="x-none"/>
                </w:rPr>
                <w:commentReference w:id="51"/>
              </w:r>
            </w:ins>
            <w:commentRangeEnd w:id="39"/>
            <w:r w:rsidR="00714D14" w:rsidRPr="00FC689B">
              <w:rPr>
                <w:rStyle w:val="Refdecomentrio"/>
                <w:sz w:val="24"/>
                <w:szCs w:val="24"/>
                <w:lang w:val="en-US" w:eastAsia="x-none"/>
              </w:rPr>
              <w:commentReference w:id="39"/>
            </w:r>
            <w:commentRangeEnd w:id="41"/>
            <w:r w:rsidR="00A4342A">
              <w:rPr>
                <w:rStyle w:val="Refdecomentrio"/>
                <w:lang w:val="en-US" w:eastAsia="x-none"/>
              </w:rPr>
              <w:commentReference w:id="41"/>
            </w:r>
            <w:r w:rsidR="00766B1E">
              <w:rPr>
                <w:rStyle w:val="Refdecomentrio"/>
                <w:lang w:val="en-US" w:eastAsia="x-none"/>
              </w:rPr>
              <w:commentReference w:id="40"/>
            </w:r>
          </w:p>
        </w:tc>
      </w:tr>
      <w:tr w:rsidR="005C288A" w:rsidRPr="00F957D3" w14:paraId="0E33794C" w14:textId="77777777" w:rsidTr="00530A40">
        <w:trPr>
          <w:trHeight w:val="20"/>
        </w:trPr>
        <w:tc>
          <w:tcPr>
            <w:tcW w:w="1879" w:type="pct"/>
          </w:tcPr>
          <w:p w14:paraId="2EF464ED" w14:textId="240000A9" w:rsidR="005C288A" w:rsidRPr="00F957D3" w:rsidRDefault="005C288A"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Cedente</w:t>
            </w:r>
            <w:r w:rsidRPr="00F957D3">
              <w:rPr>
                <w:rFonts w:ascii="Calibri" w:hAnsi="Calibri" w:cs="Calibri"/>
                <w:sz w:val="24"/>
                <w:szCs w:val="24"/>
              </w:rPr>
              <w:t>” ou “</w:t>
            </w:r>
            <w:r w:rsidR="00F77FFD" w:rsidRPr="00F957D3">
              <w:rPr>
                <w:rFonts w:ascii="Calibri" w:hAnsi="Calibri" w:cs="Calibri"/>
                <w:bCs/>
                <w:sz w:val="24"/>
                <w:szCs w:val="24"/>
                <w:u w:val="single"/>
              </w:rPr>
              <w:t>Lucca</w:t>
            </w:r>
            <w:r w:rsidRPr="00F957D3">
              <w:rPr>
                <w:rFonts w:ascii="Calibri" w:hAnsi="Calibri" w:cs="Calibri"/>
                <w:sz w:val="24"/>
                <w:szCs w:val="24"/>
              </w:rPr>
              <w:t xml:space="preserve">”: </w:t>
            </w:r>
          </w:p>
        </w:tc>
        <w:tc>
          <w:tcPr>
            <w:tcW w:w="3121" w:type="pct"/>
          </w:tcPr>
          <w:p w14:paraId="70D09D67" w14:textId="39F96A48" w:rsidR="005C288A" w:rsidRPr="00F957D3" w:rsidRDefault="00D07AD0" w:rsidP="00B16C6F">
            <w:pPr>
              <w:jc w:val="both"/>
              <w:rPr>
                <w:rFonts w:ascii="Calibri" w:hAnsi="Calibri" w:cs="Calibri"/>
                <w:bCs/>
                <w:color w:val="000000"/>
                <w:sz w:val="24"/>
                <w:szCs w:val="24"/>
              </w:rPr>
            </w:pPr>
            <w:del w:id="52" w:author="Carolina de Mattos Pacheco | WZ Advogados" w:date="2020-08-28T13:20:00Z">
              <w:r w:rsidRPr="00CB15B6">
                <w:rPr>
                  <w:rFonts w:ascii="Calibri" w:hAnsi="Calibri" w:cs="Calibri"/>
                  <w:bCs/>
                  <w:color w:val="000000"/>
                  <w:sz w:val="24"/>
                  <w:szCs w:val="24"/>
                </w:rPr>
                <w:delText>A</w:delText>
              </w:r>
              <w:r w:rsidR="00B45127" w:rsidRPr="00CB15B6">
                <w:rPr>
                  <w:rFonts w:ascii="Calibri" w:hAnsi="Calibri" w:cs="Calibri"/>
                  <w:bCs/>
                  <w:color w:val="000000"/>
                  <w:sz w:val="24"/>
                  <w:szCs w:val="24"/>
                </w:rPr>
                <w:delText xml:space="preserve"> </w:delText>
              </w:r>
              <w:r w:rsidR="00B45127" w:rsidRPr="00CB15B6">
                <w:rPr>
                  <w:rFonts w:ascii="Calibri" w:hAnsi="Calibri" w:cs="Calibri"/>
                  <w:b/>
                  <w:color w:val="000000"/>
                  <w:sz w:val="24"/>
                  <w:szCs w:val="24"/>
                </w:rPr>
                <w:delText xml:space="preserve">Lucca </w:delText>
              </w:r>
              <w:r w:rsidR="00495047" w:rsidRPr="00CB15B6">
                <w:rPr>
                  <w:rFonts w:ascii="Calibri" w:hAnsi="Calibri" w:cs="Calibri"/>
                  <w:b/>
                  <w:color w:val="000000"/>
                  <w:sz w:val="24"/>
                  <w:szCs w:val="24"/>
                </w:rPr>
                <w:delText xml:space="preserve">Administração de </w:delText>
              </w:r>
              <w:r w:rsidR="00B45127" w:rsidRPr="00CB15B6">
                <w:rPr>
                  <w:rFonts w:ascii="Calibri" w:hAnsi="Calibri" w:cs="Calibri"/>
                  <w:b/>
                  <w:color w:val="000000"/>
                  <w:sz w:val="24"/>
                  <w:szCs w:val="24"/>
                </w:rPr>
                <w:delText xml:space="preserve">Imóveis </w:delText>
              </w:r>
              <w:r w:rsidR="00495047" w:rsidRPr="00CB15B6">
                <w:rPr>
                  <w:rFonts w:ascii="Calibri" w:hAnsi="Calibri" w:cs="Calibri"/>
                  <w:b/>
                  <w:color w:val="000000"/>
                  <w:sz w:val="24"/>
                  <w:szCs w:val="24"/>
                </w:rPr>
                <w:delText>Próprios</w:delText>
              </w:r>
            </w:del>
            <w:ins w:id="53" w:author="Carolina de Mattos Pacheco | WZ Advogados" w:date="2020-08-28T13:20:00Z">
              <w:r w:rsidRPr="004D1DB7">
                <w:rPr>
                  <w:rFonts w:ascii="Calibri" w:hAnsi="Calibri" w:cs="Calibri"/>
                  <w:bCs/>
                  <w:color w:val="000000"/>
                  <w:sz w:val="24"/>
                  <w:szCs w:val="24"/>
                </w:rPr>
                <w:t>A</w:t>
              </w:r>
              <w:r w:rsidR="00B45127" w:rsidRPr="004D1DB7">
                <w:rPr>
                  <w:rFonts w:ascii="Calibri" w:hAnsi="Calibri" w:cs="Calibri"/>
                  <w:bCs/>
                  <w:color w:val="000000"/>
                  <w:sz w:val="24"/>
                  <w:szCs w:val="24"/>
                </w:rPr>
                <w:t xml:space="preserve"> </w:t>
              </w:r>
              <w:bookmarkStart w:id="54" w:name="_Hlk48238148"/>
              <w:r w:rsidR="00285744" w:rsidRPr="004D1DB7">
                <w:rPr>
                  <w:rFonts w:ascii="Calibri" w:hAnsi="Calibri" w:cs="Calibri"/>
                  <w:b/>
                  <w:color w:val="000000"/>
                  <w:sz w:val="24"/>
                  <w:szCs w:val="24"/>
                </w:rPr>
                <w:t xml:space="preserve">LUCCA </w:t>
              </w:r>
              <w:r w:rsidR="00285744" w:rsidRPr="00F957D3">
                <w:rPr>
                  <w:rFonts w:ascii="Calibri" w:hAnsi="Calibri" w:cs="Calibri"/>
                  <w:b/>
                  <w:color w:val="000000"/>
                  <w:sz w:val="24"/>
                  <w:szCs w:val="24"/>
                </w:rPr>
                <w:t>ADMINISTRAÇÃO DE IMÓVEIS PRÓPRIOS</w:t>
              </w:r>
            </w:ins>
            <w:r w:rsidR="00285744" w:rsidRPr="00F957D3">
              <w:rPr>
                <w:rFonts w:ascii="Calibri" w:hAnsi="Calibri" w:cs="Calibri"/>
                <w:b/>
                <w:color w:val="000000"/>
                <w:sz w:val="24"/>
                <w:szCs w:val="24"/>
              </w:rPr>
              <w:t xml:space="preserve"> S.A</w:t>
            </w:r>
            <w:bookmarkEnd w:id="54"/>
            <w:r w:rsidR="00285744" w:rsidRPr="00F957D3">
              <w:rPr>
                <w:rFonts w:ascii="Calibri" w:hAnsi="Calibri" w:cs="Calibri"/>
                <w:b/>
                <w:color w:val="000000"/>
                <w:sz w:val="24"/>
                <w:szCs w:val="24"/>
              </w:rPr>
              <w:t>.</w:t>
            </w:r>
            <w:r w:rsidR="00B45127" w:rsidRPr="00F957D3">
              <w:rPr>
                <w:rFonts w:ascii="Calibri" w:hAnsi="Calibri" w:cs="Calibri"/>
                <w:bCs/>
                <w:color w:val="000000"/>
                <w:sz w:val="24"/>
                <w:szCs w:val="24"/>
              </w:rPr>
              <w:t>,</w:t>
            </w:r>
            <w:r w:rsidR="00495047" w:rsidRPr="00F957D3">
              <w:rPr>
                <w:rFonts w:ascii="Calibri" w:hAnsi="Calibri" w:cs="Calibri"/>
                <w:bCs/>
                <w:color w:val="000000"/>
                <w:sz w:val="24"/>
                <w:szCs w:val="24"/>
              </w:rPr>
              <w:t xml:space="preserve"> sociedade por ações, com sede na Cidade de São Paulo, Estado de São Paulo, na Rua Barão de Jundiaí, </w:t>
            </w:r>
            <w:r w:rsidR="00913B51" w:rsidRPr="00F957D3">
              <w:rPr>
                <w:rFonts w:ascii="Calibri" w:hAnsi="Calibri" w:cs="Calibri"/>
                <w:bCs/>
                <w:color w:val="000000"/>
                <w:sz w:val="24"/>
                <w:szCs w:val="24"/>
              </w:rPr>
              <w:t xml:space="preserve">n.º </w:t>
            </w:r>
            <w:r w:rsidR="00495047" w:rsidRPr="00F957D3">
              <w:rPr>
                <w:rFonts w:ascii="Calibri" w:hAnsi="Calibri" w:cs="Calibri"/>
                <w:bCs/>
                <w:color w:val="000000"/>
                <w:sz w:val="24"/>
                <w:szCs w:val="24"/>
              </w:rPr>
              <w:t>523, Lapa, CEP 05073-010, inscrita no CNPJ/ME sob o n.º 07.440.660/0001-32, e com seus atos constitutivos devidamente arquivados na JUCESP sob o NIRE 35300541766</w:t>
            </w:r>
            <w:r w:rsidR="00215286" w:rsidRPr="00F957D3">
              <w:rPr>
                <w:rFonts w:ascii="Calibri" w:hAnsi="Calibri" w:cs="Calibri"/>
                <w:bCs/>
                <w:color w:val="000000"/>
                <w:sz w:val="24"/>
                <w:szCs w:val="24"/>
              </w:rPr>
              <w:t>.</w:t>
            </w:r>
          </w:p>
        </w:tc>
      </w:tr>
      <w:tr w:rsidR="0061646F" w:rsidRPr="00F957D3" w14:paraId="451420F6" w14:textId="77777777" w:rsidTr="00530A40">
        <w:trPr>
          <w:trHeight w:val="20"/>
        </w:trPr>
        <w:tc>
          <w:tcPr>
            <w:tcW w:w="1879" w:type="pct"/>
          </w:tcPr>
          <w:p w14:paraId="53BB87F5" w14:textId="408B40CB" w:rsidR="0061646F" w:rsidRPr="004D1DB7" w:rsidRDefault="0061646F"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w:t>
            </w:r>
            <w:ins w:id="55" w:author="Carolina de Mattos Pacheco | WZ Advogados" w:date="2020-08-28T13:20:00Z">
              <w:r w:rsidR="00636386" w:rsidRPr="00F957D3">
                <w:rPr>
                  <w:rFonts w:ascii="Calibri" w:hAnsi="Calibri" w:cs="Calibri"/>
                  <w:sz w:val="24"/>
                  <w:szCs w:val="24"/>
                  <w:u w:val="single"/>
                </w:rPr>
                <w:t xml:space="preserve"> Recebíveis Lucca</w:t>
              </w:r>
            </w:ins>
            <w:r w:rsidRPr="004D1DB7">
              <w:rPr>
                <w:rFonts w:ascii="Calibri" w:hAnsi="Calibri" w:cs="Calibri"/>
                <w:sz w:val="24"/>
                <w:szCs w:val="24"/>
              </w:rPr>
              <w:t>”:</w:t>
            </w:r>
          </w:p>
        </w:tc>
        <w:tc>
          <w:tcPr>
            <w:tcW w:w="3121" w:type="pct"/>
          </w:tcPr>
          <w:p w14:paraId="5C5BB3F8" w14:textId="306F1C55" w:rsidR="0061646F" w:rsidRPr="00F957D3" w:rsidRDefault="00636386" w:rsidP="003E3BB5">
            <w:pPr>
              <w:jc w:val="both"/>
              <w:rPr>
                <w:rFonts w:ascii="Calibri" w:hAnsi="Calibri" w:cs="Calibri"/>
                <w:color w:val="000000"/>
                <w:kern w:val="20"/>
                <w:sz w:val="24"/>
                <w:szCs w:val="24"/>
              </w:rPr>
            </w:pPr>
            <w:ins w:id="56" w:author="Carolina de Mattos Pacheco | WZ Advogados" w:date="2020-08-28T13:20:00Z">
              <w:r w:rsidRPr="00F957D3">
                <w:rPr>
                  <w:rFonts w:ascii="Calibri" w:hAnsi="Calibri" w:cs="Calibri"/>
                  <w:bCs/>
                  <w:sz w:val="24"/>
                  <w:szCs w:val="24"/>
                </w:rPr>
                <w:t xml:space="preserve"> </w:t>
              </w:r>
            </w:ins>
            <w:r w:rsidRPr="00F957D3">
              <w:rPr>
                <w:rFonts w:ascii="Calibri" w:hAnsi="Calibri" w:cs="Calibri"/>
                <w:bCs/>
                <w:sz w:val="24"/>
                <w:szCs w:val="24"/>
              </w:rPr>
              <w:t>A cessão</w:t>
            </w:r>
            <w:r w:rsidRPr="00F957D3">
              <w:rPr>
                <w:rFonts w:ascii="Calibri" w:hAnsi="Calibri" w:cs="Calibri"/>
                <w:sz w:val="24"/>
                <w:szCs w:val="24"/>
              </w:rPr>
              <w:t xml:space="preserve"> fiduciária dos Créditos Cedidos Fiduciariamente</w:t>
            </w:r>
            <w:ins w:id="57" w:author="Carolina de Mattos Pacheco | WZ Advogados" w:date="2020-08-28T13:20:00Z">
              <w:r w:rsidRPr="00F957D3">
                <w:rPr>
                  <w:rFonts w:ascii="Calibri" w:hAnsi="Calibri" w:cs="Calibri"/>
                  <w:sz w:val="24"/>
                  <w:szCs w:val="24"/>
                </w:rPr>
                <w:t xml:space="preserve"> Lucca</w:t>
              </w:r>
            </w:ins>
            <w:r w:rsidRPr="00F957D3">
              <w:rPr>
                <w:rFonts w:ascii="Calibri" w:hAnsi="Calibri" w:cs="Calibri"/>
                <w:sz w:val="24"/>
                <w:szCs w:val="24"/>
              </w:rPr>
              <w:t>, a ser constituída, sob condição suspensiva, nos termos do Contrato de Cessão Fiduciária</w:t>
            </w:r>
            <w:del w:id="58" w:author="Carolina de Mattos Pacheco | WZ Advogados" w:date="2020-08-28T13:20:00Z">
              <w:r w:rsidR="0061646F" w:rsidRPr="00CB15B6">
                <w:rPr>
                  <w:rFonts w:ascii="Calibri" w:hAnsi="Calibri" w:cs="Calibri"/>
                  <w:sz w:val="24"/>
                  <w:szCs w:val="24"/>
                </w:rPr>
                <w:delText>,</w:delText>
              </w:r>
            </w:del>
            <w:ins w:id="59" w:author="Carolina de Mattos Pacheco | WZ Advogados" w:date="2020-08-28T13:20:00Z">
              <w:r w:rsidRPr="00F957D3">
                <w:rPr>
                  <w:rFonts w:ascii="Calibri" w:hAnsi="Calibri" w:cs="Calibri"/>
                  <w:sz w:val="24"/>
                  <w:szCs w:val="24"/>
                </w:rPr>
                <w:t xml:space="preserve"> Lucca</w:t>
              </w:r>
            </w:ins>
            <w:r w:rsidRPr="00F957D3">
              <w:rPr>
                <w:rFonts w:ascii="Calibri" w:hAnsi="Calibri" w:cs="Calibri"/>
                <w:sz w:val="24"/>
                <w:szCs w:val="24"/>
              </w:rPr>
              <w:t xml:space="preserve"> em garantia das Obrigações Garantidas.</w:t>
            </w:r>
          </w:p>
        </w:tc>
      </w:tr>
      <w:tr w:rsidR="00636386" w:rsidRPr="00F957D3" w14:paraId="75E55E88" w14:textId="77777777" w:rsidTr="00530A40">
        <w:trPr>
          <w:trHeight w:val="20"/>
          <w:ins w:id="60" w:author="Carolina de Mattos Pacheco | WZ Advogados" w:date="2020-08-28T13:20:00Z"/>
        </w:trPr>
        <w:tc>
          <w:tcPr>
            <w:tcW w:w="1879" w:type="pct"/>
          </w:tcPr>
          <w:p w14:paraId="413A2ECE" w14:textId="66A35EF3" w:rsidR="00636386" w:rsidRPr="004D1DB7" w:rsidRDefault="00636386" w:rsidP="00636386">
            <w:pPr>
              <w:tabs>
                <w:tab w:val="num" w:pos="3969"/>
              </w:tabs>
              <w:autoSpaceDE w:val="0"/>
              <w:autoSpaceDN w:val="0"/>
              <w:adjustRightInd w:val="0"/>
              <w:outlineLvl w:val="8"/>
              <w:rPr>
                <w:ins w:id="61" w:author="Carolina de Mattos Pacheco | WZ Advogados" w:date="2020-08-28T13:20:00Z"/>
                <w:rFonts w:ascii="Calibri" w:hAnsi="Calibri" w:cs="Calibri"/>
                <w:sz w:val="24"/>
                <w:szCs w:val="24"/>
              </w:rPr>
            </w:pPr>
            <w:ins w:id="62" w:author="Carolina de Mattos Pacheco | WZ Advogados" w:date="2020-08-28T13:20:00Z">
              <w:r w:rsidRPr="00F957D3">
                <w:rPr>
                  <w:rFonts w:ascii="Calibri" w:hAnsi="Calibri" w:cs="Calibri"/>
                  <w:sz w:val="24"/>
                  <w:szCs w:val="24"/>
                </w:rPr>
                <w:t>“</w:t>
              </w:r>
              <w:r w:rsidRPr="00F957D3">
                <w:rPr>
                  <w:rFonts w:ascii="Calibri" w:hAnsi="Calibri" w:cs="Calibri"/>
                  <w:sz w:val="24"/>
                  <w:szCs w:val="24"/>
                  <w:u w:val="single"/>
                </w:rPr>
                <w:t xml:space="preserve">Cessão Fiduciária Recebíveis </w:t>
              </w:r>
              <w:r w:rsidRPr="004D1DB7">
                <w:rPr>
                  <w:rFonts w:ascii="Calibri" w:hAnsi="Calibri" w:cs="Calibri"/>
                  <w:sz w:val="24"/>
                  <w:szCs w:val="24"/>
                  <w:u w:val="single"/>
                </w:rPr>
                <w:t>Motriz</w:t>
              </w:r>
              <w:r w:rsidRPr="004D1DB7">
                <w:rPr>
                  <w:rFonts w:ascii="Calibri" w:hAnsi="Calibri" w:cs="Calibri"/>
                  <w:sz w:val="24"/>
                  <w:szCs w:val="24"/>
                </w:rPr>
                <w:t>”:</w:t>
              </w:r>
            </w:ins>
          </w:p>
        </w:tc>
        <w:tc>
          <w:tcPr>
            <w:tcW w:w="3121" w:type="pct"/>
          </w:tcPr>
          <w:p w14:paraId="70227B69" w14:textId="7B0B2B88" w:rsidR="00636386" w:rsidRPr="00F957D3" w:rsidRDefault="00636386" w:rsidP="00636386">
            <w:pPr>
              <w:jc w:val="both"/>
              <w:rPr>
                <w:ins w:id="63" w:author="Carolina de Mattos Pacheco | WZ Advogados" w:date="2020-08-28T13:20:00Z"/>
                <w:rFonts w:ascii="Calibri" w:hAnsi="Calibri" w:cs="Calibri"/>
                <w:bCs/>
                <w:sz w:val="24"/>
                <w:szCs w:val="24"/>
              </w:rPr>
            </w:pPr>
            <w:ins w:id="64" w:author="Carolina de Mattos Pacheco | WZ Advogados" w:date="2020-08-28T13:20:00Z">
              <w:r w:rsidRPr="00F957D3">
                <w:rPr>
                  <w:rFonts w:ascii="Calibri" w:hAnsi="Calibri" w:cs="Calibri"/>
                  <w:bCs/>
                  <w:sz w:val="24"/>
                  <w:szCs w:val="24"/>
                </w:rPr>
                <w:t>A cessão</w:t>
              </w:r>
              <w:r w:rsidRPr="00F957D3">
                <w:rPr>
                  <w:rFonts w:ascii="Calibri" w:hAnsi="Calibri" w:cs="Calibri"/>
                  <w:sz w:val="24"/>
                  <w:szCs w:val="24"/>
                </w:rPr>
                <w:t xml:space="preserve"> fiduciária dos Créditos Cedidos Fiduciariamente Motriz, a ser constituída, sob condição suspensiva, nos termos do Contrato de Cessão Fiduciária Motriz em garantia das Obrigações Garantidas.</w:t>
              </w:r>
            </w:ins>
          </w:p>
        </w:tc>
      </w:tr>
      <w:tr w:rsidR="00636386" w:rsidRPr="00F957D3" w14:paraId="58BD45E1" w14:textId="77777777" w:rsidTr="00530A40">
        <w:trPr>
          <w:trHeight w:val="20"/>
        </w:trPr>
        <w:tc>
          <w:tcPr>
            <w:tcW w:w="1879" w:type="pct"/>
          </w:tcPr>
          <w:p w14:paraId="30415E7A" w14:textId="77777777"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636386" w:rsidRPr="00F957D3" w:rsidRDefault="00636386" w:rsidP="00636386">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636386" w:rsidRPr="00F957D3" w14:paraId="2FA9F6FF" w14:textId="77777777" w:rsidTr="00530A40">
        <w:trPr>
          <w:trHeight w:val="20"/>
        </w:trPr>
        <w:tc>
          <w:tcPr>
            <w:tcW w:w="1879" w:type="pct"/>
          </w:tcPr>
          <w:p w14:paraId="702EBB4D" w14:textId="77777777"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Civi</w:t>
            </w:r>
            <w:r w:rsidRPr="00F957D3">
              <w:rPr>
                <w:rFonts w:ascii="Calibri" w:hAnsi="Calibri" w:cs="Calibri"/>
                <w:sz w:val="24"/>
                <w:szCs w:val="24"/>
              </w:rPr>
              <w:t>l”:</w:t>
            </w:r>
          </w:p>
        </w:tc>
        <w:tc>
          <w:tcPr>
            <w:tcW w:w="3121" w:type="pct"/>
          </w:tcPr>
          <w:p w14:paraId="4BD46EC2" w14:textId="0E5CA312" w:rsidR="00636386" w:rsidRPr="00F957D3" w:rsidRDefault="00636386" w:rsidP="00636386">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636386" w:rsidRPr="00F957D3" w14:paraId="60576725" w14:textId="77777777" w:rsidTr="00530A40">
        <w:trPr>
          <w:trHeight w:val="20"/>
        </w:trPr>
        <w:tc>
          <w:tcPr>
            <w:tcW w:w="1879" w:type="pct"/>
          </w:tcPr>
          <w:p w14:paraId="26756B68" w14:textId="77777777"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636386" w:rsidRPr="004D1DB7" w:rsidRDefault="00636386" w:rsidP="00636386">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636386" w:rsidRPr="00F957D3" w14:paraId="2F77E900" w14:textId="77777777" w:rsidTr="00530A40">
        <w:trPr>
          <w:trHeight w:val="20"/>
        </w:trPr>
        <w:tc>
          <w:tcPr>
            <w:tcW w:w="1879" w:type="pct"/>
          </w:tcPr>
          <w:p w14:paraId="141CDBAC" w14:textId="77777777" w:rsidR="00636386" w:rsidRPr="00F957D3" w:rsidRDefault="00636386" w:rsidP="00636386">
            <w:pPr>
              <w:tabs>
                <w:tab w:val="left" w:pos="709"/>
              </w:tabs>
              <w:ind w:right="182"/>
              <w:jc w:val="both"/>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322423A3" w14:textId="77777777" w:rsidR="00636386" w:rsidRPr="004D1DB7" w:rsidRDefault="00636386" w:rsidP="00636386">
            <w:pPr>
              <w:pStyle w:val="Cabealho"/>
              <w:ind w:right="159"/>
              <w:jc w:val="both"/>
              <w:rPr>
                <w:rFonts w:ascii="Calibri" w:hAnsi="Calibri" w:cs="Calibri"/>
                <w:color w:val="000000"/>
                <w:sz w:val="24"/>
                <w:szCs w:val="24"/>
                <w:lang w:val="pt-BR"/>
              </w:rPr>
            </w:pPr>
            <w:r w:rsidRPr="004D1DB7">
              <w:rPr>
                <w:rFonts w:ascii="Calibri" w:hAnsi="Calibri" w:cs="Calibri"/>
                <w:sz w:val="24"/>
                <w:szCs w:val="24"/>
                <w:lang w:val="pt-BR"/>
              </w:rPr>
              <w:t>A Contribuição Social sobre o Lucro Líquido.</w:t>
            </w:r>
          </w:p>
        </w:tc>
      </w:tr>
      <w:tr w:rsidR="00636386" w:rsidRPr="00F957D3" w14:paraId="70C618E5" w14:textId="77777777" w:rsidTr="00530A40">
        <w:trPr>
          <w:trHeight w:val="20"/>
        </w:trPr>
        <w:tc>
          <w:tcPr>
            <w:tcW w:w="1879" w:type="pct"/>
          </w:tcPr>
          <w:p w14:paraId="2632751A" w14:textId="77777777" w:rsidR="00636386" w:rsidRPr="00F957D3" w:rsidRDefault="00636386" w:rsidP="00636386">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CVM</w:t>
            </w: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 </w:t>
            </w:r>
          </w:p>
        </w:tc>
        <w:tc>
          <w:tcPr>
            <w:tcW w:w="3121" w:type="pct"/>
          </w:tcPr>
          <w:p w14:paraId="78C32096" w14:textId="77777777" w:rsidR="00636386" w:rsidRPr="004D1DB7" w:rsidRDefault="00636386" w:rsidP="00636386">
            <w:pPr>
              <w:ind w:right="159"/>
              <w:jc w:val="both"/>
              <w:rPr>
                <w:rFonts w:ascii="Calibri" w:hAnsi="Calibri" w:cs="Calibri"/>
                <w:color w:val="000000"/>
                <w:sz w:val="24"/>
                <w:szCs w:val="24"/>
              </w:rPr>
            </w:pPr>
            <w:r w:rsidRPr="004D1DB7">
              <w:rPr>
                <w:rFonts w:ascii="Calibri" w:hAnsi="Calibri" w:cs="Calibri"/>
                <w:color w:val="000000"/>
                <w:sz w:val="24"/>
                <w:szCs w:val="24"/>
              </w:rPr>
              <w:t>A Comissão de Valores Mobiliários.</w:t>
            </w:r>
          </w:p>
        </w:tc>
      </w:tr>
      <w:tr w:rsidR="007B7495" w:rsidRPr="00CB15B6" w14:paraId="39C0C76D" w14:textId="77777777" w:rsidTr="00530A40">
        <w:trPr>
          <w:trHeight w:val="20"/>
          <w:del w:id="65" w:author="Carolina de Mattos Pacheco | WZ Advogados" w:date="2020-08-28T13:20:00Z"/>
        </w:trPr>
        <w:tc>
          <w:tcPr>
            <w:tcW w:w="1879" w:type="pct"/>
          </w:tcPr>
          <w:p w14:paraId="319EA9FE" w14:textId="77777777" w:rsidR="007B7495" w:rsidRPr="00CB15B6" w:rsidRDefault="007B7495" w:rsidP="007B7495">
            <w:pPr>
              <w:tabs>
                <w:tab w:val="num" w:pos="3969"/>
              </w:tabs>
              <w:autoSpaceDE w:val="0"/>
              <w:autoSpaceDN w:val="0"/>
              <w:adjustRightInd w:val="0"/>
              <w:outlineLvl w:val="8"/>
              <w:rPr>
                <w:del w:id="66" w:author="Carolina de Mattos Pacheco | WZ Advogados" w:date="2020-08-28T13:20:00Z"/>
                <w:rFonts w:ascii="Calibri" w:hAnsi="Calibri" w:cs="Calibri"/>
                <w:sz w:val="24"/>
                <w:szCs w:val="24"/>
              </w:rPr>
            </w:pPr>
          </w:p>
        </w:tc>
        <w:tc>
          <w:tcPr>
            <w:tcW w:w="3121" w:type="pct"/>
          </w:tcPr>
          <w:p w14:paraId="2EEC4932" w14:textId="77777777" w:rsidR="007B7495" w:rsidRPr="00CB15B6" w:rsidRDefault="007B7495" w:rsidP="007B7495">
            <w:pPr>
              <w:jc w:val="both"/>
              <w:rPr>
                <w:del w:id="67" w:author="Carolina de Mattos Pacheco | WZ Advogados" w:date="2020-08-28T13:20:00Z"/>
                <w:rFonts w:ascii="Calibri" w:hAnsi="Calibri" w:cs="Calibri"/>
                <w:kern w:val="20"/>
                <w:sz w:val="24"/>
                <w:szCs w:val="24"/>
              </w:rPr>
            </w:pPr>
          </w:p>
        </w:tc>
      </w:tr>
      <w:tr w:rsidR="00636386" w:rsidRPr="00F957D3" w14:paraId="23B7AA67" w14:textId="77777777" w:rsidTr="00530A40">
        <w:trPr>
          <w:trHeight w:val="20"/>
        </w:trPr>
        <w:tc>
          <w:tcPr>
            <w:tcW w:w="1879" w:type="pct"/>
          </w:tcPr>
          <w:p w14:paraId="188F2121" w14:textId="77777777"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21931A3A" w:rsidR="00636386" w:rsidRPr="00F957D3" w:rsidRDefault="00636386" w:rsidP="00636386">
            <w:pPr>
              <w:jc w:val="both"/>
              <w:rPr>
                <w:rFonts w:ascii="Calibri" w:hAnsi="Calibri" w:cs="Calibri"/>
                <w:bCs/>
                <w:color w:val="000000"/>
                <w:sz w:val="24"/>
                <w:szCs w:val="24"/>
              </w:rPr>
            </w:pPr>
            <w:r w:rsidRPr="004D1DB7">
              <w:rPr>
                <w:rFonts w:ascii="Calibri" w:hAnsi="Calibri" w:cs="Calibri"/>
                <w:sz w:val="24"/>
                <w:szCs w:val="24"/>
              </w:rPr>
              <w:t>As condições estabelecidas na Cláusula </w:t>
            </w:r>
            <w:ins w:id="68" w:author="Carolina de Mattos Pacheco | WZ Advogados" w:date="2020-08-28T13:20:00Z">
              <w:r w:rsidR="003A035D" w:rsidRPr="004D1DB7">
                <w:rPr>
                  <w:rFonts w:ascii="Calibri" w:hAnsi="Calibri" w:cs="Calibri"/>
                  <w:sz w:val="24"/>
                  <w:szCs w:val="24"/>
                </w:rPr>
                <w:t>2.</w:t>
              </w:r>
            </w:ins>
            <w:r w:rsidR="003A035D" w:rsidRPr="004D1DB7">
              <w:rPr>
                <w:rFonts w:ascii="Calibri" w:hAnsi="Calibri" w:cs="Calibri"/>
                <w:sz w:val="24"/>
                <w:szCs w:val="24"/>
              </w:rPr>
              <w:t>3</w:t>
            </w:r>
            <w:del w:id="69" w:author="Carolina de Mattos Pacheco | WZ Advogados" w:date="2020-08-28T13:20:00Z">
              <w:r w:rsidR="007B7495" w:rsidRPr="00CB15B6">
                <w:rPr>
                  <w:rFonts w:ascii="Calibri" w:hAnsi="Calibri" w:cs="Calibri"/>
                  <w:sz w:val="24"/>
                  <w:szCs w:val="24"/>
                </w:rPr>
                <w:delText>.1</w:delText>
              </w:r>
            </w:del>
            <w:r w:rsidRPr="00F957D3">
              <w:rPr>
                <w:rFonts w:ascii="Calibri" w:hAnsi="Calibri" w:cs="Calibri"/>
                <w:sz w:val="24"/>
                <w:szCs w:val="24"/>
              </w:rPr>
              <w:t xml:space="preserve"> do Contrato de </w:t>
            </w:r>
            <w:del w:id="70" w:author="Carolina de Mattos Pacheco | WZ Advogados" w:date="2020-08-28T13:20:00Z">
              <w:r w:rsidR="007B7495" w:rsidRPr="00CB15B6">
                <w:rPr>
                  <w:rFonts w:ascii="Calibri" w:hAnsi="Calibri" w:cs="Calibri"/>
                  <w:sz w:val="24"/>
                  <w:szCs w:val="24"/>
                </w:rPr>
                <w:delText>Distribuição</w:delText>
              </w:r>
            </w:del>
            <w:ins w:id="71" w:author="Carolina de Mattos Pacheco | WZ Advogados" w:date="2020-08-28T13:20:00Z">
              <w:r w:rsidR="003A035D" w:rsidRPr="00F957D3">
                <w:rPr>
                  <w:rFonts w:ascii="Calibri" w:hAnsi="Calibri" w:cs="Calibri"/>
                  <w:sz w:val="24"/>
                  <w:szCs w:val="24"/>
                </w:rPr>
                <w:t>Cessão</w:t>
              </w:r>
            </w:ins>
            <w:r w:rsidRPr="00F957D3">
              <w:rPr>
                <w:rFonts w:ascii="Calibri" w:hAnsi="Calibri" w:cs="Calibri"/>
                <w:sz w:val="24"/>
                <w:szCs w:val="24"/>
              </w:rPr>
              <w:t xml:space="preserve">, as quais deverão ser </w:t>
            </w:r>
            <w:ins w:id="72" w:author="Carolina de Mattos Pacheco | WZ Advogados" w:date="2020-08-28T13:20:00Z">
              <w:r w:rsidR="003A035D" w:rsidRPr="00F957D3">
                <w:rPr>
                  <w:rFonts w:ascii="Calibri" w:hAnsi="Calibri" w:cs="Calibri"/>
                  <w:sz w:val="24"/>
                  <w:szCs w:val="24"/>
                </w:rPr>
                <w:t xml:space="preserve">previamente </w:t>
              </w:r>
            </w:ins>
            <w:r w:rsidR="003A035D" w:rsidRPr="00F957D3">
              <w:rPr>
                <w:rFonts w:ascii="Calibri" w:hAnsi="Calibri" w:cs="Calibri"/>
                <w:sz w:val="24"/>
                <w:szCs w:val="24"/>
              </w:rPr>
              <w:t>atendidas</w:t>
            </w:r>
            <w:ins w:id="73" w:author="Carolina de Mattos Pacheco | WZ Advogados" w:date="2020-08-28T13:20:00Z">
              <w:r w:rsidR="003A035D" w:rsidRPr="00F957D3">
                <w:rPr>
                  <w:rFonts w:ascii="Calibri" w:hAnsi="Calibri" w:cs="Calibri"/>
                  <w:sz w:val="24"/>
                  <w:szCs w:val="24"/>
                </w:rPr>
                <w:t>,</w:t>
              </w:r>
            </w:ins>
            <w:r w:rsidR="003A035D" w:rsidRPr="00F957D3">
              <w:rPr>
                <w:rFonts w:ascii="Calibri" w:hAnsi="Calibri" w:cs="Calibri"/>
                <w:sz w:val="24"/>
                <w:szCs w:val="24"/>
              </w:rPr>
              <w:t xml:space="preserve"> para </w:t>
            </w:r>
            <w:ins w:id="74" w:author="Carolina de Mattos Pacheco | WZ Advogados" w:date="2020-08-28T13:20:00Z">
              <w:r w:rsidR="003A035D" w:rsidRPr="00F957D3">
                <w:rPr>
                  <w:rFonts w:ascii="Calibri" w:hAnsi="Calibri" w:cs="Calibri"/>
                  <w:sz w:val="24"/>
                  <w:szCs w:val="24"/>
                </w:rPr>
                <w:t xml:space="preserve">que </w:t>
              </w:r>
            </w:ins>
            <w:r w:rsidR="003A035D" w:rsidRPr="00F957D3">
              <w:rPr>
                <w:rFonts w:ascii="Calibri" w:hAnsi="Calibri" w:cs="Calibri"/>
                <w:sz w:val="24"/>
                <w:szCs w:val="24"/>
              </w:rPr>
              <w:t xml:space="preserve">a </w:t>
            </w:r>
            <w:del w:id="75" w:author="Carolina de Mattos Pacheco | WZ Advogados" w:date="2020-08-28T13:20:00Z">
              <w:r w:rsidR="007B7495" w:rsidRPr="00CB15B6">
                <w:rPr>
                  <w:rFonts w:ascii="Calibri" w:hAnsi="Calibri" w:cs="Calibri"/>
                  <w:sz w:val="24"/>
                  <w:szCs w:val="24"/>
                </w:rPr>
                <w:delText>distribuição dos CRI pelo Coordenador Líder</w:delText>
              </w:r>
            </w:del>
            <w:ins w:id="76" w:author="Carolina de Mattos Pacheco | WZ Advogados" w:date="2020-08-28T13:20:00Z">
              <w:r w:rsidR="003A035D" w:rsidRPr="00F957D3">
                <w:rPr>
                  <w:rFonts w:ascii="Calibri" w:hAnsi="Calibri" w:cs="Calibri"/>
                  <w:sz w:val="24"/>
                  <w:szCs w:val="24"/>
                </w:rPr>
                <w:t>Cedente faça jus ao pagamento do Valor da Cessão pela Securitizadora</w:t>
              </w:r>
            </w:ins>
            <w:r w:rsidRPr="00F957D3">
              <w:rPr>
                <w:rFonts w:ascii="Calibri" w:hAnsi="Calibri" w:cs="Calibri"/>
                <w:sz w:val="24"/>
                <w:szCs w:val="24"/>
              </w:rPr>
              <w:t>.</w:t>
            </w:r>
          </w:p>
        </w:tc>
      </w:tr>
      <w:tr w:rsidR="00636386" w:rsidRPr="00F957D3" w14:paraId="2DBF350F" w14:textId="77777777" w:rsidTr="00530A40">
        <w:trPr>
          <w:trHeight w:val="20"/>
        </w:trPr>
        <w:tc>
          <w:tcPr>
            <w:tcW w:w="1879" w:type="pct"/>
          </w:tcPr>
          <w:p w14:paraId="5810F048" w14:textId="77777777"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636386" w:rsidRPr="00F957D3" w:rsidRDefault="00636386" w:rsidP="00636386">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do Banco Bradesco S.A. (n.º 237), de titularidade da Securitizadora, na qual serão depositados os recursos referentes aos Créditos Imobiliários representados pelas CCI, bem como por recursos decorrentes de eventual excussão ou execução das Garantias.</w:t>
            </w:r>
          </w:p>
        </w:tc>
      </w:tr>
      <w:tr w:rsidR="00636386" w:rsidRPr="00F957D3" w14:paraId="0275C2CB" w14:textId="77777777" w:rsidTr="00530A40">
        <w:trPr>
          <w:trHeight w:val="20"/>
        </w:trPr>
        <w:tc>
          <w:tcPr>
            <w:tcW w:w="1879" w:type="pct"/>
          </w:tcPr>
          <w:p w14:paraId="1B633AE5" w14:textId="55C7971D"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64FD2A25" w:rsidR="00636386" w:rsidRPr="00F957D3" w:rsidRDefault="00636386" w:rsidP="00636386">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agência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no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titularidade da Cedente, na qual será efetuado o pagamento do Valor da Cessão.</w:t>
            </w:r>
          </w:p>
        </w:tc>
      </w:tr>
      <w:tr w:rsidR="00636386" w:rsidRPr="00F957D3" w14:paraId="247CFC74" w14:textId="77777777" w:rsidTr="00530A40">
        <w:trPr>
          <w:trHeight w:val="20"/>
        </w:trPr>
        <w:tc>
          <w:tcPr>
            <w:tcW w:w="1879" w:type="pct"/>
          </w:tcPr>
          <w:p w14:paraId="55ABC7A6" w14:textId="2361D93F"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Alienação Fiduciária de </w:t>
            </w:r>
            <w:del w:id="77" w:author="Carolina de Mattos Pacheco | WZ Advogados" w:date="2020-08-28T13:20:00Z">
              <w:r w:rsidR="000B406F" w:rsidRPr="00A10FF3">
                <w:rPr>
                  <w:rFonts w:ascii="Calibri" w:hAnsi="Calibri" w:cs="Calibri"/>
                  <w:sz w:val="24"/>
                  <w:szCs w:val="24"/>
                  <w:u w:val="single"/>
                </w:rPr>
                <w:delText>Imóvel</w:delText>
              </w:r>
            </w:del>
            <w:ins w:id="78" w:author="Carolina de Mattos Pacheco | WZ Advogados" w:date="2020-08-28T13:20:00Z">
              <w:r w:rsidRPr="00F957D3">
                <w:rPr>
                  <w:rFonts w:ascii="Calibri" w:hAnsi="Calibri" w:cs="Calibri"/>
                  <w:sz w:val="24"/>
                  <w:szCs w:val="24"/>
                  <w:u w:val="single"/>
                </w:rPr>
                <w:t>Imóve</w:t>
              </w:r>
              <w:r w:rsidR="00FF280C" w:rsidRPr="004D1DB7">
                <w:rPr>
                  <w:rFonts w:ascii="Calibri" w:hAnsi="Calibri" w:cs="Calibri"/>
                  <w:sz w:val="24"/>
                  <w:szCs w:val="24"/>
                  <w:u w:val="single"/>
                </w:rPr>
                <w:t>is</w:t>
              </w:r>
            </w:ins>
            <w:r w:rsidRPr="00F957D3">
              <w:rPr>
                <w:rFonts w:ascii="Calibri" w:hAnsi="Calibri" w:cs="Calibri"/>
                <w:sz w:val="24"/>
                <w:szCs w:val="24"/>
              </w:rPr>
              <w:t>”</w:t>
            </w:r>
          </w:p>
        </w:tc>
        <w:tc>
          <w:tcPr>
            <w:tcW w:w="3121" w:type="pct"/>
          </w:tcPr>
          <w:p w14:paraId="3A1721EB" w14:textId="296640DC" w:rsidR="00636386" w:rsidRPr="00F957D3" w:rsidRDefault="00636386" w:rsidP="00636386">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 xml:space="preserve">Instrumento Particular de Alienação Fiduciária de </w:t>
            </w:r>
            <w:del w:id="79" w:author="Carolina de Mattos Pacheco | WZ Advogados" w:date="2020-08-28T13:20:00Z">
              <w:r w:rsidR="000B406F" w:rsidRPr="00A10FF3">
                <w:rPr>
                  <w:rFonts w:asciiTheme="minorHAnsi" w:hAnsiTheme="minorHAnsi" w:cstheme="minorHAnsi"/>
                  <w:i/>
                  <w:sz w:val="24"/>
                  <w:szCs w:val="24"/>
                </w:rPr>
                <w:delText>Bem Imóvel</w:delText>
              </w:r>
            </w:del>
            <w:ins w:id="80" w:author="Carolina de Mattos Pacheco | WZ Advogados" w:date="2020-08-28T13:20:00Z">
              <w:r w:rsidRPr="00F957D3">
                <w:rPr>
                  <w:rFonts w:asciiTheme="minorHAnsi" w:hAnsiTheme="minorHAnsi" w:cstheme="minorHAnsi"/>
                  <w:i/>
                  <w:sz w:val="24"/>
                  <w:szCs w:val="24"/>
                </w:rPr>
                <w:t>Be</w:t>
              </w:r>
              <w:r w:rsidR="00FF280C" w:rsidRPr="00F957D3">
                <w:rPr>
                  <w:rFonts w:asciiTheme="minorHAnsi" w:hAnsiTheme="minorHAnsi" w:cstheme="minorHAnsi"/>
                  <w:i/>
                  <w:sz w:val="24"/>
                  <w:szCs w:val="24"/>
                </w:rPr>
                <w:t>ns</w:t>
              </w:r>
              <w:r w:rsidRPr="00F957D3">
                <w:rPr>
                  <w:rFonts w:asciiTheme="minorHAnsi" w:hAnsiTheme="minorHAnsi" w:cstheme="minorHAnsi"/>
                  <w:i/>
                  <w:sz w:val="24"/>
                  <w:szCs w:val="24"/>
                </w:rPr>
                <w:t xml:space="preserve"> Imóve</w:t>
              </w:r>
              <w:r w:rsidR="00FF280C" w:rsidRPr="00F957D3">
                <w:rPr>
                  <w:rFonts w:asciiTheme="minorHAnsi" w:hAnsiTheme="minorHAnsi" w:cstheme="minorHAnsi"/>
                  <w:i/>
                  <w:sz w:val="24"/>
                  <w:szCs w:val="24"/>
                </w:rPr>
                <w:t>is</w:t>
              </w:r>
            </w:ins>
            <w:r w:rsidRPr="00F957D3">
              <w:rPr>
                <w:rFonts w:asciiTheme="minorHAnsi" w:hAnsiTheme="minorHAnsi" w:cstheme="minorHAnsi"/>
                <w:i/>
                <w:sz w:val="24"/>
                <w:szCs w:val="24"/>
              </w:rPr>
              <w:t xml:space="preserve"> em Garantia Sob Condição Suspensiva e Outras Avenças</w:t>
            </w:r>
            <w:r w:rsidRPr="00F957D3">
              <w:rPr>
                <w:rFonts w:asciiTheme="minorHAnsi" w:hAnsiTheme="minorHAnsi" w:cstheme="minorHAnsi"/>
                <w:sz w:val="24"/>
                <w:szCs w:val="24"/>
              </w:rPr>
              <w:t>” celebrado nesta data entre a Cedente e a Securitizadora, por meio do qual o Imóvel</w:t>
            </w:r>
            <w:r w:rsidR="00324B5D" w:rsidRPr="00F957D3">
              <w:rPr>
                <w:rFonts w:asciiTheme="minorHAnsi" w:hAnsiTheme="minorHAnsi" w:cstheme="minorHAnsi"/>
                <w:sz w:val="24"/>
                <w:szCs w:val="24"/>
              </w:rPr>
              <w:t xml:space="preserve"> </w:t>
            </w:r>
            <w:del w:id="81" w:author="Carolina de Mattos Pacheco | WZ Advogados" w:date="2020-08-28T13:20:00Z">
              <w:r w:rsidR="000B406F">
                <w:rPr>
                  <w:rFonts w:asciiTheme="minorHAnsi" w:hAnsiTheme="minorHAnsi" w:cstheme="minorHAnsi"/>
                  <w:sz w:val="24"/>
                  <w:szCs w:val="24"/>
                </w:rPr>
                <w:delText>será alienado</w:delText>
              </w:r>
            </w:del>
            <w:ins w:id="82" w:author="Carolina de Mattos Pacheco | WZ Advogados" w:date="2020-08-28T13:20:00Z">
              <w:r w:rsidR="00324B5D" w:rsidRPr="00F957D3">
                <w:rPr>
                  <w:rFonts w:asciiTheme="minorHAnsi" w:hAnsiTheme="minorHAnsi" w:cstheme="minorHAnsi"/>
                  <w:sz w:val="24"/>
                  <w:szCs w:val="24"/>
                </w:rPr>
                <w:t>Lastro e o Imóvel Garantia</w:t>
              </w:r>
              <w:r w:rsidRPr="00F957D3">
                <w:rPr>
                  <w:rFonts w:asciiTheme="minorHAnsi" w:hAnsiTheme="minorHAnsi" w:cstheme="minorHAnsi"/>
                  <w:sz w:val="24"/>
                  <w:szCs w:val="24"/>
                </w:rPr>
                <w:t xml:space="preserve"> ser</w:t>
              </w:r>
              <w:r w:rsidR="00324B5D" w:rsidRPr="00F957D3">
                <w:rPr>
                  <w:rFonts w:asciiTheme="minorHAnsi" w:hAnsiTheme="minorHAnsi" w:cstheme="minorHAnsi"/>
                  <w:sz w:val="24"/>
                  <w:szCs w:val="24"/>
                </w:rPr>
                <w:t>ão</w:t>
              </w:r>
              <w:r w:rsidRPr="00F957D3">
                <w:rPr>
                  <w:rFonts w:asciiTheme="minorHAnsi" w:hAnsiTheme="minorHAnsi" w:cstheme="minorHAnsi"/>
                  <w:sz w:val="24"/>
                  <w:szCs w:val="24"/>
                </w:rPr>
                <w:t xml:space="preserve"> alienado</w:t>
              </w:r>
              <w:r w:rsidR="00324B5D" w:rsidRPr="00F957D3">
                <w:rPr>
                  <w:rFonts w:asciiTheme="minorHAnsi" w:hAnsiTheme="minorHAnsi" w:cstheme="minorHAnsi"/>
                  <w:sz w:val="24"/>
                  <w:szCs w:val="24"/>
                </w:rPr>
                <w:t>s</w:t>
              </w:r>
            </w:ins>
            <w:r w:rsidRPr="00F957D3">
              <w:rPr>
                <w:rFonts w:asciiTheme="minorHAnsi" w:hAnsiTheme="minorHAnsi" w:cstheme="minorHAnsi"/>
                <w:sz w:val="24"/>
                <w:szCs w:val="24"/>
              </w:rPr>
              <w:t xml:space="preserve"> fiduciariamente à Securitizadora.</w:t>
            </w:r>
          </w:p>
        </w:tc>
      </w:tr>
      <w:tr w:rsidR="00636386" w:rsidRPr="00F957D3" w14:paraId="7F835505" w14:textId="77777777" w:rsidTr="00530A40">
        <w:trPr>
          <w:trHeight w:val="20"/>
        </w:trPr>
        <w:tc>
          <w:tcPr>
            <w:tcW w:w="1879" w:type="pct"/>
          </w:tcPr>
          <w:p w14:paraId="69FB3477" w14:textId="77777777"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3090E7C5" w:rsidR="00636386" w:rsidRPr="00F957D3" w:rsidRDefault="00636386" w:rsidP="00636386">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xml:space="preserve">” celebrado nesta data entre a Cedente, a Securitizadora e, na qualidade de garantidores, os Fiadores, por meio do qual os Créditos Imobiliários serão cedidos pela </w:t>
            </w:r>
            <w:r w:rsidRPr="00F957D3">
              <w:rPr>
                <w:rFonts w:ascii="Calibri" w:hAnsi="Calibri" w:cs="Calibri"/>
                <w:bCs/>
                <w:sz w:val="24"/>
                <w:szCs w:val="24"/>
              </w:rPr>
              <w:t>Cedente</w:t>
            </w:r>
            <w:r w:rsidRPr="00F957D3">
              <w:rPr>
                <w:rFonts w:ascii="Calibri" w:hAnsi="Calibri" w:cs="Calibri"/>
                <w:sz w:val="24"/>
                <w:szCs w:val="24"/>
              </w:rPr>
              <w:t xml:space="preserve"> à Securitizadora.</w:t>
            </w:r>
          </w:p>
        </w:tc>
      </w:tr>
      <w:tr w:rsidR="00636386" w:rsidRPr="00F957D3" w14:paraId="01111E15" w14:textId="77777777" w:rsidTr="00530A40">
        <w:trPr>
          <w:trHeight w:val="20"/>
          <w:ins w:id="83" w:author="Carolina de Mattos Pacheco | WZ Advogados" w:date="2020-08-28T13:20:00Z"/>
        </w:trPr>
        <w:tc>
          <w:tcPr>
            <w:tcW w:w="1879" w:type="pct"/>
          </w:tcPr>
          <w:p w14:paraId="6C61A031" w14:textId="61D4FFAF" w:rsidR="00636386" w:rsidRPr="004D1DB7" w:rsidRDefault="00636386" w:rsidP="00636386">
            <w:pPr>
              <w:tabs>
                <w:tab w:val="num" w:pos="3969"/>
              </w:tabs>
              <w:autoSpaceDE w:val="0"/>
              <w:autoSpaceDN w:val="0"/>
              <w:adjustRightInd w:val="0"/>
              <w:outlineLvl w:val="8"/>
              <w:rPr>
                <w:ins w:id="84" w:author="Carolina de Mattos Pacheco | WZ Advogados" w:date="2020-08-28T13:20:00Z"/>
                <w:rFonts w:ascii="Calibri" w:hAnsi="Calibri" w:cs="Calibri"/>
                <w:sz w:val="24"/>
                <w:szCs w:val="24"/>
                <w:u w:val="single"/>
              </w:rPr>
            </w:pPr>
            <w:ins w:id="85" w:author="Carolina de Mattos Pacheco | WZ Advogados" w:date="2020-08-28T13:20:00Z">
              <w:r w:rsidRPr="00F957D3">
                <w:rPr>
                  <w:rFonts w:ascii="Calibri" w:hAnsi="Calibri" w:cs="Calibri"/>
                  <w:sz w:val="24"/>
                  <w:szCs w:val="24"/>
                </w:rPr>
                <w:t>“</w:t>
              </w:r>
              <w:r w:rsidRPr="00F957D3">
                <w:rPr>
                  <w:rFonts w:ascii="Calibri" w:hAnsi="Calibri" w:cs="Calibri"/>
                  <w:sz w:val="24"/>
                  <w:szCs w:val="24"/>
                  <w:u w:val="single"/>
                </w:rPr>
                <w:t>Contrato de Cessão Fiduciária</w:t>
              </w:r>
              <w:r w:rsidR="00324B5D" w:rsidRPr="00F957D3">
                <w:rPr>
                  <w:rFonts w:ascii="Calibri" w:hAnsi="Calibri" w:cs="Calibri"/>
                  <w:sz w:val="24"/>
                  <w:szCs w:val="24"/>
                  <w:u w:val="single"/>
                </w:rPr>
                <w:t xml:space="preserve"> Recebíveis </w:t>
              </w:r>
              <w:r w:rsidR="00324B5D" w:rsidRPr="004D1DB7">
                <w:rPr>
                  <w:rFonts w:ascii="Calibri" w:hAnsi="Calibri" w:cs="Calibri"/>
                  <w:sz w:val="24"/>
                  <w:szCs w:val="24"/>
                  <w:u w:val="single"/>
                </w:rPr>
                <w:t>Lucca</w:t>
              </w:r>
              <w:r w:rsidRPr="004D1DB7">
                <w:rPr>
                  <w:rFonts w:ascii="Calibri" w:hAnsi="Calibri" w:cs="Calibri"/>
                  <w:sz w:val="24"/>
                  <w:szCs w:val="24"/>
                </w:rPr>
                <w:t>”:</w:t>
              </w:r>
            </w:ins>
          </w:p>
        </w:tc>
        <w:tc>
          <w:tcPr>
            <w:tcW w:w="3121" w:type="pct"/>
          </w:tcPr>
          <w:p w14:paraId="784B6FE8" w14:textId="1F035C66" w:rsidR="00636386" w:rsidRPr="00F957D3" w:rsidRDefault="00636386" w:rsidP="00636386">
            <w:pPr>
              <w:tabs>
                <w:tab w:val="num" w:pos="3969"/>
              </w:tabs>
              <w:autoSpaceDE w:val="0"/>
              <w:autoSpaceDN w:val="0"/>
              <w:adjustRightInd w:val="0"/>
              <w:jc w:val="both"/>
              <w:outlineLvl w:val="8"/>
              <w:rPr>
                <w:ins w:id="86" w:author="Carolina de Mattos Pacheco | WZ Advogados" w:date="2020-08-28T13:20:00Z"/>
                <w:rFonts w:ascii="Calibri" w:hAnsi="Calibri" w:cs="Calibri"/>
                <w:color w:val="000000"/>
                <w:kern w:val="20"/>
                <w:sz w:val="24"/>
                <w:szCs w:val="24"/>
              </w:rPr>
            </w:pPr>
            <w:ins w:id="87" w:author="Carolina de Mattos Pacheco | WZ Advogados" w:date="2020-08-28T13:20:00Z">
              <w:r w:rsidRPr="00F957D3">
                <w:rPr>
                  <w:rFonts w:ascii="Calibri" w:hAnsi="Calibri" w:cs="Calibri"/>
                  <w:sz w:val="24"/>
                  <w:szCs w:val="24"/>
                </w:rPr>
                <w:t>O “</w:t>
              </w:r>
            </w:ins>
            <w:ins w:id="88" w:author="Carolina de Mattos Pacheco | WZ Advogados" w:date="2020-08-28T13:43:00Z">
              <w:r w:rsidR="00FE10BB" w:rsidRPr="00FE10BB">
                <w:rPr>
                  <w:rFonts w:ascii="Calibri" w:hAnsi="Calibri" w:cs="Calibri"/>
                  <w:i/>
                  <w:sz w:val="24"/>
                  <w:szCs w:val="24"/>
                  <w:lang w:val="x-none"/>
                </w:rPr>
                <w:t xml:space="preserve">Instrumento Particular </w:t>
              </w:r>
              <w:r w:rsidR="00FE10BB">
                <w:rPr>
                  <w:rFonts w:ascii="Calibri" w:hAnsi="Calibri" w:cs="Calibri"/>
                  <w:i/>
                  <w:sz w:val="24"/>
                  <w:szCs w:val="24"/>
                </w:rPr>
                <w:t>d</w:t>
              </w:r>
              <w:r w:rsidR="00FE10BB" w:rsidRPr="00FE10BB">
                <w:rPr>
                  <w:rFonts w:ascii="Calibri" w:hAnsi="Calibri" w:cs="Calibri"/>
                  <w:i/>
                  <w:sz w:val="24"/>
                  <w:szCs w:val="24"/>
                  <w:lang w:val="x-none"/>
                </w:rPr>
                <w:t xml:space="preserve">e Cessão Fiduciária </w:t>
              </w:r>
              <w:r w:rsidR="00FE10BB">
                <w:rPr>
                  <w:rFonts w:ascii="Calibri" w:hAnsi="Calibri" w:cs="Calibri"/>
                  <w:i/>
                  <w:sz w:val="24"/>
                  <w:szCs w:val="24"/>
                </w:rPr>
                <w:t>d</w:t>
              </w:r>
              <w:r w:rsidR="00FE10BB" w:rsidRPr="00FE10BB">
                <w:rPr>
                  <w:rFonts w:ascii="Calibri" w:hAnsi="Calibri" w:cs="Calibri"/>
                  <w:i/>
                  <w:sz w:val="24"/>
                  <w:szCs w:val="24"/>
                  <w:lang w:val="x-none"/>
                </w:rPr>
                <w:t xml:space="preserve">e Direitos Creditórios </w:t>
              </w:r>
              <w:r w:rsidR="00FE10BB">
                <w:rPr>
                  <w:rFonts w:ascii="Calibri" w:hAnsi="Calibri" w:cs="Calibri"/>
                  <w:i/>
                  <w:sz w:val="24"/>
                  <w:szCs w:val="24"/>
                </w:rPr>
                <w:t>Lucca</w:t>
              </w:r>
              <w:r w:rsidR="00FE10BB" w:rsidRPr="00FE10BB">
                <w:rPr>
                  <w:rFonts w:ascii="Calibri" w:hAnsi="Calibri" w:cs="Calibri"/>
                  <w:i/>
                  <w:sz w:val="24"/>
                  <w:szCs w:val="24"/>
                  <w:lang w:val="x-none"/>
                </w:rPr>
                <w:t xml:space="preserve"> </w:t>
              </w:r>
              <w:r w:rsidR="00FE10BB">
                <w:rPr>
                  <w:rFonts w:ascii="Calibri" w:hAnsi="Calibri" w:cs="Calibri"/>
                  <w:i/>
                  <w:sz w:val="24"/>
                  <w:szCs w:val="24"/>
                </w:rPr>
                <w:t>e</w:t>
              </w:r>
              <w:r w:rsidR="00FE10BB" w:rsidRPr="00FE10BB">
                <w:rPr>
                  <w:rFonts w:ascii="Calibri" w:hAnsi="Calibri" w:cs="Calibri"/>
                  <w:i/>
                  <w:sz w:val="24"/>
                  <w:szCs w:val="24"/>
                  <w:lang w:val="x-none"/>
                </w:rPr>
                <w:t xml:space="preserve"> Outras Avenças</w:t>
              </w:r>
            </w:ins>
            <w:ins w:id="89" w:author="Carolina de Mattos Pacheco | WZ Advogados" w:date="2020-08-28T13:20:00Z">
              <w:r w:rsidRPr="00F957D3">
                <w:rPr>
                  <w:rFonts w:ascii="Calibri" w:hAnsi="Calibri" w:cs="Calibri"/>
                  <w:sz w:val="24"/>
                  <w:szCs w:val="24"/>
                </w:rPr>
                <w:t xml:space="preserve">” celebrado nesta data entre </w:t>
              </w:r>
              <w:r w:rsidR="00324B5D" w:rsidRPr="00F957D3">
                <w:rPr>
                  <w:rFonts w:ascii="Calibri" w:hAnsi="Calibri" w:cs="Calibri"/>
                  <w:bCs/>
                  <w:sz w:val="24"/>
                  <w:szCs w:val="24"/>
                </w:rPr>
                <w:t>Lucca</w:t>
              </w:r>
              <w:r w:rsidR="00324B5D" w:rsidRPr="00F957D3">
                <w:rPr>
                  <w:rFonts w:ascii="Calibri" w:hAnsi="Calibri" w:cs="Calibri"/>
                  <w:sz w:val="24"/>
                  <w:szCs w:val="24"/>
                </w:rPr>
                <w:t xml:space="preserve"> </w:t>
              </w:r>
              <w:r w:rsidRPr="00F957D3">
                <w:rPr>
                  <w:rFonts w:ascii="Calibri" w:hAnsi="Calibri" w:cs="Calibri"/>
                  <w:sz w:val="24"/>
                  <w:szCs w:val="24"/>
                </w:rPr>
                <w:t>e a Securitizadora, por meio do qual é constituída a Cessão Fiduciária</w:t>
              </w:r>
              <w:r w:rsidR="00324B5D" w:rsidRPr="00F957D3">
                <w:rPr>
                  <w:rFonts w:ascii="Calibri" w:hAnsi="Calibri" w:cs="Calibri"/>
                  <w:sz w:val="24"/>
                  <w:szCs w:val="24"/>
                </w:rPr>
                <w:t xml:space="preserve"> Recebíveis Lucca</w:t>
              </w:r>
              <w:r w:rsidRPr="00F957D3">
                <w:rPr>
                  <w:rFonts w:ascii="Calibri" w:hAnsi="Calibri" w:cs="Calibri"/>
                  <w:sz w:val="24"/>
                  <w:szCs w:val="24"/>
                </w:rPr>
                <w:t xml:space="preserve">. </w:t>
              </w:r>
            </w:ins>
          </w:p>
        </w:tc>
      </w:tr>
      <w:tr w:rsidR="00324B5D" w:rsidRPr="00F957D3" w14:paraId="7C98D6AC" w14:textId="77777777" w:rsidTr="00530A40">
        <w:trPr>
          <w:trHeight w:val="20"/>
        </w:trPr>
        <w:tc>
          <w:tcPr>
            <w:tcW w:w="1879" w:type="pct"/>
          </w:tcPr>
          <w:p w14:paraId="4B5ABC20" w14:textId="1457AF47" w:rsidR="00324B5D" w:rsidRPr="004D1DB7"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 Fiduciária</w:t>
            </w:r>
            <w:ins w:id="90" w:author="Carolina de Mattos Pacheco | WZ Advogados" w:date="2020-08-28T13:20:00Z">
              <w:r w:rsidRPr="00F957D3">
                <w:rPr>
                  <w:rFonts w:ascii="Calibri" w:hAnsi="Calibri" w:cs="Calibri"/>
                  <w:sz w:val="24"/>
                  <w:szCs w:val="24"/>
                  <w:u w:val="single"/>
                </w:rPr>
                <w:t xml:space="preserve"> Recebíveis </w:t>
              </w:r>
              <w:r w:rsidRPr="004D1DB7">
                <w:rPr>
                  <w:rFonts w:ascii="Calibri" w:hAnsi="Calibri" w:cs="Calibri"/>
                  <w:sz w:val="24"/>
                  <w:szCs w:val="24"/>
                  <w:u w:val="single"/>
                </w:rPr>
                <w:t>Motriz</w:t>
              </w:r>
            </w:ins>
            <w:r w:rsidRPr="004D1DB7">
              <w:rPr>
                <w:rFonts w:ascii="Calibri" w:hAnsi="Calibri" w:cs="Calibri"/>
                <w:sz w:val="24"/>
                <w:szCs w:val="24"/>
              </w:rPr>
              <w:t>”:</w:t>
            </w:r>
          </w:p>
        </w:tc>
        <w:tc>
          <w:tcPr>
            <w:tcW w:w="3121" w:type="pct"/>
          </w:tcPr>
          <w:p w14:paraId="72F00265" w14:textId="2564D078" w:rsidR="00324B5D" w:rsidRPr="00F957D3" w:rsidRDefault="00324B5D" w:rsidP="00324B5D">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ins w:id="91" w:author="Carolina de Mattos Pacheco | WZ Advogados" w:date="2020-08-28T13:43:00Z">
              <w:r w:rsidR="00FE10BB" w:rsidRPr="00FE10BB">
                <w:rPr>
                  <w:rFonts w:ascii="Calibri" w:hAnsi="Calibri" w:cs="Calibri"/>
                  <w:i/>
                  <w:sz w:val="24"/>
                  <w:szCs w:val="24"/>
                  <w:lang w:val="x-none"/>
                </w:rPr>
                <w:t xml:space="preserve">Instrumento Particular </w:t>
              </w:r>
              <w:r w:rsidR="00FE10BB">
                <w:rPr>
                  <w:rFonts w:ascii="Calibri" w:hAnsi="Calibri" w:cs="Calibri"/>
                  <w:i/>
                  <w:sz w:val="24"/>
                  <w:szCs w:val="24"/>
                </w:rPr>
                <w:t>d</w:t>
              </w:r>
              <w:r w:rsidR="00FE10BB" w:rsidRPr="00FE10BB">
                <w:rPr>
                  <w:rFonts w:ascii="Calibri" w:hAnsi="Calibri" w:cs="Calibri"/>
                  <w:i/>
                  <w:sz w:val="24"/>
                  <w:szCs w:val="24"/>
                  <w:lang w:val="x-none"/>
                </w:rPr>
                <w:t xml:space="preserve">e Cessão Fiduciária </w:t>
              </w:r>
              <w:r w:rsidR="00FE10BB">
                <w:rPr>
                  <w:rFonts w:ascii="Calibri" w:hAnsi="Calibri" w:cs="Calibri"/>
                  <w:i/>
                  <w:sz w:val="24"/>
                  <w:szCs w:val="24"/>
                </w:rPr>
                <w:t>d</w:t>
              </w:r>
              <w:r w:rsidR="00FE10BB" w:rsidRPr="00FE10BB">
                <w:rPr>
                  <w:rFonts w:ascii="Calibri" w:hAnsi="Calibri" w:cs="Calibri"/>
                  <w:i/>
                  <w:sz w:val="24"/>
                  <w:szCs w:val="24"/>
                  <w:lang w:val="x-none"/>
                </w:rPr>
                <w:t xml:space="preserve">e Direitos Creditórios Motriz </w:t>
              </w:r>
              <w:r w:rsidR="00FE10BB">
                <w:rPr>
                  <w:rFonts w:ascii="Calibri" w:hAnsi="Calibri" w:cs="Calibri"/>
                  <w:i/>
                  <w:sz w:val="24"/>
                  <w:szCs w:val="24"/>
                </w:rPr>
                <w:t>e</w:t>
              </w:r>
              <w:r w:rsidR="00FE10BB" w:rsidRPr="00FE10BB">
                <w:rPr>
                  <w:rFonts w:ascii="Calibri" w:hAnsi="Calibri" w:cs="Calibri"/>
                  <w:i/>
                  <w:sz w:val="24"/>
                  <w:szCs w:val="24"/>
                  <w:lang w:val="x-none"/>
                </w:rPr>
                <w:t xml:space="preserve"> Outras Avenças</w:t>
              </w:r>
            </w:ins>
            <w:del w:id="92" w:author="Carolina de Mattos Pacheco | WZ Advogados" w:date="2020-08-28T13:43:00Z">
              <w:r w:rsidRPr="00F957D3" w:rsidDel="00FE10BB">
                <w:rPr>
                  <w:rFonts w:ascii="Calibri" w:hAnsi="Calibri" w:cs="Calibri"/>
                  <w:i/>
                  <w:sz w:val="24"/>
                  <w:szCs w:val="24"/>
                  <w:lang w:val="x-none"/>
                </w:rPr>
                <w:delText xml:space="preserve">Instrumento Particular de </w:delText>
              </w:r>
              <w:r w:rsidRPr="00F957D3" w:rsidDel="00FE10BB">
                <w:rPr>
                  <w:rFonts w:ascii="Calibri" w:hAnsi="Calibri" w:cs="Calibri"/>
                  <w:i/>
                  <w:sz w:val="24"/>
                  <w:szCs w:val="24"/>
                </w:rPr>
                <w:delText>Cessão Fiduciária</w:delText>
              </w:r>
              <w:r w:rsidRPr="00F957D3" w:rsidDel="00FE10BB">
                <w:rPr>
                  <w:rFonts w:ascii="Calibri" w:hAnsi="Calibri" w:cs="Calibri"/>
                  <w:i/>
                  <w:sz w:val="24"/>
                  <w:szCs w:val="24"/>
                  <w:lang w:val="x-none"/>
                </w:rPr>
                <w:delText xml:space="preserve"> em Garantia e Outras Avenças</w:delText>
              </w:r>
            </w:del>
            <w:r w:rsidRPr="00F957D3">
              <w:rPr>
                <w:rFonts w:ascii="Calibri" w:hAnsi="Calibri" w:cs="Calibri"/>
                <w:sz w:val="24"/>
                <w:szCs w:val="24"/>
              </w:rPr>
              <w:t xml:space="preserve">” celebrado nesta data entre </w:t>
            </w:r>
            <w:r w:rsidRPr="00F957D3">
              <w:rPr>
                <w:rFonts w:ascii="Calibri" w:hAnsi="Calibri" w:cs="Calibri"/>
                <w:bCs/>
                <w:sz w:val="24"/>
                <w:szCs w:val="24"/>
              </w:rPr>
              <w:t>Motriz</w:t>
            </w:r>
            <w:r w:rsidRPr="00F957D3">
              <w:rPr>
                <w:rFonts w:ascii="Calibri" w:hAnsi="Calibri" w:cs="Calibri"/>
                <w:sz w:val="24"/>
                <w:szCs w:val="24"/>
              </w:rPr>
              <w:t xml:space="preserve"> e a Securitizadora, por meio do qual é constituída a Cessão Fiduciária</w:t>
            </w:r>
            <w:del w:id="93" w:author="Carolina de Mattos Pacheco | WZ Advogados" w:date="2020-08-28T13:20:00Z">
              <w:r w:rsidR="007B7495" w:rsidRPr="00CB15B6">
                <w:rPr>
                  <w:rFonts w:ascii="Calibri" w:hAnsi="Calibri" w:cs="Calibri"/>
                  <w:sz w:val="24"/>
                  <w:szCs w:val="24"/>
                </w:rPr>
                <w:delText xml:space="preserve">. </w:delText>
              </w:r>
            </w:del>
            <w:ins w:id="94" w:author="Carolina de Mattos Pacheco | WZ Advogados" w:date="2020-08-28T13:20:00Z">
              <w:r w:rsidRPr="00F957D3">
                <w:rPr>
                  <w:rFonts w:ascii="Calibri" w:hAnsi="Calibri" w:cs="Calibri"/>
                  <w:sz w:val="24"/>
                  <w:szCs w:val="24"/>
                </w:rPr>
                <w:t xml:space="preserve"> Recebíveis Motriz. </w:t>
              </w:r>
            </w:ins>
          </w:p>
        </w:tc>
      </w:tr>
      <w:tr w:rsidR="00324B5D" w:rsidRPr="00F957D3" w14:paraId="71919841" w14:textId="77777777" w:rsidTr="00530A40">
        <w:trPr>
          <w:trHeight w:val="20"/>
        </w:trPr>
        <w:tc>
          <w:tcPr>
            <w:tcW w:w="1879" w:type="pct"/>
          </w:tcPr>
          <w:p w14:paraId="08BBB66B" w14:textId="77777777" w:rsidR="00324B5D" w:rsidRPr="00F957D3"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06A7F427" w:rsidR="00324B5D" w:rsidRPr="00F957D3" w:rsidRDefault="00324B5D" w:rsidP="00324B5D">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 xml:space="preserve">O Contrato de Alienação Fiduciária de </w:t>
            </w:r>
            <w:del w:id="95" w:author="Carolina de Mattos Pacheco | WZ Advogados" w:date="2020-08-28T13:20:00Z">
              <w:r w:rsidR="007B7495" w:rsidRPr="00CB15B6">
                <w:rPr>
                  <w:rFonts w:ascii="Calibri" w:hAnsi="Calibri" w:cs="Calibri"/>
                  <w:bCs/>
                  <w:sz w:val="24"/>
                  <w:szCs w:val="24"/>
                </w:rPr>
                <w:delText>Imóvel</w:delText>
              </w:r>
            </w:del>
            <w:ins w:id="96" w:author="Carolina de Mattos Pacheco | WZ Advogados" w:date="2020-08-28T13:20:00Z">
              <w:r w:rsidRPr="004D1DB7">
                <w:rPr>
                  <w:rFonts w:ascii="Calibri" w:hAnsi="Calibri" w:cs="Calibri"/>
                  <w:bCs/>
                  <w:sz w:val="24"/>
                  <w:szCs w:val="24"/>
                </w:rPr>
                <w:t>Imóve</w:t>
              </w:r>
              <w:r w:rsidRPr="00F957D3">
                <w:rPr>
                  <w:rFonts w:ascii="Calibri" w:hAnsi="Calibri" w:cs="Calibri"/>
                  <w:bCs/>
                  <w:sz w:val="24"/>
                  <w:szCs w:val="24"/>
                </w:rPr>
                <w:t>is, o Contrato de Cessão Fiduciária Recebíveis Lucca</w:t>
              </w:r>
            </w:ins>
            <w:r w:rsidRPr="00F957D3">
              <w:rPr>
                <w:rFonts w:ascii="Calibri" w:hAnsi="Calibri" w:cs="Calibri"/>
                <w:bCs/>
                <w:sz w:val="24"/>
                <w:szCs w:val="24"/>
              </w:rPr>
              <w:t xml:space="preserve"> e o Contrato de Cessão Fiduciária</w:t>
            </w:r>
            <w:ins w:id="97" w:author="Carolina de Mattos Pacheco | WZ Advogados" w:date="2020-08-28T13:20:00Z">
              <w:r w:rsidRPr="00F957D3">
                <w:rPr>
                  <w:rFonts w:ascii="Calibri" w:hAnsi="Calibri" w:cs="Calibri"/>
                  <w:bCs/>
                  <w:sz w:val="24"/>
                  <w:szCs w:val="24"/>
                </w:rPr>
                <w:t xml:space="preserve"> Recebíveis Motriz</w:t>
              </w:r>
            </w:ins>
            <w:r w:rsidRPr="00F957D3">
              <w:rPr>
                <w:rFonts w:ascii="Calibri" w:hAnsi="Calibri" w:cs="Calibri"/>
                <w:bCs/>
                <w:sz w:val="24"/>
                <w:szCs w:val="24"/>
              </w:rPr>
              <w:t>, quando referidos em conjunto</w:t>
            </w:r>
            <w:r w:rsidRPr="00F957D3">
              <w:rPr>
                <w:rFonts w:ascii="Calibri" w:hAnsi="Calibri" w:cs="Calibri"/>
                <w:sz w:val="24"/>
                <w:szCs w:val="24"/>
              </w:rPr>
              <w:t>.</w:t>
            </w:r>
          </w:p>
        </w:tc>
      </w:tr>
      <w:tr w:rsidR="00324B5D" w:rsidRPr="00F957D3" w14:paraId="7ECAEAFC" w14:textId="77777777" w:rsidTr="00530A40">
        <w:trPr>
          <w:trHeight w:val="20"/>
        </w:trPr>
        <w:tc>
          <w:tcPr>
            <w:tcW w:w="1879" w:type="pct"/>
          </w:tcPr>
          <w:p w14:paraId="798AF3C0" w14:textId="09126A7B" w:rsidR="00324B5D" w:rsidRPr="00F957D3"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Cedente</w:t>
            </w:r>
            <w:r w:rsidRPr="00F957D3">
              <w:rPr>
                <w:rFonts w:ascii="Calibri" w:hAnsi="Calibri" w:cs="Calibri"/>
                <w:sz w:val="24"/>
                <w:szCs w:val="24"/>
              </w:rPr>
              <w:t>”:</w:t>
            </w:r>
          </w:p>
        </w:tc>
        <w:tc>
          <w:tcPr>
            <w:tcW w:w="3121" w:type="pct"/>
          </w:tcPr>
          <w:p w14:paraId="62B61831" w14:textId="744E3722" w:rsidR="00324B5D" w:rsidRPr="00AD3F91" w:rsidRDefault="007B7495" w:rsidP="00324B5D">
            <w:pPr>
              <w:tabs>
                <w:tab w:val="num" w:pos="3969"/>
              </w:tabs>
              <w:autoSpaceDE w:val="0"/>
              <w:autoSpaceDN w:val="0"/>
              <w:adjustRightInd w:val="0"/>
              <w:jc w:val="both"/>
              <w:outlineLvl w:val="8"/>
              <w:rPr>
                <w:rFonts w:ascii="Calibri" w:hAnsi="Calibri" w:cs="Calibri"/>
                <w:sz w:val="24"/>
                <w:szCs w:val="24"/>
              </w:rPr>
            </w:pPr>
            <w:del w:id="98" w:author="Carolina de Mattos Pacheco | WZ Advogados" w:date="2020-08-28T13:20:00Z">
              <w:r w:rsidRPr="00CB15B6">
                <w:rPr>
                  <w:rFonts w:ascii="Calibri" w:hAnsi="Calibri" w:cs="Calibri"/>
                  <w:sz w:val="24"/>
                  <w:szCs w:val="24"/>
                </w:rPr>
                <w:delText>O Contrato de Locação Cedente, do qua</w:delText>
              </w:r>
              <w:r>
                <w:rPr>
                  <w:rFonts w:ascii="Calibri" w:hAnsi="Calibri" w:cs="Calibri"/>
                  <w:sz w:val="24"/>
                  <w:szCs w:val="24"/>
                </w:rPr>
                <w:delText>l</w:delText>
              </w:r>
              <w:r w:rsidRPr="00CB15B6">
                <w:rPr>
                  <w:rFonts w:ascii="Calibri" w:hAnsi="Calibri" w:cs="Calibri"/>
                  <w:sz w:val="24"/>
                  <w:szCs w:val="24"/>
                </w:rPr>
                <w:delText xml:space="preserve"> decorrem os Créditos Imobiliários </w:delText>
              </w:r>
              <w:r>
                <w:rPr>
                  <w:rFonts w:ascii="Calibri" w:hAnsi="Calibri" w:cs="Calibri"/>
                  <w:sz w:val="24"/>
                  <w:szCs w:val="24"/>
                </w:rPr>
                <w:delText>da Locação</w:delText>
              </w:r>
              <w:r w:rsidRPr="00CB15B6">
                <w:rPr>
                  <w:rFonts w:ascii="Calibri" w:hAnsi="Calibri" w:cs="Calibri"/>
                  <w:sz w:val="24"/>
                  <w:szCs w:val="24"/>
                </w:rPr>
                <w:delText xml:space="preserve">, conforme descritos no </w:delText>
              </w:r>
              <w:r w:rsidRPr="00CB15B6">
                <w:rPr>
                  <w:rFonts w:ascii="Calibri" w:hAnsi="Calibri" w:cs="Calibri"/>
                  <w:sz w:val="24"/>
                  <w:szCs w:val="24"/>
                  <w:u w:val="single"/>
                </w:rPr>
                <w:delText>Anexo II</w:delText>
              </w:r>
              <w:r w:rsidRPr="00CB15B6">
                <w:rPr>
                  <w:rFonts w:ascii="Calibri" w:hAnsi="Calibri" w:cs="Calibri"/>
                  <w:sz w:val="24"/>
                  <w:szCs w:val="24"/>
                </w:rPr>
                <w:delText xml:space="preserve"> ao presente Termo de Securitização.</w:delText>
              </w:r>
            </w:del>
            <w:ins w:id="99" w:author="Carolina de Mattos Pacheco | WZ Advogados" w:date="2020-08-28T13:20:00Z">
              <w:r w:rsidR="00324B5D" w:rsidRPr="00AD3F91">
                <w:rPr>
                  <w:rFonts w:ascii="Calibri" w:hAnsi="Calibri" w:cs="Calibri"/>
                  <w:sz w:val="24"/>
                  <w:szCs w:val="24"/>
                </w:rPr>
                <w:t xml:space="preserve">O </w:t>
              </w:r>
              <w:r w:rsidR="00AD3F91" w:rsidRPr="00AD3F91">
                <w:rPr>
                  <w:rFonts w:ascii="Calibri" w:hAnsi="Calibri" w:cs="Calibri"/>
                  <w:sz w:val="24"/>
                  <w:szCs w:val="24"/>
                </w:rPr>
                <w:t>“</w:t>
              </w:r>
              <w:r w:rsidR="00AD3F91" w:rsidRPr="00FC689B">
                <w:rPr>
                  <w:rFonts w:ascii="Calibri" w:hAnsi="Calibri" w:cs="Calibri"/>
                  <w:i/>
                  <w:iCs/>
                  <w:sz w:val="24"/>
                  <w:szCs w:val="24"/>
                </w:rPr>
                <w:t>Instrumento Particular de Contrato de Locação Comercial</w:t>
              </w:r>
              <w:r w:rsidR="00AD3F91" w:rsidRPr="00AD3F91">
                <w:rPr>
                  <w:rFonts w:ascii="Calibri" w:hAnsi="Calibri" w:cs="Calibri"/>
                  <w:sz w:val="24"/>
                  <w:szCs w:val="24"/>
                </w:rPr>
                <w:t xml:space="preserve">”, celebrado entre a Lucca e a </w:t>
              </w:r>
              <w:r w:rsidR="00AD3F91" w:rsidRPr="00FC689B">
                <w:rPr>
                  <w:rFonts w:asciiTheme="minorHAnsi" w:hAnsiTheme="minorHAnsi" w:cstheme="minorHAnsi"/>
                  <w:b/>
                  <w:bCs/>
                  <w:sz w:val="24"/>
                  <w:szCs w:val="24"/>
                </w:rPr>
                <w:t>SENDAS DISTRIBUIDORA S/A</w:t>
              </w:r>
              <w:r w:rsidR="00AD3F91" w:rsidRPr="00FC689B">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bookmarkStart w:id="100" w:name="_Hlk48575877"/>
              <w:r w:rsidR="00AD3F91" w:rsidRPr="00FC689B">
                <w:rPr>
                  <w:rFonts w:asciiTheme="minorHAnsi" w:hAnsiTheme="minorHAnsi" w:cstheme="minorHAnsi"/>
                  <w:sz w:val="24"/>
                  <w:szCs w:val="24"/>
                </w:rPr>
                <w:t xml:space="preserve">, na qualidade de Locatário e, na qualidade de fiadora, a </w:t>
              </w:r>
              <w:r w:rsidR="00AD3F91" w:rsidRPr="00FC689B">
                <w:rPr>
                  <w:rFonts w:asciiTheme="minorHAnsi" w:hAnsiTheme="minorHAnsi" w:cstheme="minorHAnsi"/>
                  <w:b/>
                  <w:bCs/>
                  <w:sz w:val="24"/>
                  <w:szCs w:val="24"/>
                </w:rPr>
                <w:t>COMPANHIA BRASILEIRA DE DISTRIBUIÇÃO</w:t>
              </w:r>
              <w:r w:rsidR="00AD3F91" w:rsidRPr="00FC689B">
                <w:rPr>
                  <w:rFonts w:asciiTheme="minorHAnsi" w:hAnsiTheme="minorHAnsi" w:cstheme="minorHAnsi"/>
                  <w:sz w:val="24"/>
                  <w:szCs w:val="24"/>
                </w:rPr>
                <w:t xml:space="preserve">, sociedade por ações, com </w:t>
              </w:r>
              <w:r w:rsidR="00AD3F91" w:rsidRPr="00FC689B">
                <w:rPr>
                  <w:rFonts w:asciiTheme="minorHAnsi" w:hAnsiTheme="minorHAnsi" w:cstheme="minorHAnsi"/>
                  <w:sz w:val="24"/>
                  <w:szCs w:val="24"/>
                </w:rPr>
                <w:lastRenderedPageBreak/>
                <w:t>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bookmarkEnd w:id="100"/>
              <w:r w:rsidR="00324B5D" w:rsidRPr="00AD3F91">
                <w:rPr>
                  <w:rFonts w:ascii="Calibri" w:hAnsi="Calibri" w:cs="Calibri"/>
                  <w:sz w:val="24"/>
                  <w:szCs w:val="24"/>
                </w:rPr>
                <w:t xml:space="preserve">, do qual decorrem os Créditos Imobiliários da Locação, conforme descritos no </w:t>
              </w:r>
              <w:r w:rsidR="00324B5D" w:rsidRPr="00AD3F91">
                <w:rPr>
                  <w:rFonts w:ascii="Calibri" w:hAnsi="Calibri" w:cs="Calibri"/>
                  <w:sz w:val="24"/>
                  <w:szCs w:val="24"/>
                  <w:u w:val="single"/>
                </w:rPr>
                <w:t>Anexo II</w:t>
              </w:r>
              <w:r w:rsidR="00324B5D" w:rsidRPr="00AD3F91">
                <w:rPr>
                  <w:rFonts w:ascii="Calibri" w:hAnsi="Calibri" w:cs="Calibri"/>
                  <w:sz w:val="24"/>
                  <w:szCs w:val="24"/>
                </w:rPr>
                <w:t xml:space="preserve"> ao presente Termo de Securitização.</w:t>
              </w:r>
            </w:ins>
          </w:p>
        </w:tc>
      </w:tr>
      <w:tr w:rsidR="00324B5D" w:rsidRPr="00F957D3" w14:paraId="6F91ABB9" w14:textId="77777777" w:rsidTr="00530A40">
        <w:trPr>
          <w:trHeight w:val="20"/>
        </w:trPr>
        <w:tc>
          <w:tcPr>
            <w:tcW w:w="1879" w:type="pct"/>
          </w:tcPr>
          <w:p w14:paraId="2CCE0DB7" w14:textId="7DE0272F" w:rsidR="00324B5D" w:rsidRPr="004D1DB7"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 de Locação Feira de Santana</w:t>
            </w:r>
            <w:r w:rsidRPr="004D1DB7">
              <w:rPr>
                <w:rFonts w:ascii="Calibri" w:hAnsi="Calibri" w:cs="Calibri"/>
                <w:sz w:val="24"/>
                <w:szCs w:val="24"/>
              </w:rPr>
              <w:t>”:</w:t>
            </w:r>
          </w:p>
        </w:tc>
        <w:tc>
          <w:tcPr>
            <w:tcW w:w="3121" w:type="pct"/>
          </w:tcPr>
          <w:p w14:paraId="77F0E517" w14:textId="148742AB" w:rsidR="00324B5D" w:rsidRPr="00F957D3" w:rsidRDefault="00324B5D" w:rsidP="00324B5D">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Contrato de Locação Comercial, celebrado em 11 de dezembro de 2001, entre a Motriz e a Gotemburgo</w:t>
            </w:r>
            <w:r w:rsidRPr="00F957D3">
              <w:rPr>
                <w:rFonts w:ascii="Calibri" w:hAnsi="Calibri" w:cs="Calibri"/>
                <w:bCs/>
                <w:color w:val="000000"/>
                <w:sz w:val="24"/>
                <w:szCs w:val="24"/>
              </w:rPr>
              <w:t xml:space="preserve">, bem como seus anexos, aditivos e todo e qualquer contrato firmado posteriormente entre a Motriz e a Gotemburgo, cujo objeto seja a locação do Imóvel Feira de Santana. </w:t>
            </w:r>
          </w:p>
        </w:tc>
      </w:tr>
      <w:tr w:rsidR="00324B5D" w:rsidRPr="00F957D3" w14:paraId="6C563165" w14:textId="77777777" w:rsidTr="00530A40">
        <w:trPr>
          <w:trHeight w:val="20"/>
        </w:trPr>
        <w:tc>
          <w:tcPr>
            <w:tcW w:w="1879" w:type="pct"/>
          </w:tcPr>
          <w:p w14:paraId="362B2B5E" w14:textId="1B4C2366" w:rsidR="00324B5D" w:rsidRPr="004D1DB7"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Simões Filho</w:t>
            </w:r>
            <w:r w:rsidRPr="004D1DB7">
              <w:rPr>
                <w:rFonts w:ascii="Calibri" w:hAnsi="Calibri" w:cs="Calibri"/>
                <w:sz w:val="24"/>
                <w:szCs w:val="24"/>
              </w:rPr>
              <w:t>”:</w:t>
            </w:r>
          </w:p>
        </w:tc>
        <w:tc>
          <w:tcPr>
            <w:tcW w:w="3121" w:type="pct"/>
          </w:tcPr>
          <w:p w14:paraId="312B7C8E" w14:textId="04B97ACB" w:rsidR="00324B5D" w:rsidRPr="00F957D3" w:rsidRDefault="00324B5D" w:rsidP="00324B5D">
            <w:pPr>
              <w:jc w:val="both"/>
              <w:rPr>
                <w:rFonts w:ascii="Calibri" w:hAnsi="Calibri" w:cs="Calibri"/>
                <w:sz w:val="24"/>
                <w:szCs w:val="24"/>
              </w:rPr>
            </w:pPr>
            <w:r w:rsidRPr="00F957D3">
              <w:rPr>
                <w:rFonts w:ascii="Calibri" w:hAnsi="Calibri" w:cs="Calibri"/>
                <w:sz w:val="24"/>
                <w:szCs w:val="24"/>
              </w:rPr>
              <w:t>O Contrato de Locação Comercial, celebrado em 11 de dezembro de 2001 entre a Motriz e a Gotemburgo</w:t>
            </w:r>
            <w:r w:rsidRPr="00F957D3">
              <w:rPr>
                <w:rFonts w:ascii="Calibri" w:hAnsi="Calibri" w:cs="Calibri"/>
                <w:bCs/>
                <w:color w:val="000000"/>
                <w:sz w:val="24"/>
                <w:szCs w:val="24"/>
              </w:rPr>
              <w:t>, bem como seus anexos, aditivos e todo e qualquer contrato firmado posteriormente entre a Motriz e a Gotemburgo, cujo objeto seja a locação do Imóvel Simões Filho.</w:t>
            </w:r>
          </w:p>
        </w:tc>
      </w:tr>
      <w:tr w:rsidR="00324B5D" w:rsidRPr="00F957D3" w14:paraId="54358F74" w14:textId="77777777" w:rsidTr="00530A40">
        <w:trPr>
          <w:trHeight w:val="20"/>
        </w:trPr>
        <w:tc>
          <w:tcPr>
            <w:tcW w:w="1879" w:type="pct"/>
          </w:tcPr>
          <w:p w14:paraId="49A5C7EC" w14:textId="77777777" w:rsidR="00324B5D" w:rsidRPr="004D1DB7" w:rsidRDefault="00324B5D" w:rsidP="00324B5D">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sidRPr="004D1DB7">
              <w:rPr>
                <w:rFonts w:ascii="Calibri" w:hAnsi="Calibri" w:cs="Calibri"/>
                <w:sz w:val="24"/>
                <w:szCs w:val="24"/>
              </w:rPr>
              <w:t>”:</w:t>
            </w:r>
          </w:p>
        </w:tc>
        <w:tc>
          <w:tcPr>
            <w:tcW w:w="3121" w:type="pct"/>
          </w:tcPr>
          <w:p w14:paraId="77F384AB" w14:textId="5B5DE213" w:rsidR="00324B5D" w:rsidRPr="00F957D3" w:rsidRDefault="00324B5D" w:rsidP="00324B5D">
            <w:pPr>
              <w:jc w:val="both"/>
              <w:rPr>
                <w:rFonts w:ascii="Calibri" w:hAnsi="Calibri" w:cs="Calibri"/>
                <w:kern w:val="20"/>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sidRPr="00F957D3">
              <w:rPr>
                <w:rFonts w:ascii="Calibri" w:hAnsi="Calibri" w:cs="Calibri"/>
                <w:sz w:val="24"/>
                <w:szCs w:val="24"/>
              </w:rPr>
              <w:t xml:space="preserve"> e a Motriz, do qual decorrem os Créditos Imobiliários da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324B5D" w:rsidRPr="00F957D3" w14:paraId="01AF6FD4" w14:textId="77777777" w:rsidTr="00530A40">
        <w:trPr>
          <w:trHeight w:val="20"/>
        </w:trPr>
        <w:tc>
          <w:tcPr>
            <w:tcW w:w="1879" w:type="pct"/>
          </w:tcPr>
          <w:p w14:paraId="25CD2E62" w14:textId="1C40D261" w:rsidR="00324B5D" w:rsidRPr="00F957D3"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71A25E77" w:rsidR="00324B5D" w:rsidRPr="00F957D3" w:rsidRDefault="00324B5D" w:rsidP="00324B5D">
            <w:pPr>
              <w:jc w:val="both"/>
              <w:rPr>
                <w:rFonts w:ascii="Calibri" w:hAnsi="Calibri" w:cs="Calibri"/>
                <w:kern w:val="20"/>
                <w:sz w:val="24"/>
                <w:szCs w:val="24"/>
              </w:rPr>
            </w:pPr>
            <w:r w:rsidRPr="004D1DB7">
              <w:rPr>
                <w:rFonts w:ascii="Calibri" w:hAnsi="Calibri" w:cs="Calibri"/>
                <w:sz w:val="24"/>
                <w:szCs w:val="24"/>
              </w:rPr>
              <w:t>O Contrato de Locação Cedente e o Contrato de Locação Complementar, quando referidos em conju</w:t>
            </w:r>
            <w:r w:rsidRPr="00F957D3">
              <w:rPr>
                <w:rFonts w:ascii="Calibri" w:hAnsi="Calibri" w:cs="Calibri"/>
                <w:sz w:val="24"/>
                <w:szCs w:val="24"/>
              </w:rPr>
              <w:t>nto.</w:t>
            </w:r>
          </w:p>
        </w:tc>
      </w:tr>
      <w:tr w:rsidR="00324B5D" w:rsidRPr="00F957D3" w14:paraId="3508D972" w14:textId="77777777" w:rsidTr="00530A40">
        <w:trPr>
          <w:trHeight w:val="20"/>
        </w:trPr>
        <w:tc>
          <w:tcPr>
            <w:tcW w:w="1879" w:type="pct"/>
          </w:tcPr>
          <w:p w14:paraId="4906D87E" w14:textId="3FE8DBA5" w:rsidR="00324B5D" w:rsidRPr="00F957D3"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Coordenador Líder</w:t>
            </w:r>
            <w:r w:rsidRPr="00F957D3">
              <w:rPr>
                <w:rFonts w:ascii="Calibri" w:hAnsi="Calibri" w:cs="Calibri"/>
                <w:sz w:val="24"/>
                <w:szCs w:val="24"/>
              </w:rPr>
              <w:t>”</w:t>
            </w:r>
          </w:p>
        </w:tc>
        <w:tc>
          <w:tcPr>
            <w:tcW w:w="3121" w:type="pct"/>
          </w:tcPr>
          <w:p w14:paraId="26AC24B4" w14:textId="0F6BCD45" w:rsidR="00324B5D" w:rsidRPr="00F957D3" w:rsidRDefault="00324B5D" w:rsidP="00324B5D">
            <w:pPr>
              <w:jc w:val="both"/>
              <w:rPr>
                <w:rFonts w:ascii="Calibri" w:hAnsi="Calibri" w:cs="Calibri"/>
                <w:sz w:val="24"/>
                <w:szCs w:val="24"/>
              </w:rPr>
            </w:pPr>
            <w:r w:rsidRPr="004D1DB7">
              <w:rPr>
                <w:rFonts w:ascii="Calibri" w:hAnsi="Calibri" w:cs="Calibri"/>
                <w:sz w:val="24"/>
                <w:szCs w:val="24"/>
              </w:rPr>
              <w:t xml:space="preserve">A </w:t>
            </w:r>
            <w:r w:rsidRPr="004D1DB7">
              <w:rPr>
                <w:rFonts w:ascii="Calibri" w:hAnsi="Calibri" w:cs="Calibri"/>
                <w:b/>
                <w:sz w:val="24"/>
                <w:szCs w:val="24"/>
              </w:rPr>
              <w:t>[</w:t>
            </w:r>
            <w:r w:rsidRPr="004D1DB7">
              <w:rPr>
                <w:rFonts w:ascii="Calibri" w:hAnsi="Calibri" w:cs="Calibri"/>
                <w:b/>
                <w:sz w:val="24"/>
                <w:szCs w:val="24"/>
                <w:highlight w:val="yellow"/>
              </w:rPr>
              <w:t>•</w:t>
            </w:r>
            <w:r w:rsidRPr="00F957D3">
              <w:rPr>
                <w:rFonts w:ascii="Calibri" w:hAnsi="Calibri" w:cs="Calibri"/>
                <w:b/>
                <w:sz w:val="24"/>
                <w:szCs w:val="24"/>
              </w:rPr>
              <w:t>]</w:t>
            </w:r>
            <w:r w:rsidRPr="00F957D3">
              <w:rPr>
                <w:rFonts w:ascii="Calibri" w:hAnsi="Calibri" w:cs="Calibri"/>
                <w:sz w:val="24"/>
                <w:szCs w:val="24"/>
              </w:rPr>
              <w:t>, [</w:t>
            </w:r>
            <w:r w:rsidRPr="00F957D3">
              <w:rPr>
                <w:rFonts w:ascii="Calibri" w:hAnsi="Calibri" w:cs="Calibri"/>
                <w:sz w:val="24"/>
                <w:szCs w:val="24"/>
                <w:highlight w:val="yellow"/>
              </w:rPr>
              <w:t>qualificação completa</w:t>
            </w:r>
            <w:r w:rsidRPr="00F957D3">
              <w:rPr>
                <w:rFonts w:ascii="Calibri" w:hAnsi="Calibri" w:cs="Calibri"/>
                <w:sz w:val="24"/>
                <w:szCs w:val="24"/>
              </w:rPr>
              <w:t>].</w:t>
            </w:r>
          </w:p>
        </w:tc>
      </w:tr>
      <w:tr w:rsidR="003653E9" w:rsidRPr="00F957D3" w14:paraId="6078C77C" w14:textId="77777777" w:rsidTr="00530A40">
        <w:trPr>
          <w:trHeight w:val="20"/>
          <w:ins w:id="101" w:author="Carolina de Mattos Pacheco | WZ Advogados" w:date="2020-08-28T13:20:00Z"/>
        </w:trPr>
        <w:tc>
          <w:tcPr>
            <w:tcW w:w="1879" w:type="pct"/>
          </w:tcPr>
          <w:p w14:paraId="3CA85AC7" w14:textId="13208850" w:rsidR="003653E9" w:rsidRPr="004D1DB7" w:rsidRDefault="003653E9" w:rsidP="003653E9">
            <w:pPr>
              <w:tabs>
                <w:tab w:val="num" w:pos="3969"/>
              </w:tabs>
              <w:autoSpaceDE w:val="0"/>
              <w:autoSpaceDN w:val="0"/>
              <w:adjustRightInd w:val="0"/>
              <w:outlineLvl w:val="8"/>
              <w:rPr>
                <w:ins w:id="102" w:author="Carolina de Mattos Pacheco | WZ Advogados" w:date="2020-08-28T13:20:00Z"/>
                <w:rFonts w:ascii="Calibri" w:hAnsi="Calibri" w:cs="Calibri"/>
                <w:sz w:val="24"/>
                <w:szCs w:val="24"/>
              </w:rPr>
            </w:pPr>
            <w:ins w:id="103" w:author="Carolina de Mattos Pacheco | WZ Advogados" w:date="2020-08-28T13:20:00Z">
              <w:r w:rsidRPr="00F957D3">
                <w:rPr>
                  <w:rFonts w:ascii="Calibri" w:hAnsi="Calibri" w:cs="Calibri"/>
                  <w:bCs/>
                  <w:sz w:val="24"/>
                  <w:szCs w:val="24"/>
                </w:rPr>
                <w:t>"</w:t>
              </w:r>
              <w:r w:rsidRPr="00F957D3">
                <w:rPr>
                  <w:rFonts w:ascii="Calibri" w:hAnsi="Calibri" w:cs="Calibri"/>
                  <w:bCs/>
                  <w:sz w:val="24"/>
                  <w:szCs w:val="24"/>
                  <w:u w:val="single"/>
                </w:rPr>
                <w:t>Créditos Cedidos Fiduciariamente</w:t>
              </w:r>
              <w:r w:rsidRPr="004D1DB7">
                <w:rPr>
                  <w:rFonts w:ascii="Calibri" w:hAnsi="Calibri" w:cs="Calibri"/>
                  <w:bCs/>
                  <w:sz w:val="24"/>
                  <w:szCs w:val="24"/>
                </w:rPr>
                <w:t>":</w:t>
              </w:r>
            </w:ins>
          </w:p>
        </w:tc>
        <w:tc>
          <w:tcPr>
            <w:tcW w:w="3121" w:type="pct"/>
          </w:tcPr>
          <w:p w14:paraId="21AF6314" w14:textId="5E282A8E" w:rsidR="003653E9" w:rsidRPr="00F957D3" w:rsidRDefault="003653E9" w:rsidP="003653E9">
            <w:pPr>
              <w:jc w:val="both"/>
              <w:rPr>
                <w:ins w:id="104" w:author="Carolina de Mattos Pacheco | WZ Advogados" w:date="2020-08-28T13:20:00Z"/>
                <w:rFonts w:ascii="Calibri" w:hAnsi="Calibri" w:cs="Calibri"/>
                <w:sz w:val="24"/>
                <w:szCs w:val="24"/>
              </w:rPr>
            </w:pPr>
            <w:ins w:id="105" w:author="Carolina de Mattos Pacheco | WZ Advogados" w:date="2020-08-28T13:20:00Z">
              <w:r w:rsidRPr="00F957D3">
                <w:rPr>
                  <w:rFonts w:ascii="Calibri" w:hAnsi="Calibri" w:cs="Calibri"/>
                  <w:sz w:val="24"/>
                  <w:szCs w:val="24"/>
                </w:rPr>
                <w:t>Significa em conjunto os Créditos Cedidos Fidu</w:t>
              </w:r>
              <w:r w:rsidR="00F957D3" w:rsidRPr="00F957D3">
                <w:rPr>
                  <w:rFonts w:ascii="Calibri" w:hAnsi="Calibri" w:cs="Calibri"/>
                  <w:sz w:val="24"/>
                  <w:szCs w:val="24"/>
                </w:rPr>
                <w:t>c</w:t>
              </w:r>
              <w:r w:rsidRPr="00F957D3">
                <w:rPr>
                  <w:rFonts w:ascii="Calibri" w:hAnsi="Calibri" w:cs="Calibri"/>
                  <w:sz w:val="24"/>
                  <w:szCs w:val="24"/>
                </w:rPr>
                <w:t>iariamente Lucca e os Créditos Cedidos Fiduciariamente Motriz.</w:t>
              </w:r>
            </w:ins>
          </w:p>
        </w:tc>
      </w:tr>
      <w:tr w:rsidR="003653E9" w:rsidRPr="00F957D3" w14:paraId="27E7517F" w14:textId="77777777" w:rsidTr="00713D52">
        <w:trPr>
          <w:trHeight w:val="902"/>
          <w:ins w:id="106" w:author="Carolina de Mattos Pacheco | WZ Advogados" w:date="2020-08-28T13:20:00Z"/>
        </w:trPr>
        <w:tc>
          <w:tcPr>
            <w:tcW w:w="1879" w:type="pct"/>
          </w:tcPr>
          <w:p w14:paraId="2FD58FF1" w14:textId="089BED4A" w:rsidR="003653E9" w:rsidRPr="004D1DB7" w:rsidRDefault="003653E9" w:rsidP="003653E9">
            <w:pPr>
              <w:tabs>
                <w:tab w:val="num" w:pos="3969"/>
              </w:tabs>
              <w:autoSpaceDE w:val="0"/>
              <w:autoSpaceDN w:val="0"/>
              <w:adjustRightInd w:val="0"/>
              <w:outlineLvl w:val="8"/>
              <w:rPr>
                <w:ins w:id="107" w:author="Carolina de Mattos Pacheco | WZ Advogados" w:date="2020-08-28T13:20:00Z"/>
                <w:rFonts w:ascii="Calibri" w:hAnsi="Calibri" w:cs="Calibri"/>
                <w:bCs/>
                <w:sz w:val="24"/>
                <w:szCs w:val="24"/>
              </w:rPr>
            </w:pPr>
            <w:ins w:id="108" w:author="Carolina de Mattos Pacheco | WZ Advogados" w:date="2020-08-28T13:20:00Z">
              <w:r w:rsidRPr="00F957D3">
                <w:rPr>
                  <w:rFonts w:ascii="Calibri" w:hAnsi="Calibri" w:cs="Calibri"/>
                  <w:bCs/>
                  <w:sz w:val="24"/>
                  <w:szCs w:val="24"/>
                </w:rPr>
                <w:t>"</w:t>
              </w:r>
              <w:r w:rsidRPr="00F957D3">
                <w:rPr>
                  <w:rFonts w:ascii="Calibri" w:hAnsi="Calibri" w:cs="Calibri"/>
                  <w:bCs/>
                  <w:sz w:val="24"/>
                  <w:szCs w:val="24"/>
                  <w:u w:val="single"/>
                </w:rPr>
                <w:t xml:space="preserve">Créditos Cedidos Fiduciariamente </w:t>
              </w:r>
              <w:r w:rsidRPr="004D1DB7">
                <w:rPr>
                  <w:rFonts w:ascii="Calibri" w:hAnsi="Calibri" w:cs="Calibri"/>
                  <w:bCs/>
                  <w:sz w:val="24"/>
                  <w:szCs w:val="24"/>
                  <w:u w:val="single"/>
                </w:rPr>
                <w:t>Lucca</w:t>
              </w:r>
              <w:r w:rsidRPr="004D1DB7">
                <w:rPr>
                  <w:rFonts w:ascii="Calibri" w:hAnsi="Calibri" w:cs="Calibri"/>
                  <w:bCs/>
                  <w:sz w:val="24"/>
                  <w:szCs w:val="24"/>
                </w:rPr>
                <w:t>":</w:t>
              </w:r>
            </w:ins>
          </w:p>
        </w:tc>
        <w:tc>
          <w:tcPr>
            <w:tcW w:w="3121" w:type="pct"/>
          </w:tcPr>
          <w:p w14:paraId="2EFFD6FC" w14:textId="7635FD3E" w:rsidR="003653E9" w:rsidRPr="00F957D3" w:rsidRDefault="003653E9" w:rsidP="003653E9">
            <w:pPr>
              <w:jc w:val="both"/>
              <w:rPr>
                <w:ins w:id="109" w:author="Carolina de Mattos Pacheco | WZ Advogados" w:date="2020-08-28T13:20:00Z"/>
                <w:rFonts w:ascii="Calibri" w:hAnsi="Calibri" w:cs="Calibri"/>
                <w:sz w:val="24"/>
                <w:szCs w:val="24"/>
              </w:rPr>
            </w:pPr>
            <w:ins w:id="110" w:author="Carolina de Mattos Pacheco | WZ Advogados" w:date="2020-08-28T13:20:00Z">
              <w:r w:rsidRPr="00F957D3">
                <w:rPr>
                  <w:rFonts w:ascii="Calibri" w:hAnsi="Calibri" w:cs="Calibri"/>
                  <w:sz w:val="24"/>
                  <w:szCs w:val="24"/>
                </w:rPr>
                <w:t xml:space="preserve">Significa (i) a </w:t>
              </w:r>
              <w:r w:rsidRPr="00FC689B">
                <w:rPr>
                  <w:rFonts w:asciiTheme="minorHAnsi" w:hAnsiTheme="minorHAnsi" w:cstheme="minorHAnsi"/>
                  <w:color w:val="000000"/>
                  <w:sz w:val="24"/>
                  <w:szCs w:val="24"/>
                </w:rPr>
                <w:t xml:space="preserve">totalidade dos </w:t>
              </w:r>
              <w:r w:rsidRPr="00FC689B">
                <w:rPr>
                  <w:rFonts w:asciiTheme="minorHAnsi" w:hAnsiTheme="minorHAnsi" w:cstheme="minorHAnsi"/>
                  <w:sz w:val="24"/>
                  <w:szCs w:val="24"/>
                </w:rPr>
                <w:t xml:space="preserve">recebíveis de titularidade da Cedente, existentes ou que venham a existir no futuro, decorrentes de eventual alienação do Imóvel Garantia </w:t>
              </w:r>
              <w:bookmarkStart w:id="111" w:name="_Hlk49397263"/>
              <w:r w:rsidRPr="00FC689B">
                <w:rPr>
                  <w:rFonts w:asciiTheme="minorHAnsi" w:hAnsiTheme="minorHAnsi" w:cstheme="minorHAnsi"/>
                  <w:sz w:val="24"/>
                  <w:szCs w:val="24"/>
                </w:rPr>
                <w:t xml:space="preserve">para terceiro, considerados </w:t>
              </w:r>
              <w:r w:rsidRPr="00FC689B">
                <w:rPr>
                  <w:rFonts w:ascii="Calibri" w:hAnsi="Calibri" w:cs="Calibri"/>
                  <w:sz w:val="24"/>
                  <w:szCs w:val="24"/>
                </w:rPr>
                <w:t xml:space="preserve">os respectivos acessórios, tais como, </w:t>
              </w:r>
              <w:r w:rsidRPr="00FC689B">
                <w:rPr>
                  <w:rFonts w:ascii="Calibri" w:hAnsi="Calibri" w:cs="Calibri"/>
                  <w:sz w:val="24"/>
                  <w:szCs w:val="24"/>
                </w:rPr>
                <w:lastRenderedPageBreak/>
                <w:t>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bookmarkEnd w:id="111"/>
              <w:r w:rsidRPr="00FC689B">
                <w:rPr>
                  <w:rFonts w:ascii="Calibri" w:hAnsi="Calibri" w:cs="Calibri"/>
                  <w:sz w:val="24"/>
                  <w:szCs w:val="24"/>
                </w:rPr>
                <w:t>; e</w:t>
              </w:r>
              <w:r w:rsidRPr="00FC689B">
                <w:rPr>
                  <w:rFonts w:asciiTheme="minorHAnsi" w:hAnsiTheme="minorHAnsi" w:cstheme="minorHAnsi"/>
                  <w:sz w:val="24"/>
                  <w:szCs w:val="24"/>
                </w:rPr>
                <w:t xml:space="preserve"> (</w:t>
              </w:r>
              <w:proofErr w:type="spellStart"/>
              <w:r w:rsidRPr="00FC689B">
                <w:rPr>
                  <w:rFonts w:asciiTheme="minorHAnsi" w:hAnsiTheme="minorHAnsi" w:cstheme="minorHAnsi"/>
                  <w:sz w:val="24"/>
                  <w:szCs w:val="24"/>
                </w:rPr>
                <w:t>ii</w:t>
              </w:r>
              <w:proofErr w:type="spellEnd"/>
              <w:r w:rsidRPr="00FC689B">
                <w:rPr>
                  <w:rFonts w:asciiTheme="minorHAnsi" w:hAnsiTheme="minorHAnsi" w:cstheme="minorHAnsi"/>
                  <w:sz w:val="24"/>
                  <w:szCs w:val="24"/>
                </w:rPr>
                <w:t>) dos recursos depositados na Conta Centralizadora</w:t>
              </w:r>
              <w:r w:rsidR="00B87A44">
                <w:rPr>
                  <w:rFonts w:asciiTheme="minorHAnsi" w:hAnsiTheme="minorHAnsi" w:cstheme="minorHAnsi"/>
                  <w:sz w:val="24"/>
                  <w:szCs w:val="24"/>
                </w:rPr>
                <w:t>.</w:t>
              </w:r>
            </w:ins>
          </w:p>
        </w:tc>
      </w:tr>
      <w:tr w:rsidR="003653E9" w:rsidRPr="00F957D3" w14:paraId="7138C720" w14:textId="77777777" w:rsidTr="00713D52">
        <w:trPr>
          <w:trHeight w:val="902"/>
        </w:trPr>
        <w:tc>
          <w:tcPr>
            <w:tcW w:w="1879" w:type="pct"/>
          </w:tcPr>
          <w:p w14:paraId="4261BCE1" w14:textId="7ADAAB0D" w:rsidR="003653E9" w:rsidRPr="004D1DB7"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bCs/>
                <w:sz w:val="24"/>
                <w:szCs w:val="24"/>
              </w:rPr>
              <w:lastRenderedPageBreak/>
              <w:t>"</w:t>
            </w:r>
            <w:r w:rsidRPr="00F957D3">
              <w:rPr>
                <w:rFonts w:ascii="Calibri" w:hAnsi="Calibri" w:cs="Calibri"/>
                <w:bCs/>
                <w:sz w:val="24"/>
                <w:szCs w:val="24"/>
                <w:u w:val="single"/>
              </w:rPr>
              <w:t>Créditos Cedidos Fiduciariamente</w:t>
            </w:r>
            <w:ins w:id="112" w:author="Carolina de Mattos Pacheco | WZ Advogados" w:date="2020-08-28T13:20:00Z">
              <w:r w:rsidRPr="00F957D3">
                <w:rPr>
                  <w:rFonts w:ascii="Calibri" w:hAnsi="Calibri" w:cs="Calibri"/>
                  <w:bCs/>
                  <w:sz w:val="24"/>
                  <w:szCs w:val="24"/>
                  <w:u w:val="single"/>
                </w:rPr>
                <w:t xml:space="preserve"> Motriz</w:t>
              </w:r>
            </w:ins>
            <w:r w:rsidRPr="004D1DB7">
              <w:rPr>
                <w:rFonts w:ascii="Calibri" w:hAnsi="Calibri" w:cs="Calibri"/>
                <w:bCs/>
                <w:sz w:val="24"/>
                <w:szCs w:val="24"/>
              </w:rPr>
              <w:t>":</w:t>
            </w:r>
          </w:p>
        </w:tc>
        <w:tc>
          <w:tcPr>
            <w:tcW w:w="3121" w:type="pct"/>
          </w:tcPr>
          <w:p w14:paraId="3A97EBAB" w14:textId="77A611AD" w:rsidR="003653E9" w:rsidRPr="00F957D3" w:rsidRDefault="003653E9" w:rsidP="003653E9">
            <w:pPr>
              <w:jc w:val="both"/>
              <w:rPr>
                <w:rFonts w:ascii="Calibri" w:hAnsi="Calibri" w:cs="Calibri"/>
                <w:sz w:val="24"/>
                <w:szCs w:val="24"/>
              </w:rPr>
            </w:pPr>
            <w:r w:rsidRPr="00F957D3">
              <w:rPr>
                <w:rFonts w:ascii="Calibri" w:hAnsi="Calibri" w:cs="Calibri"/>
                <w:sz w:val="24"/>
                <w:szCs w:val="24"/>
              </w:rPr>
              <w:t xml:space="preserve">Significa (i) a totalidade dos recebíveis de titularidade da Motriz, oriundos </w:t>
            </w:r>
            <w:r w:rsidRPr="00F957D3">
              <w:rPr>
                <w:rFonts w:ascii="Calibri" w:hAnsi="Calibri" w:cs="Calibri"/>
                <w:bCs/>
                <w:sz w:val="24"/>
                <w:szCs w:val="24"/>
              </w:rPr>
              <w:t xml:space="preserve">do Contrato de Locação Comercial Feira de Santana e do Contrato de Locação Comercial Simões Filho, </w:t>
            </w:r>
            <w:r w:rsidRPr="00F957D3">
              <w:rPr>
                <w:rFonts w:ascii="Calibri" w:hAnsi="Calibri" w:cs="Calibri"/>
                <w:sz w:val="24"/>
                <w:szCs w:val="24"/>
              </w:rPr>
              <w:t xml:space="preserve">considerados os prazos totais de duração, </w:t>
            </w:r>
            <w:del w:id="113" w:author="Carolina de Mattos Pacheco | WZ Advogados" w:date="2020-08-28T13:20:00Z">
              <w:r w:rsidR="007B7495" w:rsidRPr="00CB15B6">
                <w:rPr>
                  <w:rFonts w:ascii="Calibri" w:hAnsi="Calibri" w:cs="Calibri"/>
                  <w:sz w:val="24"/>
                  <w:szCs w:val="24"/>
                </w:rPr>
                <w:delText xml:space="preserve">quais sejam, </w:delText>
              </w:r>
            </w:del>
            <w:r w:rsidRPr="00F957D3">
              <w:rPr>
                <w:rFonts w:ascii="Calibri" w:hAnsi="Calibri" w:cs="Calibri"/>
                <w:sz w:val="24"/>
                <w:szCs w:val="24"/>
              </w:rPr>
              <w:t>os aluguéis, os respectivos acessórios, tais como, mas não se limitando a, juros, multas, atualização monetária, pagamentos de seguros, penalidades, indenizações, direitos de regresso, seguros, encargos por atraso e demais encargos eventualmente existentes nos prazos das referidas locações, bem como os direitos, prerrogativas, privilégios, todos os acessórios, garantias constituídas, e instrumentos que os representam, incluindo respectivos anexos, devidos pela Gotemburgo à Motriz em decorrência dos referidos contratos; e (</w:t>
            </w:r>
            <w:proofErr w:type="spellStart"/>
            <w:r w:rsidRPr="00F957D3">
              <w:rPr>
                <w:rFonts w:ascii="Calibri" w:hAnsi="Calibri" w:cs="Calibri"/>
                <w:sz w:val="24"/>
                <w:szCs w:val="24"/>
              </w:rPr>
              <w:t>ii</w:t>
            </w:r>
            <w:proofErr w:type="spellEnd"/>
            <w:r w:rsidRPr="00F957D3">
              <w:rPr>
                <w:rFonts w:ascii="Calibri" w:hAnsi="Calibri" w:cs="Calibri"/>
                <w:sz w:val="24"/>
                <w:szCs w:val="24"/>
              </w:rPr>
              <w:t>) os recursos depositados na Conta Centralizadora.</w:t>
            </w:r>
          </w:p>
        </w:tc>
      </w:tr>
      <w:tr w:rsidR="003653E9" w:rsidRPr="00F957D3" w14:paraId="3F991826" w14:textId="77777777" w:rsidTr="00530A40">
        <w:trPr>
          <w:trHeight w:val="20"/>
        </w:trPr>
        <w:tc>
          <w:tcPr>
            <w:tcW w:w="1879" w:type="pct"/>
          </w:tcPr>
          <w:p w14:paraId="2A3C05D2" w14:textId="000D4F1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5BB8120B" w14:textId="5E077592" w:rsidR="003653E9" w:rsidRPr="00F957D3" w:rsidRDefault="003653E9" w:rsidP="003653E9">
            <w:pPr>
              <w:jc w:val="both"/>
              <w:rPr>
                <w:rFonts w:ascii="Calibri" w:hAnsi="Calibri" w:cs="Calibri"/>
                <w:kern w:val="20"/>
                <w:sz w:val="24"/>
                <w:szCs w:val="24"/>
              </w:rPr>
            </w:pPr>
            <w:r w:rsidRPr="004D1DB7">
              <w:rPr>
                <w:rFonts w:ascii="Calibri" w:hAnsi="Calibri" w:cs="Calibri"/>
                <w:sz w:val="24"/>
                <w:szCs w:val="24"/>
              </w:rPr>
              <w:t xml:space="preserve">100% (cem por cento) dos créditos imobiliários decorrentes do Contrato de Locação Cedente considerado o seu prazo </w:t>
            </w:r>
            <w:r w:rsidRPr="00F957D3">
              <w:rPr>
                <w:rFonts w:ascii="Calibri" w:hAnsi="Calibri" w:cs="Calibri"/>
                <w:sz w:val="24"/>
                <w:szCs w:val="24"/>
              </w:rPr>
              <w:t xml:space="preserve">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 de Locação Cedente,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3653E9" w:rsidRPr="00F957D3" w14:paraId="3D2B7382" w14:textId="77777777" w:rsidTr="00530A40">
        <w:trPr>
          <w:trHeight w:val="20"/>
        </w:trPr>
        <w:tc>
          <w:tcPr>
            <w:tcW w:w="1879" w:type="pct"/>
          </w:tcPr>
          <w:p w14:paraId="6F402FB6" w14:textId="5F3640F9" w:rsidR="003653E9" w:rsidRPr="004D1DB7"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3F676F9E" w:rsidR="003653E9" w:rsidRPr="00F957D3" w:rsidRDefault="003653E9" w:rsidP="003653E9">
            <w:pPr>
              <w:jc w:val="both"/>
              <w:rPr>
                <w:rFonts w:ascii="Calibri" w:hAnsi="Calibri" w:cs="Calibri"/>
                <w:kern w:val="20"/>
                <w:sz w:val="24"/>
                <w:szCs w:val="24"/>
                <w:highlight w:val="yellow"/>
              </w:rPr>
            </w:pPr>
            <w:r w:rsidRPr="00F957D3">
              <w:rPr>
                <w:rFonts w:ascii="Calibri" w:hAnsi="Calibri" w:cs="Calibri"/>
                <w:sz w:val="24"/>
                <w:szCs w:val="24"/>
              </w:rPr>
              <w:t xml:space="preserve">100% (cem por cento) dos créditos imobiliários decorrentes do Contrato de Locação Complementar considerado o seu prazo integral de duração, quais sejam, os aluguéis, os </w:t>
            </w:r>
            <w:r w:rsidRPr="00F957D3">
              <w:rPr>
                <w:rFonts w:ascii="Calibri" w:hAnsi="Calibri" w:cs="Calibri"/>
                <w:sz w:val="24"/>
                <w:szCs w:val="24"/>
              </w:rPr>
              <w:lastRenderedPageBreak/>
              <w:t xml:space="preserve">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devidos pela Motriz 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3653E9" w:rsidRPr="00F957D3" w14:paraId="326C3BA5" w14:textId="77777777" w:rsidTr="00530A40">
        <w:trPr>
          <w:trHeight w:val="20"/>
        </w:trPr>
        <w:tc>
          <w:tcPr>
            <w:tcW w:w="1879" w:type="pct"/>
          </w:tcPr>
          <w:p w14:paraId="46FB1FE3"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w:t>
            </w:r>
            <w:r w:rsidRPr="00F957D3">
              <w:rPr>
                <w:rFonts w:ascii="Calibri" w:hAnsi="Calibri" w:cs="Calibri"/>
                <w:sz w:val="24"/>
                <w:szCs w:val="24"/>
              </w:rPr>
              <w:t xml:space="preserve">” </w:t>
            </w:r>
          </w:p>
        </w:tc>
        <w:tc>
          <w:tcPr>
            <w:tcW w:w="3121" w:type="pct"/>
          </w:tcPr>
          <w:p w14:paraId="2B032341" w14:textId="65A265F1" w:rsidR="003653E9" w:rsidRPr="00285744" w:rsidRDefault="003653E9" w:rsidP="003653E9">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735F1E" w:rsidRPr="00F957D3" w14:paraId="04B140F3" w14:textId="77777777" w:rsidTr="00530A40">
        <w:trPr>
          <w:trHeight w:val="20"/>
          <w:ins w:id="114" w:author="Carolina de Mattos Pacheco | WZ Advogados" w:date="2020-08-28T13:20:00Z"/>
        </w:trPr>
        <w:tc>
          <w:tcPr>
            <w:tcW w:w="1879" w:type="pct"/>
          </w:tcPr>
          <w:p w14:paraId="08A5BB5B" w14:textId="26F4AE05" w:rsidR="00735F1E" w:rsidRPr="00F957D3" w:rsidRDefault="00735F1E" w:rsidP="003653E9">
            <w:pPr>
              <w:tabs>
                <w:tab w:val="num" w:pos="3969"/>
              </w:tabs>
              <w:autoSpaceDE w:val="0"/>
              <w:autoSpaceDN w:val="0"/>
              <w:adjustRightInd w:val="0"/>
              <w:outlineLvl w:val="8"/>
              <w:rPr>
                <w:ins w:id="115" w:author="Carolina de Mattos Pacheco | WZ Advogados" w:date="2020-08-28T13:20:00Z"/>
                <w:rFonts w:ascii="Calibri" w:hAnsi="Calibri" w:cs="Calibri"/>
                <w:sz w:val="24"/>
                <w:szCs w:val="24"/>
              </w:rPr>
            </w:pPr>
            <w:ins w:id="116" w:author="Carolina de Mattos Pacheco | WZ Advogados" w:date="2020-08-28T13:20:00Z">
              <w:r>
                <w:rPr>
                  <w:rFonts w:ascii="Calibri" w:hAnsi="Calibri" w:cs="Calibri"/>
                  <w:sz w:val="24"/>
                  <w:szCs w:val="24"/>
                </w:rPr>
                <w:t>“</w:t>
              </w:r>
              <w:r w:rsidRPr="00FC689B">
                <w:rPr>
                  <w:rFonts w:ascii="Calibri" w:hAnsi="Calibri" w:cs="Calibri"/>
                  <w:sz w:val="24"/>
                  <w:szCs w:val="24"/>
                  <w:u w:val="single"/>
                </w:rPr>
                <w:t>Credor</w:t>
              </w:r>
              <w:r>
                <w:rPr>
                  <w:rFonts w:ascii="Calibri" w:hAnsi="Calibri" w:cs="Calibri"/>
                  <w:sz w:val="24"/>
                  <w:szCs w:val="24"/>
                  <w:u w:val="single"/>
                </w:rPr>
                <w:t>es</w:t>
              </w:r>
              <w:r>
                <w:rPr>
                  <w:rFonts w:ascii="Calibri" w:hAnsi="Calibri" w:cs="Calibri"/>
                  <w:sz w:val="24"/>
                  <w:szCs w:val="24"/>
                </w:rPr>
                <w:t>”</w:t>
              </w:r>
            </w:ins>
          </w:p>
        </w:tc>
        <w:tc>
          <w:tcPr>
            <w:tcW w:w="3121" w:type="pct"/>
          </w:tcPr>
          <w:p w14:paraId="5911387F" w14:textId="5E1E9B9B" w:rsidR="00735F1E" w:rsidRPr="00285744" w:rsidRDefault="00285744" w:rsidP="003653E9">
            <w:pPr>
              <w:jc w:val="both"/>
              <w:rPr>
                <w:ins w:id="117" w:author="Carolina de Mattos Pacheco | WZ Advogados" w:date="2020-08-28T13:20:00Z"/>
                <w:rFonts w:ascii="Calibri" w:hAnsi="Calibri" w:cs="Calibri"/>
                <w:sz w:val="24"/>
                <w:szCs w:val="24"/>
              </w:rPr>
            </w:pPr>
            <w:ins w:id="118" w:author="Carolina de Mattos Pacheco | WZ Advogados" w:date="2020-08-28T13:20:00Z">
              <w:r w:rsidRPr="00FC689B">
                <w:rPr>
                  <w:rFonts w:asciiTheme="minorHAnsi" w:hAnsiTheme="minorHAnsi" w:cstheme="minorHAnsi"/>
                  <w:b/>
                  <w:sz w:val="24"/>
                  <w:szCs w:val="24"/>
                </w:rPr>
                <w:t>BANCO DAYCOVAL S/A</w:t>
              </w:r>
              <w:r w:rsidR="00735F1E" w:rsidRPr="00FC689B">
                <w:rPr>
                  <w:rFonts w:asciiTheme="minorHAnsi" w:hAnsiTheme="minorHAnsi" w:cstheme="minorHAnsi"/>
                  <w:b/>
                  <w:sz w:val="24"/>
                  <w:szCs w:val="24"/>
                </w:rPr>
                <w:t>,</w:t>
              </w:r>
              <w:r w:rsidR="00735F1E" w:rsidRPr="00FC689B">
                <w:rPr>
                  <w:rFonts w:asciiTheme="minorHAnsi" w:hAnsiTheme="minorHAnsi" w:cstheme="minorHAnsi"/>
                  <w:bCs/>
                  <w:sz w:val="24"/>
                  <w:szCs w:val="24"/>
                </w:rPr>
                <w:t xml:space="preserve"> sociedade anônima, com sede na cidade de São Paulo, Estado de São Paulo, na Avenida Paulista, </w:t>
              </w:r>
              <w:r w:rsidR="004D1DB7" w:rsidRPr="00FC689B">
                <w:rPr>
                  <w:rFonts w:asciiTheme="minorHAnsi" w:hAnsiTheme="minorHAnsi" w:cstheme="minorHAnsi"/>
                  <w:bCs/>
                  <w:sz w:val="24"/>
                  <w:szCs w:val="24"/>
                </w:rPr>
                <w:t>n.º</w:t>
              </w:r>
              <w:r w:rsidR="00735F1E" w:rsidRPr="00FC689B">
                <w:rPr>
                  <w:rFonts w:asciiTheme="minorHAnsi" w:hAnsiTheme="minorHAnsi" w:cstheme="minorHAnsi"/>
                  <w:bCs/>
                  <w:sz w:val="24"/>
                  <w:szCs w:val="24"/>
                </w:rPr>
                <w:t xml:space="preserve"> 1.793, Bela Vista, CEP 01311-200, inscrito no CNPJ/ME sob o n.º 62.232.889/0001-90 em conjunto com o Escriturador.</w:t>
              </w:r>
            </w:ins>
          </w:p>
        </w:tc>
      </w:tr>
      <w:tr w:rsidR="003653E9" w:rsidRPr="00F957D3" w14:paraId="4D5EC11F" w14:textId="77777777" w:rsidTr="00530A40">
        <w:trPr>
          <w:trHeight w:val="20"/>
        </w:trPr>
        <w:tc>
          <w:tcPr>
            <w:tcW w:w="1879" w:type="pct"/>
          </w:tcPr>
          <w:p w14:paraId="7D390A45"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77777777" w:rsidR="003653E9" w:rsidRPr="00F957D3" w:rsidRDefault="003653E9" w:rsidP="003653E9">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ª (</w:t>
            </w:r>
            <w:proofErr w:type="spellStart"/>
            <w:r w:rsidRPr="00F957D3">
              <w:rPr>
                <w:rFonts w:ascii="Calibri" w:hAnsi="Calibri" w:cs="Calibri"/>
                <w:bCs/>
                <w:sz w:val="24"/>
                <w:szCs w:val="24"/>
              </w:rPr>
              <w:t>octagésima</w:t>
            </w:r>
            <w:proofErr w:type="spellEnd"/>
            <w:r w:rsidRPr="00F957D3">
              <w:rPr>
                <w:rFonts w:ascii="Calibri" w:hAnsi="Calibri" w:cs="Calibri"/>
                <w:bCs/>
                <w:sz w:val="24"/>
                <w:szCs w:val="24"/>
              </w:rPr>
              <w:t xml:space="preserve"> oitava</w:t>
            </w:r>
            <w:r w:rsidRPr="00F957D3">
              <w:rPr>
                <w:rFonts w:ascii="Calibri" w:hAnsi="Calibri" w:cs="Calibri"/>
                <w:sz w:val="24"/>
                <w:szCs w:val="24"/>
              </w:rPr>
              <w:t>) série da 4ª (quarta) emissão da Securitizadora, com lastro nos Créditos Imobiliários, representados integralmente pelas CCI, nos termos dos artigos 6º a 8º da Lei 9.514.</w:t>
            </w:r>
          </w:p>
        </w:tc>
      </w:tr>
      <w:tr w:rsidR="003653E9" w:rsidRPr="00F957D3" w14:paraId="23A92B36" w14:textId="77777777" w:rsidTr="00530A40">
        <w:trPr>
          <w:trHeight w:val="20"/>
        </w:trPr>
        <w:tc>
          <w:tcPr>
            <w:tcW w:w="1879" w:type="pct"/>
          </w:tcPr>
          <w:p w14:paraId="47239D86"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7BC125EA" w:rsidR="003653E9" w:rsidRPr="00F957D3" w:rsidRDefault="003653E9" w:rsidP="003653E9">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alidade dos CRI em circulação no mercado, excluídos aqueles que a Emissora, a Cedente</w:t>
            </w:r>
            <w:del w:id="119" w:author="Carolina de Mattos Pacheco | WZ Advogados" w:date="2020-08-28T13:20:00Z">
              <w:r w:rsidR="00567CAF">
                <w:rPr>
                  <w:rFonts w:ascii="Calibri" w:hAnsi="Calibri" w:cs="Calibri"/>
                  <w:color w:val="000000"/>
                  <w:sz w:val="24"/>
                  <w:szCs w:val="24"/>
                </w:rPr>
                <w:delText>,</w:delText>
              </w:r>
            </w:del>
            <w:ins w:id="120" w:author="Carolina de Mattos Pacheco | WZ Advogados" w:date="2020-08-28T13:20:00Z">
              <w:r w:rsidR="00424491">
                <w:rPr>
                  <w:rFonts w:ascii="Calibri" w:hAnsi="Calibri" w:cs="Calibri"/>
                  <w:color w:val="000000"/>
                  <w:sz w:val="24"/>
                  <w:szCs w:val="24"/>
                </w:rPr>
                <w:t xml:space="preserve"> e</w:t>
              </w:r>
            </w:ins>
            <w:r w:rsidRPr="00F957D3">
              <w:rPr>
                <w:rFonts w:ascii="Calibri" w:hAnsi="Calibri" w:cs="Calibri"/>
                <w:color w:val="000000"/>
                <w:sz w:val="24"/>
                <w:szCs w:val="24"/>
              </w:rPr>
              <w:t xml:space="preserve"> os Fiadores</w:t>
            </w:r>
            <w:del w:id="121" w:author="Carolina de Mattos Pacheco | WZ Advogados" w:date="2020-08-28T13:20:00Z">
              <w:r w:rsidR="00567CAF">
                <w:rPr>
                  <w:rFonts w:ascii="Calibri" w:hAnsi="Calibri" w:cs="Calibri"/>
                  <w:color w:val="000000"/>
                  <w:sz w:val="24"/>
                  <w:szCs w:val="24"/>
                </w:rPr>
                <w:delText>, a Motriz</w:delText>
              </w:r>
            </w:del>
            <w:r w:rsidRPr="00F957D3">
              <w:rPr>
                <w:rFonts w:ascii="Calibri" w:hAnsi="Calibri" w:cs="Calibri"/>
                <w:color w:val="000000"/>
                <w:sz w:val="24"/>
                <w:szCs w:val="24"/>
              </w:rPr>
              <w:t>, possuírem em tesouraria, ou que sejam de propriedade de seus controladores, ou de qualquer de suas controladas ou coligadas, bem como dos respectivos diretores ou conselheiros e respectivos cônjuges.</w:t>
            </w:r>
          </w:p>
        </w:tc>
      </w:tr>
      <w:tr w:rsidR="003653E9" w:rsidRPr="00F957D3" w14:paraId="7339884B" w14:textId="77777777" w:rsidTr="00530A40">
        <w:trPr>
          <w:trHeight w:val="20"/>
        </w:trPr>
        <w:tc>
          <w:tcPr>
            <w:tcW w:w="1879" w:type="pct"/>
          </w:tcPr>
          <w:p w14:paraId="2BEB8BF6"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3653E9" w:rsidRPr="004D1DB7"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3653E9" w:rsidRPr="00F957D3" w14:paraId="7114EEEF" w14:textId="77777777" w:rsidTr="00530A40">
        <w:trPr>
          <w:trHeight w:val="20"/>
        </w:trPr>
        <w:tc>
          <w:tcPr>
            <w:tcW w:w="1879" w:type="pct"/>
          </w:tcPr>
          <w:p w14:paraId="012EA9B9" w14:textId="77777777" w:rsidR="003653E9" w:rsidRPr="00F957D3" w:rsidRDefault="003653E9" w:rsidP="003653E9">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r w:rsidRPr="00F957D3">
              <w:rPr>
                <w:rFonts w:asciiTheme="minorHAnsi" w:hAnsiTheme="minorHAnsi" w:cstheme="minorHAnsi"/>
                <w:sz w:val="24"/>
                <w:szCs w:val="24"/>
                <w:u w:val="single"/>
              </w:rPr>
              <w:t xml:space="preserve"> </w:t>
            </w:r>
          </w:p>
        </w:tc>
        <w:tc>
          <w:tcPr>
            <w:tcW w:w="3121" w:type="pct"/>
          </w:tcPr>
          <w:p w14:paraId="7631D713" w14:textId="77777777" w:rsidR="003653E9" w:rsidRPr="00F957D3" w:rsidRDefault="003653E9" w:rsidP="003653E9">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3653E9" w:rsidRPr="00F957D3" w14:paraId="2CEB3A9B" w14:textId="77777777" w:rsidTr="00530A40">
        <w:trPr>
          <w:trHeight w:val="20"/>
        </w:trPr>
        <w:tc>
          <w:tcPr>
            <w:tcW w:w="1879" w:type="pct"/>
          </w:tcPr>
          <w:p w14:paraId="66FBC810" w14:textId="71B2DF35" w:rsidR="003653E9" w:rsidRPr="00F957D3" w:rsidRDefault="003653E9" w:rsidP="003653E9">
            <w:pPr>
              <w:tabs>
                <w:tab w:val="num" w:pos="3969"/>
              </w:tabs>
              <w:autoSpaceDE w:val="0"/>
              <w:autoSpaceDN w:val="0"/>
              <w:adjustRightInd w:val="0"/>
              <w:outlineLvl w:val="8"/>
              <w:rPr>
                <w:rFonts w:asciiTheme="minorHAnsi" w:hAnsiTheme="minorHAnsi" w:cstheme="minorHAnsi"/>
                <w:sz w:val="24"/>
                <w:szCs w:val="24"/>
              </w:rPr>
            </w:pPr>
            <w:commentRangeStart w:id="122"/>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Aniversário</w:t>
            </w:r>
            <w:r w:rsidRPr="00F957D3">
              <w:rPr>
                <w:rFonts w:asciiTheme="minorHAnsi" w:hAnsiTheme="minorHAnsi" w:cstheme="minorHAnsi"/>
                <w:sz w:val="24"/>
                <w:szCs w:val="24"/>
              </w:rPr>
              <w:t>”:</w:t>
            </w:r>
          </w:p>
        </w:tc>
        <w:tc>
          <w:tcPr>
            <w:tcW w:w="3121" w:type="pct"/>
          </w:tcPr>
          <w:p w14:paraId="6436FF41" w14:textId="3BD86BF5" w:rsidR="003653E9" w:rsidRPr="00F957D3" w:rsidRDefault="003653E9" w:rsidP="003653E9">
            <w:pPr>
              <w:tabs>
                <w:tab w:val="num" w:pos="3969"/>
              </w:tabs>
              <w:autoSpaceDE w:val="0"/>
              <w:autoSpaceDN w:val="0"/>
              <w:adjustRightInd w:val="0"/>
              <w:jc w:val="both"/>
              <w:outlineLvl w:val="8"/>
              <w:rPr>
                <w:rFonts w:asciiTheme="minorHAnsi" w:hAnsiTheme="minorHAnsi" w:cstheme="minorHAnsi"/>
                <w:sz w:val="24"/>
                <w:szCs w:val="24"/>
              </w:rPr>
            </w:pPr>
            <w:r w:rsidRPr="00F957D3">
              <w:rPr>
                <w:rFonts w:asciiTheme="minorHAnsi" w:hAnsiTheme="minorHAnsi" w:cstheme="minorHAnsi"/>
                <w:iCs/>
                <w:sz w:val="24"/>
                <w:szCs w:val="24"/>
              </w:rPr>
              <w:t xml:space="preserve">Todo o dia </w:t>
            </w:r>
            <w:del w:id="123" w:author="Carolina de Mattos Pacheco | WZ Advogados" w:date="2020-08-28T13:20:00Z">
              <w:r w:rsidR="002C3F6B" w:rsidRPr="0096227E">
                <w:rPr>
                  <w:rFonts w:asciiTheme="minorHAnsi" w:hAnsiTheme="minorHAnsi" w:cstheme="minorHAnsi"/>
                  <w:bCs/>
                  <w:sz w:val="24"/>
                  <w:szCs w:val="24"/>
                  <w:highlight w:val="yellow"/>
                </w:rPr>
                <w:delText>[•]</w:delText>
              </w:r>
              <w:r w:rsidR="002C3F6B" w:rsidRPr="0096227E">
                <w:rPr>
                  <w:rFonts w:asciiTheme="minorHAnsi" w:hAnsiTheme="minorHAnsi" w:cstheme="minorHAnsi"/>
                  <w:sz w:val="24"/>
                  <w:szCs w:val="24"/>
                </w:rPr>
                <w:delText xml:space="preserve"> </w:delText>
              </w:r>
              <w:r w:rsidR="007B7495" w:rsidRPr="00A10FF3">
                <w:rPr>
                  <w:rFonts w:asciiTheme="minorHAnsi" w:hAnsiTheme="minorHAnsi" w:cstheme="minorHAnsi"/>
                  <w:iCs/>
                  <w:sz w:val="24"/>
                  <w:szCs w:val="24"/>
                  <w:highlight w:val="yellow"/>
                </w:rPr>
                <w:delText xml:space="preserve"> (</w:delText>
              </w:r>
              <w:r w:rsidR="002C3F6B" w:rsidRPr="0096227E">
                <w:rPr>
                  <w:rFonts w:asciiTheme="minorHAnsi" w:hAnsiTheme="minorHAnsi" w:cstheme="minorHAnsi"/>
                  <w:bCs/>
                  <w:sz w:val="24"/>
                  <w:szCs w:val="24"/>
                  <w:highlight w:val="yellow"/>
                </w:rPr>
                <w:delText>[•]</w:delText>
              </w:r>
              <w:r w:rsidR="007B7495" w:rsidRPr="00A10FF3">
                <w:rPr>
                  <w:rFonts w:asciiTheme="minorHAnsi" w:hAnsiTheme="minorHAnsi" w:cstheme="minorHAnsi"/>
                  <w:iCs/>
                  <w:sz w:val="24"/>
                  <w:szCs w:val="24"/>
                  <w:highlight w:val="yellow"/>
                </w:rPr>
                <w:delText>)</w:delText>
              </w:r>
            </w:del>
            <w:proofErr w:type="gramStart"/>
            <w:ins w:id="124" w:author="Carolina de Mattos Pacheco | WZ Advogados" w:date="2020-08-28T13:20:00Z">
              <w:r w:rsidRPr="00F957D3">
                <w:rPr>
                  <w:rFonts w:asciiTheme="minorHAnsi" w:hAnsiTheme="minorHAnsi" w:cstheme="minorHAnsi"/>
                  <w:bCs/>
                  <w:sz w:val="24"/>
                  <w:szCs w:val="24"/>
                </w:rPr>
                <w:t>10</w:t>
              </w:r>
              <w:r w:rsidRPr="00F957D3">
                <w:rPr>
                  <w:rFonts w:asciiTheme="minorHAnsi" w:hAnsiTheme="minorHAnsi" w:cstheme="minorHAnsi"/>
                  <w:sz w:val="24"/>
                  <w:szCs w:val="24"/>
                </w:rPr>
                <w:t xml:space="preserve"> </w:t>
              </w:r>
              <w:r w:rsidRPr="00F957D3">
                <w:rPr>
                  <w:rFonts w:asciiTheme="minorHAnsi" w:hAnsiTheme="minorHAnsi" w:cstheme="minorHAnsi"/>
                  <w:iCs/>
                  <w:sz w:val="24"/>
                  <w:szCs w:val="24"/>
                  <w:highlight w:val="yellow"/>
                </w:rPr>
                <w:t xml:space="preserve"> (</w:t>
              </w:r>
              <w:proofErr w:type="gramEnd"/>
              <w:r w:rsidRPr="00F957D3">
                <w:rPr>
                  <w:rFonts w:asciiTheme="minorHAnsi" w:hAnsiTheme="minorHAnsi" w:cstheme="minorHAnsi"/>
                  <w:bCs/>
                  <w:sz w:val="24"/>
                  <w:szCs w:val="24"/>
                  <w:highlight w:val="yellow"/>
                </w:rPr>
                <w:t>dez</w:t>
              </w:r>
              <w:r w:rsidRPr="00F957D3">
                <w:rPr>
                  <w:rFonts w:asciiTheme="minorHAnsi" w:hAnsiTheme="minorHAnsi" w:cstheme="minorHAnsi"/>
                  <w:iCs/>
                  <w:sz w:val="24"/>
                  <w:szCs w:val="24"/>
                  <w:highlight w:val="yellow"/>
                </w:rPr>
                <w:t>)</w:t>
              </w:r>
            </w:ins>
            <w:r w:rsidRPr="00F957D3">
              <w:rPr>
                <w:rFonts w:asciiTheme="minorHAnsi" w:hAnsiTheme="minorHAnsi" w:cstheme="minorHAnsi"/>
                <w:iCs/>
                <w:sz w:val="24"/>
                <w:szCs w:val="24"/>
              </w:rPr>
              <w:t xml:space="preserve"> de cada mês;</w:t>
            </w:r>
            <w:commentRangeEnd w:id="122"/>
            <w:r w:rsidRPr="00F957D3">
              <w:rPr>
                <w:rStyle w:val="Refdecomentrio"/>
                <w:rFonts w:asciiTheme="minorHAnsi" w:hAnsiTheme="minorHAnsi" w:cstheme="minorHAnsi"/>
                <w:sz w:val="24"/>
                <w:szCs w:val="24"/>
                <w:lang w:val="en-US" w:eastAsia="x-none"/>
              </w:rPr>
              <w:commentReference w:id="122"/>
            </w:r>
          </w:p>
        </w:tc>
      </w:tr>
      <w:tr w:rsidR="003653E9" w:rsidRPr="00F957D3" w14:paraId="53590D2B" w14:textId="77777777" w:rsidTr="00530A40">
        <w:trPr>
          <w:trHeight w:val="20"/>
        </w:trPr>
        <w:tc>
          <w:tcPr>
            <w:tcW w:w="1879" w:type="pct"/>
          </w:tcPr>
          <w:p w14:paraId="4B1F35F1" w14:textId="77777777" w:rsidR="003653E9" w:rsidRPr="00F957D3" w:rsidRDefault="003653E9" w:rsidP="003653E9">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lastRenderedPageBreak/>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008D1A47" w:rsidR="003653E9" w:rsidRPr="00F957D3" w:rsidRDefault="003653E9" w:rsidP="003653E9">
            <w:pPr>
              <w:tabs>
                <w:tab w:val="num" w:pos="3969"/>
              </w:tabs>
              <w:autoSpaceDE w:val="0"/>
              <w:autoSpaceDN w:val="0"/>
              <w:adjustRightInd w:val="0"/>
              <w:jc w:val="both"/>
              <w:outlineLvl w:val="8"/>
              <w:rPr>
                <w:rFonts w:asciiTheme="minorHAnsi" w:hAnsiTheme="minorHAnsi" w:cstheme="minorHAnsi"/>
                <w:kern w:val="20"/>
                <w:sz w:val="24"/>
                <w:szCs w:val="24"/>
              </w:rPr>
            </w:pPr>
            <w:r w:rsidRPr="004D1DB7">
              <w:rPr>
                <w:rFonts w:asciiTheme="minorHAnsi" w:hAnsiTheme="minorHAnsi" w:cstheme="minorHAnsi"/>
                <w:sz w:val="24"/>
                <w:szCs w:val="24"/>
              </w:rPr>
              <w:t xml:space="preserve">A data de emissão dos CRI, qual seja,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w:t>
            </w:r>
            <w:proofErr w:type="gramEnd"/>
            <w:r w:rsidRPr="00F957D3">
              <w:rPr>
                <w:rFonts w:asciiTheme="minorHAnsi" w:hAnsiTheme="minorHAnsi" w:cstheme="minorHAnsi"/>
                <w:sz w:val="24"/>
                <w:szCs w:val="24"/>
              </w:rPr>
              <w:t xml:space="preserve"> 2020.</w:t>
            </w:r>
          </w:p>
        </w:tc>
      </w:tr>
      <w:tr w:rsidR="003653E9" w:rsidRPr="00F957D3" w14:paraId="7AC91B2F" w14:textId="77777777" w:rsidTr="00530A40">
        <w:trPr>
          <w:trHeight w:val="20"/>
        </w:trPr>
        <w:tc>
          <w:tcPr>
            <w:tcW w:w="1879" w:type="pct"/>
          </w:tcPr>
          <w:p w14:paraId="1A5B1266"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p>
        </w:tc>
        <w:tc>
          <w:tcPr>
            <w:tcW w:w="3121" w:type="pct"/>
          </w:tcPr>
          <w:p w14:paraId="32DD9C7C" w14:textId="4820EDA2" w:rsidR="003653E9" w:rsidRPr="00F957D3" w:rsidRDefault="003653E9" w:rsidP="003653E9">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 xml:space="preserve">Cada uma das data esperadas para recebimento da totalidade dos Créditos Imobiliários, sendo a primeira parcela devida em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 e</w:t>
            </w:r>
            <w:proofErr w:type="gramEnd"/>
            <w:r w:rsidRPr="00F957D3">
              <w:rPr>
                <w:rFonts w:ascii="Calibri" w:hAnsi="Calibri" w:cs="Calibri"/>
                <w:sz w:val="24"/>
                <w:szCs w:val="24"/>
                <w:lang w:eastAsia="en-US"/>
              </w:rPr>
              <w:t xml:space="preserve"> a última parcela devida em </w:t>
            </w:r>
            <w:r w:rsidRPr="00F957D3">
              <w:rPr>
                <w:rFonts w:asciiTheme="minorHAnsi" w:hAnsiTheme="minorHAnsi" w:cstheme="minorHAnsi"/>
                <w:bCs/>
                <w:sz w:val="24"/>
                <w:szCs w:val="24"/>
                <w:highlight w:val="yellow"/>
              </w:rPr>
              <w:t>[•]</w:t>
            </w:r>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3653E9" w:rsidRPr="00F957D3" w14:paraId="336C1A96" w14:textId="77777777" w:rsidTr="00530A40">
        <w:trPr>
          <w:trHeight w:val="20"/>
        </w:trPr>
        <w:tc>
          <w:tcPr>
            <w:tcW w:w="1879" w:type="pct"/>
          </w:tcPr>
          <w:p w14:paraId="1024C79F"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77777777" w:rsidR="003653E9" w:rsidRPr="00F957D3"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data de vencimento dos CRI, qual seja, [</w:t>
            </w:r>
            <w:r w:rsidRPr="004D1DB7">
              <w:rPr>
                <w:rFonts w:ascii="Calibri" w:hAnsi="Calibri" w:cs="Calibri"/>
                <w:sz w:val="24"/>
                <w:szCs w:val="24"/>
                <w:highlight w:val="yellow"/>
              </w:rPr>
              <w:t>•</w:t>
            </w:r>
            <w:r w:rsidRPr="004D1DB7">
              <w:rPr>
                <w:rFonts w:ascii="Calibri" w:hAnsi="Calibri" w:cs="Calibri"/>
                <w:sz w:val="24"/>
                <w:szCs w:val="24"/>
              </w:rPr>
              <w:t xml:space="preserve">] de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20</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p>
        </w:tc>
      </w:tr>
      <w:tr w:rsidR="003653E9" w:rsidRPr="00F957D3" w14:paraId="2F38DB2F" w14:textId="77777777" w:rsidTr="00FC689B">
        <w:trPr>
          <w:trHeight w:val="20"/>
        </w:trPr>
        <w:tc>
          <w:tcPr>
            <w:tcW w:w="1879" w:type="pct"/>
          </w:tcPr>
          <w:p w14:paraId="3E2EDA7C" w14:textId="4F457942"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Verificação</w:t>
            </w:r>
            <w:r w:rsidRPr="00F957D3">
              <w:rPr>
                <w:rFonts w:ascii="Calibri" w:hAnsi="Calibri" w:cs="Calibri"/>
                <w:sz w:val="24"/>
                <w:szCs w:val="24"/>
              </w:rPr>
              <w:t>”:</w:t>
            </w:r>
          </w:p>
        </w:tc>
        <w:tc>
          <w:tcPr>
            <w:tcW w:w="3121" w:type="pct"/>
          </w:tcPr>
          <w:p w14:paraId="26809DF7" w14:textId="0F9FEFBE" w:rsidR="003653E9" w:rsidRPr="00FC689B" w:rsidRDefault="003653E9" w:rsidP="003653E9">
            <w:pPr>
              <w:tabs>
                <w:tab w:val="num" w:pos="3969"/>
              </w:tabs>
              <w:autoSpaceDE w:val="0"/>
              <w:autoSpaceDN w:val="0"/>
              <w:adjustRightInd w:val="0"/>
              <w:jc w:val="both"/>
              <w:outlineLvl w:val="8"/>
              <w:rPr>
                <w:rFonts w:ascii="Calibri" w:hAnsi="Calibri" w:cs="Calibri"/>
                <w:kern w:val="20"/>
                <w:sz w:val="24"/>
                <w:szCs w:val="24"/>
                <w:highlight w:val="yellow"/>
              </w:rPr>
            </w:pPr>
            <w:r w:rsidRPr="00FC689B">
              <w:rPr>
                <w:rFonts w:ascii="Calibri" w:hAnsi="Calibri" w:cs="Calibri"/>
                <w:sz w:val="24"/>
                <w:szCs w:val="24"/>
                <w:highlight w:val="yellow"/>
              </w:rPr>
              <w:t>Favor definir</w:t>
            </w:r>
          </w:p>
        </w:tc>
      </w:tr>
      <w:tr w:rsidR="003653E9" w:rsidRPr="00F957D3" w14:paraId="415F9B8D" w14:textId="77777777" w:rsidTr="00530A40">
        <w:trPr>
          <w:trHeight w:val="20"/>
        </w:trPr>
        <w:tc>
          <w:tcPr>
            <w:tcW w:w="1879" w:type="pct"/>
          </w:tcPr>
          <w:p w14:paraId="5544C86E" w14:textId="4008B806" w:rsidR="003653E9" w:rsidRPr="00F957D3" w:rsidRDefault="003653E9" w:rsidP="003653E9">
            <w:pPr>
              <w:tabs>
                <w:tab w:val="num" w:pos="3969"/>
              </w:tabs>
              <w:autoSpaceDE w:val="0"/>
              <w:autoSpaceDN w:val="0"/>
              <w:adjustRightInd w:val="0"/>
              <w:outlineLvl w:val="8"/>
              <w:rPr>
                <w:rFonts w:asciiTheme="minorHAnsi" w:hAnsiTheme="minorHAnsi" w:cstheme="minorHAnsi"/>
                <w:kern w:val="20"/>
                <w:sz w:val="24"/>
                <w:szCs w:val="24"/>
                <w:highlight w:val="green"/>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p>
        </w:tc>
        <w:tc>
          <w:tcPr>
            <w:tcW w:w="3121" w:type="pct"/>
          </w:tcPr>
          <w:p w14:paraId="4AC9F8EE" w14:textId="640C64B4" w:rsidR="003653E9" w:rsidRPr="00F957D3" w:rsidRDefault="003653E9" w:rsidP="003653E9">
            <w:pPr>
              <w:tabs>
                <w:tab w:val="num" w:pos="3969"/>
              </w:tabs>
              <w:autoSpaceDE w:val="0"/>
              <w:autoSpaceDN w:val="0"/>
              <w:adjustRightInd w:val="0"/>
              <w:jc w:val="both"/>
              <w:outlineLvl w:val="8"/>
              <w:rPr>
                <w:rFonts w:asciiTheme="minorHAnsi" w:hAnsiTheme="minorHAnsi" w:cstheme="minorHAnsi"/>
                <w:kern w:val="20"/>
                <w:sz w:val="24"/>
                <w:szCs w:val="24"/>
              </w:rPr>
            </w:pPr>
            <w:commentRangeStart w:id="125"/>
            <w:commentRangeStart w:id="126"/>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commentRangeEnd w:id="125"/>
            <w:r w:rsidRPr="00FC689B">
              <w:rPr>
                <w:rStyle w:val="Refdecomentrio"/>
                <w:sz w:val="24"/>
                <w:szCs w:val="24"/>
                <w:lang w:val="en-US" w:eastAsia="x-none"/>
              </w:rPr>
              <w:commentReference w:id="125"/>
            </w:r>
            <w:commentRangeEnd w:id="126"/>
            <w:r w:rsidRPr="00FC689B">
              <w:rPr>
                <w:rStyle w:val="Refdecomentrio"/>
                <w:sz w:val="24"/>
                <w:szCs w:val="24"/>
                <w:lang w:val="en-US" w:eastAsia="x-none"/>
              </w:rPr>
              <w:commentReference w:id="126"/>
            </w:r>
          </w:p>
        </w:tc>
      </w:tr>
      <w:tr w:rsidR="003653E9" w:rsidRPr="00F957D3" w14:paraId="7E595A38" w14:textId="77777777" w:rsidTr="00530A40">
        <w:trPr>
          <w:trHeight w:val="20"/>
        </w:trPr>
        <w:tc>
          <w:tcPr>
            <w:tcW w:w="1879" w:type="pct"/>
          </w:tcPr>
          <w:p w14:paraId="1D1D7AE0"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3653E9" w:rsidRPr="004D1DB7" w:rsidRDefault="003653E9" w:rsidP="003653E9">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3653E9" w:rsidRPr="00F957D3" w14:paraId="0E1A2144" w14:textId="77777777" w:rsidTr="00530A40">
        <w:trPr>
          <w:trHeight w:val="20"/>
        </w:trPr>
        <w:tc>
          <w:tcPr>
            <w:tcW w:w="1879" w:type="pct"/>
          </w:tcPr>
          <w:p w14:paraId="44E7017E"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DOESP</w:t>
            </w:r>
            <w:r w:rsidRPr="00F957D3">
              <w:rPr>
                <w:rFonts w:ascii="Calibri" w:hAnsi="Calibri" w:cs="Calibri"/>
                <w:sz w:val="24"/>
                <w:szCs w:val="24"/>
              </w:rPr>
              <w:t>”:</w:t>
            </w:r>
          </w:p>
        </w:tc>
        <w:tc>
          <w:tcPr>
            <w:tcW w:w="3121" w:type="pct"/>
          </w:tcPr>
          <w:p w14:paraId="6D310F05" w14:textId="77777777" w:rsidR="003653E9" w:rsidRPr="004D1DB7" w:rsidRDefault="003653E9" w:rsidP="003653E9">
            <w:pPr>
              <w:jc w:val="both"/>
              <w:rPr>
                <w:rFonts w:ascii="Calibri" w:hAnsi="Calibri" w:cs="Calibri"/>
                <w:sz w:val="24"/>
                <w:szCs w:val="24"/>
              </w:rPr>
            </w:pPr>
            <w:r w:rsidRPr="004D1DB7">
              <w:rPr>
                <w:rFonts w:ascii="Calibri" w:hAnsi="Calibri" w:cs="Calibri"/>
                <w:sz w:val="24"/>
                <w:szCs w:val="24"/>
              </w:rPr>
              <w:t>O Diário Oficial do Estado de São Paulo.</w:t>
            </w:r>
          </w:p>
        </w:tc>
      </w:tr>
      <w:tr w:rsidR="003653E9" w:rsidRPr="00F957D3" w14:paraId="2C91B66D" w14:textId="77777777" w:rsidTr="00530A40">
        <w:trPr>
          <w:trHeight w:val="20"/>
        </w:trPr>
        <w:tc>
          <w:tcPr>
            <w:tcW w:w="1879" w:type="pct"/>
          </w:tcPr>
          <w:p w14:paraId="1B7AD74A" w14:textId="77777777" w:rsidR="003653E9" w:rsidRPr="004D1DB7" w:rsidRDefault="003653E9" w:rsidP="003653E9">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3653E9" w:rsidRPr="00F957D3" w:rsidRDefault="003653E9" w:rsidP="003653E9">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w:t>
            </w:r>
            <w:proofErr w:type="spellStart"/>
            <w:r w:rsidRPr="00F957D3">
              <w:rPr>
                <w:rFonts w:ascii="Calibri" w:hAnsi="Calibri" w:cs="Calibri"/>
                <w:b/>
                <w:bCs/>
                <w:sz w:val="24"/>
                <w:szCs w:val="24"/>
              </w:rPr>
              <w:t>ii</w:t>
            </w:r>
            <w:proofErr w:type="spellEnd"/>
            <w:r w:rsidRPr="00F957D3">
              <w:rPr>
                <w:rFonts w:ascii="Calibri" w:hAnsi="Calibri" w:cs="Calibri"/>
                <w:b/>
                <w:bCs/>
                <w:sz w:val="24"/>
                <w:szCs w:val="24"/>
              </w:rPr>
              <w:t>)</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w:t>
            </w:r>
            <w:proofErr w:type="spellStart"/>
            <w:r w:rsidRPr="00F957D3">
              <w:rPr>
                <w:rFonts w:ascii="Calibri" w:hAnsi="Calibri" w:cs="Calibri"/>
                <w:b/>
                <w:bCs/>
                <w:sz w:val="24"/>
                <w:szCs w:val="24"/>
              </w:rPr>
              <w:t>iii</w:t>
            </w:r>
            <w:proofErr w:type="spellEnd"/>
            <w:r w:rsidRPr="00F957D3">
              <w:rPr>
                <w:rFonts w:ascii="Calibri" w:hAnsi="Calibri" w:cs="Calibri"/>
                <w:b/>
                <w:bCs/>
                <w:sz w:val="24"/>
                <w:szCs w:val="24"/>
              </w:rPr>
              <w:t>)</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proofErr w:type="spellStart"/>
            <w:r w:rsidRPr="00F957D3">
              <w:rPr>
                <w:rFonts w:ascii="Calibri" w:hAnsi="Calibri" w:cs="Calibri"/>
                <w:b/>
                <w:bCs/>
                <w:sz w:val="24"/>
                <w:szCs w:val="24"/>
              </w:rPr>
              <w:t>iv</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Distribuição;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3653E9" w:rsidRPr="00F957D3" w14:paraId="7205B503" w14:textId="77777777" w:rsidTr="00530A40">
        <w:trPr>
          <w:trHeight w:val="20"/>
        </w:trPr>
        <w:tc>
          <w:tcPr>
            <w:tcW w:w="1879" w:type="pct"/>
          </w:tcPr>
          <w:p w14:paraId="6D1036BB"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338D1BAA"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 (</w:t>
            </w:r>
            <w:proofErr w:type="spellStart"/>
            <w:r w:rsidRPr="00F957D3">
              <w:rPr>
                <w:rFonts w:ascii="Calibri" w:hAnsi="Calibri" w:cs="Calibri"/>
                <w:bCs/>
                <w:sz w:val="24"/>
                <w:szCs w:val="24"/>
              </w:rPr>
              <w:t>octagésima</w:t>
            </w:r>
            <w:proofErr w:type="spellEnd"/>
            <w:r w:rsidRPr="00F957D3">
              <w:rPr>
                <w:rFonts w:ascii="Calibri" w:hAnsi="Calibri" w:cs="Calibri"/>
                <w:bCs/>
                <w:sz w:val="24"/>
                <w:szCs w:val="24"/>
              </w:rPr>
              <w:t xml:space="preserve"> oitava</w:t>
            </w:r>
            <w:r w:rsidRPr="00F957D3">
              <w:rPr>
                <w:rFonts w:ascii="Calibri" w:hAnsi="Calibri" w:cs="Calibri"/>
                <w:color w:val="000000"/>
                <w:sz w:val="24"/>
                <w:szCs w:val="24"/>
              </w:rPr>
              <w:t>) série da 4ª (quarta) emissão, de certificados de recebíveis imobiliários da Emissora.</w:t>
            </w:r>
          </w:p>
        </w:tc>
      </w:tr>
      <w:tr w:rsidR="003653E9" w:rsidRPr="00F957D3" w14:paraId="32BAC4FC" w14:textId="77777777" w:rsidTr="00530A40">
        <w:trPr>
          <w:trHeight w:val="20"/>
        </w:trPr>
        <w:tc>
          <w:tcPr>
            <w:tcW w:w="1879" w:type="pct"/>
          </w:tcPr>
          <w:p w14:paraId="5FFE3138"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Emissora</w:t>
            </w:r>
            <w:r w:rsidRPr="00F957D3">
              <w:rPr>
                <w:rFonts w:ascii="Calibri" w:hAnsi="Calibri" w:cs="Calibri"/>
                <w:sz w:val="24"/>
                <w:szCs w:val="24"/>
              </w:rPr>
              <w:t>” ou “</w:t>
            </w:r>
            <w:r w:rsidRPr="00F957D3">
              <w:rPr>
                <w:rFonts w:ascii="Calibri" w:hAnsi="Calibri" w:cs="Calibri"/>
                <w:sz w:val="24"/>
                <w:szCs w:val="24"/>
                <w:u w:val="single"/>
              </w:rPr>
              <w:t>Securitizadora</w:t>
            </w:r>
            <w:r w:rsidRPr="00F957D3">
              <w:rPr>
                <w:rFonts w:ascii="Calibri" w:hAnsi="Calibri" w:cs="Calibri"/>
                <w:sz w:val="24"/>
                <w:szCs w:val="24"/>
              </w:rPr>
              <w:t>” ou “</w:t>
            </w:r>
            <w:r w:rsidRPr="004D1DB7">
              <w:rPr>
                <w:rFonts w:ascii="Calibri" w:hAnsi="Calibri" w:cs="Calibri"/>
                <w:sz w:val="24"/>
                <w:szCs w:val="24"/>
                <w:u w:val="single"/>
              </w:rPr>
              <w:t>Securitizadora</w:t>
            </w:r>
            <w:r w:rsidRPr="004D1DB7">
              <w:rPr>
                <w:rFonts w:ascii="Calibri" w:hAnsi="Calibri" w:cs="Calibri"/>
                <w:sz w:val="24"/>
                <w:szCs w:val="24"/>
              </w:rPr>
              <w:t>”:</w:t>
            </w:r>
          </w:p>
        </w:tc>
        <w:tc>
          <w:tcPr>
            <w:tcW w:w="3121" w:type="pct"/>
          </w:tcPr>
          <w:p w14:paraId="35B3185F" w14:textId="78B269D8" w:rsidR="003653E9" w:rsidRPr="00F957D3" w:rsidRDefault="00285744" w:rsidP="003653E9">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 xml:space="preserve">ISEC </w:t>
            </w:r>
            <w:del w:id="127" w:author="Carolina de Mattos Pacheco | WZ Advogados" w:date="2020-08-28T13:20:00Z">
              <w:r w:rsidR="007B7495" w:rsidRPr="00CB15B6">
                <w:rPr>
                  <w:rFonts w:ascii="Calibri" w:hAnsi="Calibri" w:cs="Calibri"/>
                  <w:b/>
                  <w:sz w:val="24"/>
                  <w:szCs w:val="24"/>
                </w:rPr>
                <w:delText>Securitizadora</w:delText>
              </w:r>
            </w:del>
            <w:ins w:id="128" w:author="Carolina de Mattos Pacheco | WZ Advogados" w:date="2020-08-28T13:20:00Z">
              <w:r w:rsidRPr="00F957D3">
                <w:rPr>
                  <w:rFonts w:ascii="Calibri" w:hAnsi="Calibri" w:cs="Calibri"/>
                  <w:b/>
                  <w:sz w:val="24"/>
                  <w:szCs w:val="24"/>
                </w:rPr>
                <w:t>SECURITIZADORA</w:t>
              </w:r>
            </w:ins>
            <w:r w:rsidRPr="00F957D3">
              <w:rPr>
                <w:rFonts w:ascii="Calibri" w:hAnsi="Calibri" w:cs="Calibri"/>
                <w:b/>
                <w:sz w:val="24"/>
                <w:szCs w:val="24"/>
              </w:rPr>
              <w:t xml:space="preserve"> </w:t>
            </w:r>
            <w:r w:rsidR="003653E9" w:rsidRPr="00F957D3">
              <w:rPr>
                <w:rFonts w:ascii="Calibri" w:hAnsi="Calibri" w:cs="Calibri"/>
                <w:b/>
                <w:sz w:val="24"/>
                <w:szCs w:val="24"/>
              </w:rPr>
              <w:t>S.A.</w:t>
            </w:r>
            <w:bookmarkStart w:id="129" w:name="_DV_M25"/>
            <w:bookmarkEnd w:id="129"/>
            <w:r w:rsidR="003653E9" w:rsidRPr="00F957D3">
              <w:rPr>
                <w:rFonts w:ascii="Calibri" w:hAnsi="Calibri" w:cs="Calibri"/>
                <w:sz w:val="24"/>
                <w:szCs w:val="24"/>
              </w:rPr>
              <w:t>, conforme qualificada no preâmbulo acima.</w:t>
            </w:r>
          </w:p>
        </w:tc>
      </w:tr>
      <w:tr w:rsidR="003653E9" w:rsidRPr="00F957D3" w14:paraId="74F46A02" w14:textId="77777777" w:rsidTr="00530A40">
        <w:trPr>
          <w:trHeight w:val="20"/>
        </w:trPr>
        <w:tc>
          <w:tcPr>
            <w:tcW w:w="1879" w:type="pct"/>
          </w:tcPr>
          <w:p w14:paraId="4223D488" w14:textId="77777777"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724C4E13" w:rsidR="003653E9" w:rsidRPr="00F957D3" w:rsidDel="0060436D" w:rsidRDefault="003653E9" w:rsidP="003653E9">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 xml:space="preserve">isquer parcelas dos CRI devidas em decorrência de atraso no pagamento dos Créditos Imobiliários pela Cedente,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w:t>
            </w:r>
            <w:r w:rsidRPr="00F957D3">
              <w:rPr>
                <w:rFonts w:ascii="Calibri" w:hAnsi="Calibri" w:cs="Calibri"/>
                <w:bCs/>
                <w:sz w:val="24"/>
                <w:szCs w:val="24"/>
              </w:rPr>
              <w:lastRenderedPageBreak/>
              <w:t xml:space="preserve">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bCs/>
                <w:sz w:val="24"/>
                <w:szCs w:val="24"/>
              </w:rPr>
              <w:t> multa não compensatória de 2% (dois por cento).</w:t>
            </w:r>
          </w:p>
        </w:tc>
      </w:tr>
      <w:tr w:rsidR="003653E9" w:rsidRPr="00F957D3" w14:paraId="29A3C57E" w14:textId="77777777" w:rsidTr="00530A40">
        <w:trPr>
          <w:trHeight w:val="20"/>
        </w:trPr>
        <w:tc>
          <w:tcPr>
            <w:tcW w:w="1879" w:type="pct"/>
            <w:shd w:val="clear" w:color="auto" w:fill="auto"/>
          </w:tcPr>
          <w:p w14:paraId="5F93D320"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76ECD287" w:rsidR="003653E9" w:rsidRPr="00F957D3" w:rsidRDefault="003653E9" w:rsidP="003653E9">
            <w:pPr>
              <w:jc w:val="both"/>
              <w:rPr>
                <w:rFonts w:ascii="Calibri" w:hAnsi="Calibri" w:cs="Calibri"/>
                <w:kern w:val="20"/>
                <w:sz w:val="24"/>
                <w:szCs w:val="24"/>
              </w:rPr>
            </w:pPr>
            <w:r w:rsidRPr="004D1DB7">
              <w:rPr>
                <w:rStyle w:val="DeltaViewInsertion"/>
                <w:rFonts w:ascii="Calibri" w:hAnsi="Calibri" w:cs="Calibri"/>
                <w:color w:val="auto"/>
                <w:sz w:val="24"/>
                <w:szCs w:val="24"/>
                <w:u w:val="none"/>
              </w:rPr>
              <w:t xml:space="preserve">Instrumento Particular de Emissão de Cédulas de Crédito Imobiliário, </w:t>
            </w:r>
            <w:r w:rsidRPr="00F957D3">
              <w:rPr>
                <w:rStyle w:val="DeltaViewInsertion"/>
                <w:rFonts w:ascii="Calibri" w:hAnsi="Calibri" w:cs="Calibri"/>
                <w:color w:val="auto"/>
                <w:sz w:val="24"/>
                <w:szCs w:val="24"/>
                <w:u w:val="none"/>
              </w:rPr>
              <w:t>Sem Garantia Real Imobiliária, sob a Forma Escritural e Outras Avenças, celebrado nesta data entre a Cedente e a Instituição Custodiante, por meio do qual as CCI foram emitidas para representar a totalidade dos Créditos Imobiliários, nos termos da Lei n.º 10.931.</w:t>
            </w:r>
          </w:p>
        </w:tc>
      </w:tr>
      <w:tr w:rsidR="003653E9" w:rsidRPr="00F957D3" w14:paraId="55ECC978" w14:textId="77777777" w:rsidTr="00530A40">
        <w:trPr>
          <w:trHeight w:val="20"/>
        </w:trPr>
        <w:tc>
          <w:tcPr>
            <w:tcW w:w="1879" w:type="pct"/>
          </w:tcPr>
          <w:p w14:paraId="0ADC2B7F" w14:textId="69DC6162"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Escriturador</w:t>
            </w:r>
            <w:ins w:id="130" w:author="Carolina de Mattos Pacheco | WZ Advogados" w:date="2020-08-28T13:20:00Z">
              <w:r w:rsidRPr="00F957D3">
                <w:rPr>
                  <w:rFonts w:ascii="Calibri" w:hAnsi="Calibri" w:cs="Calibri"/>
                  <w:sz w:val="24"/>
                  <w:szCs w:val="24"/>
                </w:rPr>
                <w:t>”</w:t>
              </w:r>
              <w:r w:rsidR="00815847" w:rsidRPr="00F957D3">
                <w:rPr>
                  <w:rFonts w:ascii="Calibri" w:hAnsi="Calibri" w:cs="Calibri"/>
                  <w:sz w:val="24"/>
                  <w:szCs w:val="24"/>
                </w:rPr>
                <w:t xml:space="preserve"> ou “</w:t>
              </w:r>
              <w:r w:rsidR="00815847" w:rsidRPr="00FC689B">
                <w:rPr>
                  <w:rFonts w:ascii="Calibri" w:hAnsi="Calibri" w:cs="Calibri"/>
                  <w:sz w:val="24"/>
                  <w:szCs w:val="24"/>
                  <w:u w:val="single"/>
                </w:rPr>
                <w:t>Credor</w:t>
              </w:r>
            </w:ins>
            <w:r w:rsidR="00815847" w:rsidRPr="00F957D3">
              <w:rPr>
                <w:rFonts w:ascii="Calibri" w:hAnsi="Calibri" w:cs="Calibri"/>
                <w:sz w:val="24"/>
                <w:szCs w:val="24"/>
              </w:rPr>
              <w:t>”</w:t>
            </w:r>
            <w:r w:rsidRPr="00F957D3">
              <w:rPr>
                <w:rFonts w:ascii="Calibri" w:hAnsi="Calibri" w:cs="Calibri"/>
                <w:sz w:val="24"/>
                <w:szCs w:val="24"/>
              </w:rPr>
              <w:t>:</w:t>
            </w:r>
          </w:p>
        </w:tc>
        <w:tc>
          <w:tcPr>
            <w:tcW w:w="3121" w:type="pct"/>
          </w:tcPr>
          <w:p w14:paraId="3B7D6DDF" w14:textId="6F938D7C" w:rsidR="003653E9" w:rsidRPr="00F957D3" w:rsidRDefault="003653E9" w:rsidP="003653E9">
            <w:pPr>
              <w:jc w:val="both"/>
              <w:rPr>
                <w:rFonts w:ascii="Calibri" w:hAnsi="Calibri" w:cs="Calibri"/>
                <w:kern w:val="20"/>
                <w:sz w:val="24"/>
                <w:szCs w:val="24"/>
              </w:rPr>
            </w:pPr>
            <w:r w:rsidRPr="004D1DB7">
              <w:rPr>
                <w:rFonts w:ascii="Calibri" w:hAnsi="Calibri" w:cs="Calibri"/>
                <w:sz w:val="24"/>
                <w:szCs w:val="24"/>
              </w:rPr>
              <w:t xml:space="preserve">O </w:t>
            </w:r>
            <w:del w:id="131" w:author="Carolina de Mattos Pacheco | WZ Advogados" w:date="2020-08-28T13:20:00Z">
              <w:r w:rsidR="007B7495" w:rsidRPr="00CB15B6">
                <w:rPr>
                  <w:rFonts w:ascii="Calibri" w:hAnsi="Calibri" w:cs="Calibri"/>
                  <w:b/>
                  <w:sz w:val="24"/>
                  <w:szCs w:val="24"/>
                </w:rPr>
                <w:delText>Banco Bradesco</w:delText>
              </w:r>
            </w:del>
            <w:ins w:id="132" w:author="Carolina de Mattos Pacheco | WZ Advogados" w:date="2020-08-28T13:20:00Z">
              <w:r w:rsidR="00285744" w:rsidRPr="004D1DB7">
                <w:rPr>
                  <w:rFonts w:ascii="Calibri" w:hAnsi="Calibri" w:cs="Calibri"/>
                  <w:b/>
                  <w:sz w:val="24"/>
                  <w:szCs w:val="24"/>
                </w:rPr>
                <w:t>BANCO BRADESCO</w:t>
              </w:r>
            </w:ins>
            <w:r w:rsidR="00285744" w:rsidRPr="00F957D3">
              <w:rPr>
                <w:rFonts w:ascii="Calibri" w:hAnsi="Calibri" w:cs="Calibri"/>
                <w:b/>
                <w:sz w:val="24"/>
                <w:szCs w:val="24"/>
              </w:rPr>
              <w:t xml:space="preserve"> S.A</w:t>
            </w:r>
            <w:r w:rsidRPr="00F957D3">
              <w:rPr>
                <w:rFonts w:ascii="Calibri" w:hAnsi="Calibri" w:cs="Calibri"/>
                <w:b/>
                <w:sz w:val="24"/>
                <w:szCs w:val="24"/>
              </w:rPr>
              <w:t>.</w:t>
            </w:r>
            <w:r w:rsidRPr="00F957D3">
              <w:rPr>
                <w:rFonts w:ascii="Calibri" w:hAnsi="Calibri" w:cs="Calibri"/>
                <w:sz w:val="24"/>
                <w:szCs w:val="24"/>
              </w:rPr>
              <w:t>, instituição financeira, com sede na Cidade de Osasco, Estado de São Paulo, no núcleo administrativo denominado Cidade de Deus, s/n°, Vila Yara, inscrita no CNPJ/ME sob o n.º 60.746.948/0001-12, responsável pela escrituração dos CRI.</w:t>
            </w:r>
          </w:p>
        </w:tc>
      </w:tr>
      <w:tr w:rsidR="003653E9" w:rsidRPr="00F957D3" w14:paraId="22B8A9C8" w14:textId="77777777" w:rsidTr="00530A40">
        <w:trPr>
          <w:trHeight w:val="20"/>
        </w:trPr>
        <w:tc>
          <w:tcPr>
            <w:tcW w:w="1879" w:type="pct"/>
          </w:tcPr>
          <w:p w14:paraId="77F9E90A"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3653E9" w:rsidRPr="004D1DB7" w:rsidRDefault="003653E9" w:rsidP="003653E9">
            <w:pPr>
              <w:tabs>
                <w:tab w:val="num" w:pos="3969"/>
              </w:tabs>
              <w:autoSpaceDE w:val="0"/>
              <w:autoSpaceDN w:val="0"/>
              <w:adjustRightInd w:val="0"/>
              <w:jc w:val="both"/>
              <w:outlineLvl w:val="8"/>
              <w:rPr>
                <w:rFonts w:ascii="Calibri" w:hAnsi="Calibri" w:cs="Calibri"/>
                <w:color w:val="000000"/>
                <w:sz w:val="24"/>
                <w:szCs w:val="24"/>
              </w:rPr>
            </w:pPr>
            <w:r w:rsidRPr="00F957D3">
              <w:rPr>
                <w:rFonts w:ascii="Calibri" w:hAnsi="Calibri" w:cs="Calibri"/>
                <w:color w:val="000000"/>
                <w:sz w:val="24"/>
                <w:szCs w:val="24"/>
              </w:rPr>
              <w:t xml:space="preserve">Qualquer </w:t>
            </w:r>
            <w:r w:rsidRPr="00F957D3">
              <w:rPr>
                <w:rFonts w:ascii="Calibri" w:hAnsi="Calibri" w:cs="Calibri"/>
                <w:sz w:val="24"/>
                <w:szCs w:val="24"/>
              </w:rPr>
              <w:t xml:space="preserve">um dos eventos previstos na </w:t>
            </w:r>
            <w:r w:rsidRPr="00F957D3">
              <w:rPr>
                <w:rFonts w:ascii="Calibri" w:hAnsi="Calibri" w:cs="Calibri"/>
                <w:sz w:val="24"/>
                <w:szCs w:val="24"/>
              </w:rPr>
              <w:fldChar w:fldCharType="begin"/>
            </w:r>
            <w:r w:rsidRPr="00F957D3">
              <w:rPr>
                <w:rFonts w:ascii="Calibri" w:hAnsi="Calibri" w:cs="Calibri"/>
                <w:sz w:val="24"/>
                <w:szCs w:val="24"/>
              </w:rPr>
              <w:instrText xml:space="preserve"> REF _Ref430357845 \w \h  \* MERGEFORMAT </w:instrText>
            </w:r>
            <w:r w:rsidRPr="00F957D3">
              <w:rPr>
                <w:rFonts w:ascii="Calibri" w:hAnsi="Calibri" w:cs="Calibri"/>
                <w:sz w:val="24"/>
                <w:szCs w:val="24"/>
              </w:rPr>
            </w:r>
            <w:r w:rsidRPr="00F957D3">
              <w:rPr>
                <w:rFonts w:ascii="Calibri" w:hAnsi="Calibri" w:cs="Calibri"/>
                <w:sz w:val="24"/>
                <w:szCs w:val="24"/>
              </w:rPr>
              <w:fldChar w:fldCharType="separate"/>
            </w:r>
            <w:r w:rsidRPr="00F957D3">
              <w:rPr>
                <w:rFonts w:ascii="Calibri" w:hAnsi="Calibri" w:cs="Calibri"/>
                <w:sz w:val="24"/>
                <w:szCs w:val="24"/>
              </w:rPr>
              <w:t>Cláusula 12ª</w:t>
            </w:r>
            <w:r w:rsidRPr="00F957D3">
              <w:rPr>
                <w:rFonts w:ascii="Calibri" w:hAnsi="Calibri" w:cs="Calibri"/>
                <w:sz w:val="24"/>
                <w:szCs w:val="24"/>
              </w:rPr>
              <w:fldChar w:fldCharType="end"/>
            </w:r>
            <w:r w:rsidRPr="00F957D3">
              <w:rPr>
                <w:rFonts w:ascii="Calibri" w:hAnsi="Calibri" w:cs="Calibri"/>
                <w:sz w:val="24"/>
                <w:szCs w:val="24"/>
              </w:rPr>
              <w:t xml:space="preserve"> deste Termo, os</w:t>
            </w:r>
            <w:r w:rsidRPr="004D1DB7">
              <w:rPr>
                <w:rFonts w:ascii="Calibri" w:hAnsi="Calibri" w:cs="Calibri"/>
                <w:sz w:val="24"/>
                <w:szCs w:val="24"/>
              </w:rPr>
              <w:t xml:space="preserve"> quais ensejarão a assunção imediata da administração do Patrimônio Separado pelo Agente Fiduciário.</w:t>
            </w:r>
          </w:p>
        </w:tc>
      </w:tr>
      <w:tr w:rsidR="003653E9" w:rsidRPr="00F957D3" w14:paraId="3BB7F8BA" w14:textId="77777777" w:rsidTr="00530A40">
        <w:trPr>
          <w:trHeight w:val="20"/>
        </w:trPr>
        <w:tc>
          <w:tcPr>
            <w:tcW w:w="1879" w:type="pct"/>
          </w:tcPr>
          <w:p w14:paraId="21562F2E"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1D1C4A36" w:rsidR="003653E9" w:rsidRPr="00F957D3" w:rsidRDefault="003653E9" w:rsidP="003653E9">
            <w:pPr>
              <w:jc w:val="both"/>
              <w:rPr>
                <w:rFonts w:ascii="Calibri" w:hAnsi="Calibri" w:cs="Calibri"/>
                <w:color w:val="000000"/>
                <w:kern w:val="20"/>
                <w:sz w:val="24"/>
                <w:szCs w:val="24"/>
              </w:rPr>
            </w:pPr>
            <w:r w:rsidRPr="00F957D3">
              <w:rPr>
                <w:rFonts w:ascii="Calibri" w:hAnsi="Calibri" w:cs="Calibri"/>
                <w:color w:val="000000"/>
                <w:sz w:val="24"/>
                <w:szCs w:val="24"/>
              </w:rPr>
              <w:t xml:space="preserve">Os eventos que ensejam a aquisição compulsória automática, pela Cedente, dos Créditos Imobiliários 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3653E9" w:rsidRPr="00F957D3" w14:paraId="215C0F43" w14:textId="77777777" w:rsidTr="00530A40">
        <w:trPr>
          <w:trHeight w:val="20"/>
        </w:trPr>
        <w:tc>
          <w:tcPr>
            <w:tcW w:w="1879" w:type="pct"/>
          </w:tcPr>
          <w:p w14:paraId="1BCDC294"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 Não-</w:t>
            </w:r>
            <w:proofErr w:type="gramStart"/>
            <w:r w:rsidRPr="00F957D3">
              <w:rPr>
                <w:rFonts w:ascii="Calibri" w:hAnsi="Calibri" w:cs="Calibri"/>
                <w:sz w:val="24"/>
                <w:szCs w:val="24"/>
                <w:u w:val="single"/>
              </w:rPr>
              <w:t>Automática</w:t>
            </w:r>
            <w:r w:rsidRPr="004D1DB7">
              <w:rPr>
                <w:rFonts w:ascii="Calibri" w:hAnsi="Calibri" w:cs="Calibri"/>
                <w:sz w:val="24"/>
                <w:szCs w:val="24"/>
              </w:rPr>
              <w:t>“</w:t>
            </w:r>
            <w:proofErr w:type="gramEnd"/>
            <w:r w:rsidRPr="004D1DB7">
              <w:rPr>
                <w:rFonts w:ascii="Calibri" w:hAnsi="Calibri" w:cs="Calibri"/>
                <w:sz w:val="24"/>
                <w:szCs w:val="24"/>
              </w:rPr>
              <w:t>:</w:t>
            </w:r>
          </w:p>
        </w:tc>
        <w:tc>
          <w:tcPr>
            <w:tcW w:w="3121" w:type="pct"/>
          </w:tcPr>
          <w:p w14:paraId="3FAE6B6D" w14:textId="6157CA9D" w:rsidR="003653E9" w:rsidRPr="00F957D3" w:rsidRDefault="003653E9" w:rsidP="003653E9">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do item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133" w:name="_DV_M27"/>
            <w:bookmarkEnd w:id="133"/>
            <w:r w:rsidRPr="004D1DB7">
              <w:rPr>
                <w:rFonts w:ascii="Calibri" w:hAnsi="Calibri" w:cs="Calibri"/>
                <w:color w:val="000000"/>
                <w:sz w:val="24"/>
                <w:szCs w:val="24"/>
              </w:rPr>
              <w:t xml:space="preserve"> previstos </w:t>
            </w:r>
            <w:bookmarkStart w:id="134" w:name="_DV_M28"/>
            <w:bookmarkEnd w:id="134"/>
            <w:r w:rsidRPr="004D1DB7">
              <w:rPr>
                <w:rFonts w:ascii="Calibri" w:hAnsi="Calibri" w:cs="Calibri"/>
                <w:sz w:val="24"/>
                <w:szCs w:val="24"/>
              </w:rPr>
              <w:t>no item </w:t>
            </w:r>
            <w:bookmarkStart w:id="135" w:name="_DV_C46"/>
            <w:r w:rsidRPr="00F957D3">
              <w:rPr>
                <w:rFonts w:ascii="Calibri" w:hAnsi="Calibri" w:cs="Calibri"/>
                <w:color w:val="000000"/>
                <w:sz w:val="24"/>
                <w:szCs w:val="24"/>
              </w:rPr>
              <w:t>5.2 do Contrato de Cessão</w:t>
            </w:r>
            <w:bookmarkStart w:id="136" w:name="_DV_M29"/>
            <w:bookmarkEnd w:id="135"/>
            <w:bookmarkEnd w:id="136"/>
            <w:r w:rsidRPr="00F957D3">
              <w:rPr>
                <w:rFonts w:ascii="Calibri" w:hAnsi="Calibri" w:cs="Calibri"/>
                <w:color w:val="000000"/>
                <w:sz w:val="24"/>
                <w:szCs w:val="24"/>
              </w:rPr>
              <w:t>, pelo Valor de Recompra Compulsória.</w:t>
            </w:r>
          </w:p>
        </w:tc>
      </w:tr>
      <w:tr w:rsidR="003653E9" w:rsidRPr="00F957D3" w14:paraId="32D87605" w14:textId="77777777" w:rsidTr="00530A40">
        <w:trPr>
          <w:trHeight w:val="20"/>
        </w:trPr>
        <w:tc>
          <w:tcPr>
            <w:tcW w:w="1879" w:type="pct"/>
          </w:tcPr>
          <w:p w14:paraId="63C24EEF"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3653E9" w:rsidRPr="00F957D3" w:rsidRDefault="003653E9" w:rsidP="003653E9">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3653E9" w:rsidRPr="00F957D3" w14:paraId="4A93A1E0" w14:textId="77777777" w:rsidTr="00530A40">
        <w:trPr>
          <w:trHeight w:val="20"/>
        </w:trPr>
        <w:tc>
          <w:tcPr>
            <w:tcW w:w="1879" w:type="pct"/>
          </w:tcPr>
          <w:p w14:paraId="542C8659" w14:textId="2A4E8AF0"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3EA8602B" w:rsidR="003653E9" w:rsidRPr="00F957D3" w:rsidRDefault="003653E9" w:rsidP="003653E9">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 de forma irrevogável, irretratável e solidária </w:t>
            </w:r>
            <w:r w:rsidRPr="00F957D3">
              <w:rPr>
                <w:rFonts w:ascii="Calibri" w:hAnsi="Calibri" w:cs="Calibri"/>
                <w:sz w:val="24"/>
                <w:szCs w:val="24"/>
              </w:rPr>
              <w:lastRenderedPageBreak/>
              <w:t>como principal responsável, sem qualquer divisão, pelo pagamento integral das Obrigações Garantidas, nos termos do Contrato de Cessão.</w:t>
            </w:r>
          </w:p>
        </w:tc>
      </w:tr>
      <w:tr w:rsidR="007B7495" w:rsidRPr="00CB15B6" w14:paraId="664DEC2C" w14:textId="77777777" w:rsidTr="00530A40">
        <w:trPr>
          <w:trHeight w:val="20"/>
          <w:del w:id="137" w:author="Carolina de Mattos Pacheco | WZ Advogados" w:date="2020-08-28T13:20:00Z"/>
        </w:trPr>
        <w:tc>
          <w:tcPr>
            <w:tcW w:w="1879" w:type="pct"/>
          </w:tcPr>
          <w:p w14:paraId="0AA7BE5E" w14:textId="77777777" w:rsidR="007B7495" w:rsidRPr="00CB15B6" w:rsidRDefault="007B7495" w:rsidP="007B7495">
            <w:pPr>
              <w:tabs>
                <w:tab w:val="num" w:pos="3969"/>
              </w:tabs>
              <w:autoSpaceDE w:val="0"/>
              <w:autoSpaceDN w:val="0"/>
              <w:adjustRightInd w:val="0"/>
              <w:outlineLvl w:val="8"/>
              <w:rPr>
                <w:del w:id="138" w:author="Carolina de Mattos Pacheco | WZ Advogados" w:date="2020-08-28T13:20:00Z"/>
                <w:rFonts w:ascii="Calibri" w:hAnsi="Calibri" w:cs="Calibri"/>
                <w:sz w:val="24"/>
                <w:szCs w:val="24"/>
              </w:rPr>
            </w:pPr>
            <w:del w:id="139" w:author="Carolina de Mattos Pacheco | WZ Advogados" w:date="2020-08-28T13:20:00Z">
              <w:r>
                <w:rPr>
                  <w:rFonts w:ascii="Calibri" w:hAnsi="Calibri" w:cs="Calibri"/>
                  <w:sz w:val="24"/>
                  <w:szCs w:val="24"/>
                </w:rPr>
                <w:lastRenderedPageBreak/>
                <w:delText>“Fiadores” ou “Garantidores”</w:delText>
              </w:r>
            </w:del>
          </w:p>
        </w:tc>
        <w:tc>
          <w:tcPr>
            <w:tcW w:w="3121" w:type="pct"/>
          </w:tcPr>
          <w:p w14:paraId="603EDA6A" w14:textId="77777777" w:rsidR="007B7495" w:rsidRPr="00CB15B6" w:rsidRDefault="0071050B" w:rsidP="007B7495">
            <w:pPr>
              <w:jc w:val="both"/>
              <w:rPr>
                <w:del w:id="140" w:author="Carolina de Mattos Pacheco | WZ Advogados" w:date="2020-08-28T13:20:00Z"/>
                <w:rFonts w:ascii="Calibri" w:hAnsi="Calibri" w:cs="Calibri"/>
                <w:color w:val="000000"/>
                <w:sz w:val="24"/>
                <w:szCs w:val="24"/>
              </w:rPr>
            </w:pPr>
            <w:del w:id="141" w:author="Carolina de Mattos Pacheco | WZ Advogados" w:date="2020-08-28T13:20:00Z">
              <w:r>
                <w:rPr>
                  <w:rFonts w:ascii="Calibri" w:hAnsi="Calibri" w:cs="Calibri"/>
                  <w:sz w:val="24"/>
                  <w:szCs w:val="24"/>
                </w:rPr>
                <w:delText>Os</w:delText>
              </w:r>
              <w:r w:rsidR="007B7495">
                <w:rPr>
                  <w:rFonts w:ascii="Calibri" w:hAnsi="Calibri" w:cs="Calibri"/>
                  <w:sz w:val="24"/>
                  <w:szCs w:val="24"/>
                </w:rPr>
                <w:delText xml:space="preserve"> Srs. </w:delText>
              </w:r>
              <w:r w:rsidR="007B7495" w:rsidRPr="00CB15B6">
                <w:rPr>
                  <w:rFonts w:ascii="Calibri" w:hAnsi="Calibri" w:cs="Calibri"/>
                  <w:bCs/>
                  <w:sz w:val="24"/>
                  <w:szCs w:val="24"/>
                </w:rPr>
                <w:delText>[</w:delText>
              </w:r>
              <w:r w:rsidR="007B7495" w:rsidRPr="00A10FF3">
                <w:rPr>
                  <w:rFonts w:ascii="Calibri" w:hAnsi="Calibri" w:cs="Calibri"/>
                  <w:bCs/>
                  <w:sz w:val="24"/>
                  <w:szCs w:val="24"/>
                  <w:highlight w:val="yellow"/>
                </w:rPr>
                <w:delText>•</w:delText>
              </w:r>
              <w:r w:rsidR="007B7495" w:rsidRPr="00CB15B6">
                <w:rPr>
                  <w:rFonts w:ascii="Calibri" w:hAnsi="Calibri" w:cs="Calibri"/>
                  <w:bCs/>
                  <w:sz w:val="24"/>
                  <w:szCs w:val="24"/>
                </w:rPr>
                <w:delText>]</w:delText>
              </w:r>
              <w:r>
                <w:rPr>
                  <w:rFonts w:ascii="Calibri" w:hAnsi="Calibri" w:cs="Calibri"/>
                  <w:bCs/>
                  <w:sz w:val="24"/>
                  <w:szCs w:val="24"/>
                </w:rPr>
                <w:delText>, quando referidos em conjunto</w:delText>
              </w:r>
              <w:r w:rsidR="007B7495">
                <w:rPr>
                  <w:rFonts w:ascii="Calibri" w:hAnsi="Calibri" w:cs="Calibri"/>
                  <w:bCs/>
                  <w:sz w:val="24"/>
                  <w:szCs w:val="24"/>
                </w:rPr>
                <w:delText>.</w:delText>
              </w:r>
            </w:del>
          </w:p>
        </w:tc>
      </w:tr>
      <w:tr w:rsidR="007B7495" w:rsidRPr="00CB15B6" w14:paraId="779E5575" w14:textId="77777777" w:rsidTr="00530A40">
        <w:trPr>
          <w:trHeight w:val="20"/>
          <w:del w:id="142" w:author="Carolina de Mattos Pacheco | WZ Advogados" w:date="2020-08-28T13:20:00Z"/>
        </w:trPr>
        <w:tc>
          <w:tcPr>
            <w:tcW w:w="1879" w:type="pct"/>
          </w:tcPr>
          <w:p w14:paraId="566A41C1" w14:textId="77777777" w:rsidR="007B7495" w:rsidRPr="00CB15B6" w:rsidRDefault="007B7495" w:rsidP="007B7495">
            <w:pPr>
              <w:tabs>
                <w:tab w:val="num" w:pos="3969"/>
              </w:tabs>
              <w:autoSpaceDE w:val="0"/>
              <w:autoSpaceDN w:val="0"/>
              <w:adjustRightInd w:val="0"/>
              <w:outlineLvl w:val="8"/>
              <w:rPr>
                <w:del w:id="143" w:author="Carolina de Mattos Pacheco | WZ Advogados" w:date="2020-08-28T13:20:00Z"/>
                <w:rFonts w:ascii="Calibri" w:hAnsi="Calibri" w:cs="Calibri"/>
                <w:sz w:val="24"/>
                <w:szCs w:val="24"/>
              </w:rPr>
            </w:pPr>
            <w:del w:id="144" w:author="Carolina de Mattos Pacheco | WZ Advogados" w:date="2020-08-28T13:20:00Z">
              <w:r w:rsidRPr="00CB15B6">
                <w:rPr>
                  <w:rFonts w:ascii="Calibri" w:hAnsi="Calibri" w:cs="Calibri"/>
                  <w:sz w:val="24"/>
                  <w:szCs w:val="24"/>
                </w:rPr>
                <w:delText>“</w:delText>
              </w:r>
              <w:r w:rsidRPr="00CB15B6">
                <w:rPr>
                  <w:rFonts w:ascii="Calibri" w:hAnsi="Calibri" w:cs="Calibri"/>
                  <w:sz w:val="24"/>
                  <w:szCs w:val="24"/>
                  <w:u w:val="single"/>
                </w:rPr>
                <w:delText>Garantias</w:delText>
              </w:r>
              <w:r w:rsidRPr="00CB15B6">
                <w:rPr>
                  <w:rFonts w:ascii="Calibri" w:hAnsi="Calibri" w:cs="Calibri"/>
                  <w:sz w:val="24"/>
                  <w:szCs w:val="24"/>
                </w:rPr>
                <w:delText>”:</w:delText>
              </w:r>
            </w:del>
          </w:p>
        </w:tc>
        <w:tc>
          <w:tcPr>
            <w:tcW w:w="3121" w:type="pct"/>
          </w:tcPr>
          <w:p w14:paraId="456966EC" w14:textId="77777777" w:rsidR="007B7495" w:rsidRPr="00CB15B6" w:rsidRDefault="007B7495" w:rsidP="007B7495">
            <w:pPr>
              <w:jc w:val="both"/>
              <w:rPr>
                <w:del w:id="145" w:author="Carolina de Mattos Pacheco | WZ Advogados" w:date="2020-08-28T13:20:00Z"/>
                <w:rFonts w:ascii="Calibri" w:hAnsi="Calibri" w:cs="Calibri"/>
                <w:color w:val="000000"/>
                <w:kern w:val="20"/>
                <w:sz w:val="24"/>
                <w:szCs w:val="24"/>
              </w:rPr>
            </w:pPr>
            <w:del w:id="146" w:author="Carolina de Mattos Pacheco | WZ Advogados" w:date="2020-08-28T13:20:00Z">
              <w:r w:rsidRPr="00CB15B6">
                <w:rPr>
                  <w:rFonts w:ascii="Calibri" w:hAnsi="Calibri" w:cs="Calibri"/>
                  <w:color w:val="000000"/>
                  <w:sz w:val="24"/>
                  <w:szCs w:val="24"/>
                </w:rPr>
                <w:delText>A Alienação Fiduciária de Imóvel</w:delText>
              </w:r>
              <w:r w:rsidR="00210CA2">
                <w:rPr>
                  <w:rFonts w:ascii="Calibri" w:hAnsi="Calibri" w:cs="Calibri"/>
                  <w:color w:val="000000"/>
                  <w:sz w:val="24"/>
                  <w:szCs w:val="24"/>
                </w:rPr>
                <w:delText>;</w:delText>
              </w:r>
              <w:r w:rsidRPr="00CB15B6">
                <w:rPr>
                  <w:rFonts w:ascii="Calibri" w:hAnsi="Calibri" w:cs="Calibri"/>
                  <w:color w:val="000000"/>
                  <w:sz w:val="24"/>
                  <w:szCs w:val="24"/>
                </w:rPr>
                <w:delText xml:space="preserve"> a Cessão Fiduciária,</w:delText>
              </w:r>
              <w:r w:rsidR="00210CA2">
                <w:rPr>
                  <w:rFonts w:ascii="Calibri" w:hAnsi="Calibri" w:cs="Calibri"/>
                  <w:color w:val="000000"/>
                  <w:sz w:val="24"/>
                  <w:szCs w:val="24"/>
                </w:rPr>
                <w:delText xml:space="preserve"> e a Fiança</w:delText>
              </w:r>
              <w:r w:rsidRPr="00CB15B6">
                <w:rPr>
                  <w:rFonts w:ascii="Calibri" w:hAnsi="Calibri" w:cs="Calibri"/>
                  <w:color w:val="000000"/>
                  <w:sz w:val="24"/>
                  <w:szCs w:val="24"/>
                </w:rPr>
                <w:delText xml:space="preserve"> quando referidas em conjunto, conforme descritas na </w:delText>
              </w:r>
              <w:r w:rsidRPr="00CB15B6">
                <w:rPr>
                  <w:rFonts w:ascii="Calibri" w:hAnsi="Calibri" w:cs="Calibri"/>
                  <w:color w:val="000000"/>
                  <w:sz w:val="24"/>
                  <w:szCs w:val="24"/>
                </w:rPr>
                <w:fldChar w:fldCharType="begin"/>
              </w:r>
              <w:r w:rsidRPr="00CB15B6">
                <w:rPr>
                  <w:rFonts w:ascii="Calibri" w:hAnsi="Calibri" w:cs="Calibri"/>
                  <w:color w:val="000000"/>
                  <w:sz w:val="24"/>
                  <w:szCs w:val="24"/>
                </w:rPr>
                <w:delInstrText xml:space="preserve"> REF _Ref430357875 \w \h  \* MERGEFORMAT </w:del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delText>Cláusula 8ª</w:delText>
              </w:r>
              <w:r w:rsidRPr="00CB15B6">
                <w:rPr>
                  <w:rFonts w:ascii="Calibri" w:hAnsi="Calibri" w:cs="Calibri"/>
                  <w:color w:val="000000"/>
                  <w:sz w:val="24"/>
                  <w:szCs w:val="24"/>
                </w:rPr>
                <w:fldChar w:fldCharType="end"/>
              </w:r>
              <w:r w:rsidRPr="00CB15B6">
                <w:rPr>
                  <w:rFonts w:ascii="Calibri" w:hAnsi="Calibri" w:cs="Calibri"/>
                  <w:color w:val="000000"/>
                  <w:sz w:val="24"/>
                  <w:szCs w:val="24"/>
                </w:rPr>
                <w:delText xml:space="preserve"> deste Termo de Securitização</w:delText>
              </w:r>
              <w:r w:rsidR="00210CA2">
                <w:rPr>
                  <w:rFonts w:ascii="Calibri" w:hAnsi="Calibri" w:cs="Calibri"/>
                  <w:color w:val="000000"/>
                  <w:sz w:val="24"/>
                  <w:szCs w:val="24"/>
                </w:rPr>
                <w:delText>, as quais garantem as Obrigações Garantidas</w:delText>
              </w:r>
              <w:r w:rsidRPr="00CB15B6">
                <w:rPr>
                  <w:rFonts w:ascii="Calibri" w:hAnsi="Calibri" w:cs="Calibri"/>
                  <w:color w:val="000000"/>
                  <w:sz w:val="24"/>
                  <w:szCs w:val="24"/>
                </w:rPr>
                <w:delText>.</w:delText>
              </w:r>
            </w:del>
          </w:p>
        </w:tc>
      </w:tr>
      <w:tr w:rsidR="003653E9" w:rsidRPr="00F957D3" w14:paraId="4600E4AF" w14:textId="77777777" w:rsidTr="00530A40">
        <w:trPr>
          <w:trHeight w:val="20"/>
        </w:trPr>
        <w:tc>
          <w:tcPr>
            <w:tcW w:w="1879" w:type="pct"/>
          </w:tcPr>
          <w:p w14:paraId="2A97E4A7" w14:textId="10414EA9" w:rsidR="003653E9" w:rsidRPr="00F957D3" w:rsidRDefault="007B7495" w:rsidP="003653E9">
            <w:pPr>
              <w:tabs>
                <w:tab w:val="num" w:pos="3969"/>
              </w:tabs>
              <w:autoSpaceDE w:val="0"/>
              <w:autoSpaceDN w:val="0"/>
              <w:adjustRightInd w:val="0"/>
              <w:outlineLvl w:val="8"/>
              <w:rPr>
                <w:rFonts w:ascii="Calibri" w:hAnsi="Calibri" w:cs="Calibri"/>
                <w:sz w:val="24"/>
                <w:szCs w:val="24"/>
              </w:rPr>
            </w:pPr>
            <w:del w:id="147" w:author="Carolina de Mattos Pacheco | WZ Advogados" w:date="2020-08-28T13:20:00Z">
              <w:r>
                <w:rPr>
                  <w:rFonts w:ascii="Calibri" w:hAnsi="Calibri" w:cs="Calibri"/>
                  <w:sz w:val="24"/>
                  <w:szCs w:val="24"/>
                </w:rPr>
                <w:delText>“</w:delText>
              </w:r>
              <w:r w:rsidRPr="00A10FF3">
                <w:rPr>
                  <w:rFonts w:ascii="Calibri" w:hAnsi="Calibri" w:cs="Calibri"/>
                  <w:sz w:val="24"/>
                  <w:szCs w:val="24"/>
                  <w:u w:val="single"/>
                </w:rPr>
                <w:delText>Gotemburgo</w:delText>
              </w:r>
              <w:r>
                <w:rPr>
                  <w:rFonts w:ascii="Calibri" w:hAnsi="Calibri" w:cs="Calibri"/>
                  <w:sz w:val="24"/>
                  <w:szCs w:val="24"/>
                </w:rPr>
                <w:delText>”</w:delText>
              </w:r>
              <w:r w:rsidR="000B406F">
                <w:rPr>
                  <w:rFonts w:ascii="Calibri" w:hAnsi="Calibri" w:cs="Calibri"/>
                  <w:sz w:val="24"/>
                  <w:szCs w:val="24"/>
                </w:rPr>
                <w:delText>:</w:delText>
              </w:r>
            </w:del>
            <w:ins w:id="148" w:author="Carolina de Mattos Pacheco | WZ Advogados" w:date="2020-08-28T13:20:00Z">
              <w:r w:rsidR="003653E9" w:rsidRPr="00F957D3">
                <w:rPr>
                  <w:rFonts w:ascii="Calibri" w:hAnsi="Calibri" w:cs="Calibri"/>
                  <w:sz w:val="24"/>
                  <w:szCs w:val="24"/>
                </w:rPr>
                <w:t>“</w:t>
              </w:r>
              <w:r w:rsidR="003653E9" w:rsidRPr="00FC689B">
                <w:rPr>
                  <w:rFonts w:ascii="Calibri" w:hAnsi="Calibri" w:cs="Calibri"/>
                  <w:sz w:val="24"/>
                  <w:szCs w:val="24"/>
                  <w:u w:val="single"/>
                </w:rPr>
                <w:t>Fiadores</w:t>
              </w:r>
              <w:r w:rsidR="003653E9" w:rsidRPr="00F957D3">
                <w:rPr>
                  <w:rFonts w:ascii="Calibri" w:hAnsi="Calibri" w:cs="Calibri"/>
                  <w:sz w:val="24"/>
                  <w:szCs w:val="24"/>
                </w:rPr>
                <w:t>” ou “</w:t>
              </w:r>
              <w:r w:rsidR="003653E9" w:rsidRPr="00FC689B">
                <w:rPr>
                  <w:rFonts w:ascii="Calibri" w:hAnsi="Calibri" w:cs="Calibri"/>
                  <w:sz w:val="24"/>
                  <w:szCs w:val="24"/>
                  <w:u w:val="single"/>
                </w:rPr>
                <w:t>Garantidores</w:t>
              </w:r>
              <w:r w:rsidR="003653E9" w:rsidRPr="00F957D3">
                <w:rPr>
                  <w:rFonts w:ascii="Calibri" w:hAnsi="Calibri" w:cs="Calibri"/>
                  <w:sz w:val="24"/>
                  <w:szCs w:val="24"/>
                </w:rPr>
                <w:t>”</w:t>
              </w:r>
            </w:ins>
          </w:p>
        </w:tc>
        <w:tc>
          <w:tcPr>
            <w:tcW w:w="3121" w:type="pct"/>
          </w:tcPr>
          <w:p w14:paraId="202BA90C" w14:textId="34736543" w:rsidR="003653E9" w:rsidRPr="00F957D3" w:rsidRDefault="007B7495" w:rsidP="003653E9">
            <w:pPr>
              <w:jc w:val="both"/>
              <w:rPr>
                <w:rFonts w:ascii="Calibri" w:hAnsi="Calibri" w:cs="Calibri"/>
                <w:color w:val="000000"/>
                <w:sz w:val="24"/>
                <w:szCs w:val="24"/>
              </w:rPr>
            </w:pPr>
            <w:del w:id="149" w:author="Carolina de Mattos Pacheco | WZ Advogados" w:date="2020-08-28T13:20:00Z">
              <w:r>
                <w:rPr>
                  <w:rFonts w:ascii="Calibri" w:hAnsi="Calibri" w:cs="Calibri"/>
                  <w:sz w:val="24"/>
                  <w:szCs w:val="24"/>
                </w:rPr>
                <w:delText xml:space="preserve">Gotemburgo Veículos Ltda., sociedade empresária limitada, com sede na Via Centro, n.º 375-A, Cia Sul, na Cidade de Simões Filho, Estado da Bahia, CEP 43700-000, </w:delText>
              </w:r>
              <w:r w:rsidRPr="00CB15B6">
                <w:rPr>
                  <w:rFonts w:ascii="Calibri" w:hAnsi="Calibri" w:cs="Calibri"/>
                  <w:bCs/>
                  <w:color w:val="000000"/>
                  <w:sz w:val="24"/>
                  <w:szCs w:val="24"/>
                </w:rPr>
                <w:delText>inscrita no CNPJ/ME sob o n</w:delText>
              </w:r>
              <w:r>
                <w:rPr>
                  <w:rFonts w:ascii="Calibri" w:hAnsi="Calibri" w:cs="Calibri"/>
                  <w:bCs/>
                  <w:color w:val="000000"/>
                  <w:sz w:val="24"/>
                  <w:szCs w:val="24"/>
                </w:rPr>
                <w:delText>.</w:delText>
              </w:r>
              <w:r w:rsidRPr="00CB15B6">
                <w:rPr>
                  <w:rFonts w:ascii="Calibri" w:hAnsi="Calibri" w:cs="Calibri"/>
                  <w:bCs/>
                  <w:color w:val="000000"/>
                  <w:sz w:val="24"/>
                  <w:szCs w:val="24"/>
                </w:rPr>
                <w:delText>º</w:delText>
              </w:r>
              <w:r>
                <w:rPr>
                  <w:rFonts w:ascii="Calibri" w:hAnsi="Calibri" w:cs="Calibri"/>
                  <w:bCs/>
                  <w:color w:val="000000"/>
                  <w:sz w:val="24"/>
                  <w:szCs w:val="24"/>
                </w:rPr>
                <w:delText xml:space="preserve"> 02.233.622/0001-95, locatária do imóvel objeto do Contrato de Locação Comercial Simões Filho e do imóvel objeto do Contrato de Locação Comercial Feira de Santana.</w:delText>
              </w:r>
            </w:del>
            <w:ins w:id="150" w:author="Carolina de Mattos Pacheco | WZ Advogados" w:date="2020-08-28T13:20:00Z">
              <w:r w:rsidR="001E3C24" w:rsidRPr="00FC689B">
                <w:rPr>
                  <w:rFonts w:asciiTheme="minorHAnsi" w:hAnsiTheme="minorHAnsi" w:cstheme="minorHAnsi"/>
                  <w:b/>
                  <w:bCs/>
                  <w:color w:val="1D1C1D"/>
                  <w:sz w:val="24"/>
                  <w:szCs w:val="24"/>
                  <w:shd w:val="clear" w:color="auto" w:fill="F8F8F8"/>
                </w:rPr>
                <w:t>TORRES ASSETS NEDERLAND B.V.</w:t>
              </w:r>
              <w:r w:rsidR="001E3C24" w:rsidRPr="00FC689B">
                <w:rPr>
                  <w:rFonts w:asciiTheme="minorHAnsi" w:hAnsiTheme="minorHAnsi" w:cstheme="minorHAnsi"/>
                  <w:color w:val="1D1C1D"/>
                  <w:sz w:val="24"/>
                  <w:szCs w:val="24"/>
                  <w:shd w:val="clear" w:color="auto" w:fill="F8F8F8"/>
                </w:rPr>
                <w:t xml:space="preserve">, sociedade privada de responsabilidade limitada, regularmente constituída sob as leis da Holanda com sede em Rotterdam,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3016, BA </w:t>
              </w:r>
              <w:proofErr w:type="spellStart"/>
              <w:r w:rsidR="001E3C24" w:rsidRPr="00FC689B">
                <w:rPr>
                  <w:rFonts w:asciiTheme="minorHAnsi" w:hAnsiTheme="minorHAnsi" w:cstheme="minorHAnsi"/>
                  <w:color w:val="1D1C1D"/>
                  <w:sz w:val="24"/>
                  <w:szCs w:val="24"/>
                  <w:shd w:val="clear" w:color="auto" w:fill="F8F8F8"/>
                </w:rPr>
                <w:t>Parklaan</w:t>
              </w:r>
              <w:proofErr w:type="spellEnd"/>
              <w:r w:rsidR="001E3C24" w:rsidRPr="00FC689B">
                <w:rPr>
                  <w:rFonts w:asciiTheme="minorHAnsi" w:hAnsiTheme="minorHAnsi" w:cstheme="minorHAnsi"/>
                  <w:color w:val="1D1C1D"/>
                  <w:sz w:val="24"/>
                  <w:szCs w:val="24"/>
                  <w:shd w:val="clear" w:color="auto" w:fill="F8F8F8"/>
                </w:rPr>
                <w:t xml:space="preserve"> 9, registrada na Câmara de Comércio da Holanda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24336588, inscrita no CNPJ/ME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34.448.687/0001-44; </w:t>
              </w:r>
              <w:r w:rsidR="001E3C24" w:rsidRPr="00FC689B">
                <w:rPr>
                  <w:rFonts w:asciiTheme="minorHAnsi" w:hAnsiTheme="minorHAnsi" w:cstheme="minorHAnsi"/>
                  <w:b/>
                  <w:bCs/>
                  <w:color w:val="1D1C1D"/>
                  <w:sz w:val="24"/>
                  <w:szCs w:val="24"/>
                  <w:shd w:val="clear" w:color="auto" w:fill="F8F8F8"/>
                </w:rPr>
                <w:t>IRGA LUPERCIO TORRES S.A.</w:t>
              </w:r>
              <w:r w:rsidR="001E3C24" w:rsidRPr="00FC689B">
                <w:rPr>
                  <w:rFonts w:asciiTheme="minorHAnsi" w:hAnsiTheme="minorHAnsi" w:cstheme="minorHAnsi"/>
                  <w:color w:val="1D1C1D"/>
                  <w:sz w:val="24"/>
                  <w:szCs w:val="24"/>
                  <w:shd w:val="clear" w:color="auto" w:fill="F8F8F8"/>
                </w:rPr>
                <w:t xml:space="preserve">, sociedade anônima, com sede na Cidade de Caieiras, Estado de São Paulo, na Rodovia Presidente Tancredo de Almeida Neves,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3.959, km 385, Vera Tereza, CEP 07717-200, inscrita no CNPJ/ME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43.880.731/0001-81, com seus atos constitutivos registrados na JUCESP sob o NIRE 35300006135; </w:t>
              </w:r>
              <w:r w:rsidR="001E3C24" w:rsidRPr="00FC689B">
                <w:rPr>
                  <w:rFonts w:asciiTheme="minorHAnsi" w:hAnsiTheme="minorHAnsi" w:cstheme="minorHAnsi"/>
                  <w:b/>
                  <w:bCs/>
                  <w:color w:val="1D1C1D"/>
                  <w:sz w:val="24"/>
                  <w:szCs w:val="24"/>
                  <w:shd w:val="clear" w:color="auto" w:fill="F8F8F8"/>
                </w:rPr>
                <w:t>LUPÉRCIO FRANÇA TORRES</w:t>
              </w:r>
              <w:r w:rsidR="001E3C24" w:rsidRPr="00FC689B">
                <w:rPr>
                  <w:rFonts w:asciiTheme="minorHAnsi" w:hAnsiTheme="minorHAnsi" w:cstheme="minorHAnsi"/>
                  <w:color w:val="1D1C1D"/>
                  <w:sz w:val="24"/>
                  <w:szCs w:val="24"/>
                  <w:shd w:val="clear" w:color="auto" w:fill="F8F8F8"/>
                </w:rPr>
                <w:t xml:space="preserve">, brasileiro, empresário, casado sob o regime de comunhão parcial de bens, portador da cédula de identidade RG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4.672.471 SSP/SP, inscrito no CPF/ME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147.287.618-00, residente e domiciliado na </w:t>
              </w:r>
              <w:proofErr w:type="spellStart"/>
              <w:r w:rsidR="001E3C24" w:rsidRPr="00FC689B">
                <w:rPr>
                  <w:rFonts w:asciiTheme="minorHAnsi" w:hAnsiTheme="minorHAnsi" w:cstheme="minorHAnsi"/>
                  <w:color w:val="1D1C1D"/>
                  <w:sz w:val="24"/>
                  <w:szCs w:val="24"/>
                  <w:shd w:val="clear" w:color="auto" w:fill="F8F8F8"/>
                </w:rPr>
                <w:t>CIdade</w:t>
              </w:r>
              <w:proofErr w:type="spellEnd"/>
              <w:r w:rsidR="001E3C24" w:rsidRPr="00FC689B">
                <w:rPr>
                  <w:rFonts w:asciiTheme="minorHAnsi" w:hAnsiTheme="minorHAnsi" w:cstheme="minorHAnsi"/>
                  <w:color w:val="1D1C1D"/>
                  <w:sz w:val="24"/>
                  <w:szCs w:val="24"/>
                  <w:shd w:val="clear" w:color="auto" w:fill="F8F8F8"/>
                </w:rPr>
                <w:t xml:space="preserve"> de São Paulo, Estado de São Paulo, na Rua Guará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52, Sumaré, CEP 01256-050; </w:t>
              </w:r>
              <w:r w:rsidR="001E3C24" w:rsidRPr="00FC689B">
                <w:rPr>
                  <w:rFonts w:asciiTheme="minorHAnsi" w:hAnsiTheme="minorHAnsi" w:cstheme="minorHAnsi"/>
                  <w:b/>
                  <w:bCs/>
                  <w:color w:val="1D1C1D"/>
                  <w:sz w:val="24"/>
                  <w:szCs w:val="24"/>
                  <w:shd w:val="clear" w:color="auto" w:fill="F8F8F8"/>
                </w:rPr>
                <w:t>SILVIO FRANÇA TORRES</w:t>
              </w:r>
              <w:r w:rsidR="001E3C24" w:rsidRPr="00FC689B">
                <w:rPr>
                  <w:rFonts w:asciiTheme="minorHAnsi" w:hAnsiTheme="minorHAnsi" w:cstheme="minorHAnsi"/>
                  <w:color w:val="1D1C1D"/>
                  <w:sz w:val="24"/>
                  <w:szCs w:val="24"/>
                  <w:shd w:val="clear" w:color="auto" w:fill="F8F8F8"/>
                </w:rPr>
                <w:t>, brasileiro, casado sob o regime de comunhão parcial de bens</w:t>
              </w:r>
              <w:r w:rsidR="001E3C24" w:rsidRPr="00FC689B">
                <w:rPr>
                  <w:rFonts w:asciiTheme="minorHAnsi" w:hAnsiTheme="minorHAnsi" w:cs="Arial"/>
                  <w:sz w:val="24"/>
                  <w:szCs w:val="24"/>
                </w:rPr>
                <w:t>]</w:t>
              </w:r>
              <w:r w:rsidR="001E3C24" w:rsidRPr="00FC689B">
                <w:rPr>
                  <w:rFonts w:asciiTheme="minorHAnsi" w:hAnsiTheme="minorHAnsi" w:cstheme="minorHAnsi"/>
                  <w:color w:val="1D1C1D"/>
                  <w:sz w:val="24"/>
                  <w:szCs w:val="24"/>
                  <w:shd w:val="clear" w:color="auto" w:fill="F8F8F8"/>
                </w:rPr>
                <w:t xml:space="preserve">, empresário, portador da cédula de identidade RG 3.594.623-4 SSP/SP, inscrito no CPF/ME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033.361.238-87, residente e domiciliado na Cidade de São José do Rio Pardo, Estado de São Paulo, na Rua João Nery,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845, Jardim São Roque, CEP 13720-000; </w:t>
              </w:r>
              <w:r w:rsidR="001E3C24" w:rsidRPr="00FC689B">
                <w:rPr>
                  <w:rFonts w:asciiTheme="minorHAnsi" w:hAnsiTheme="minorHAnsi" w:cstheme="minorHAnsi"/>
                  <w:b/>
                  <w:bCs/>
                  <w:color w:val="1D1C1D"/>
                  <w:sz w:val="24"/>
                  <w:szCs w:val="24"/>
                  <w:shd w:val="clear" w:color="auto" w:fill="F8F8F8"/>
                </w:rPr>
                <w:t>LUPÉRCIO TORRES NETO</w:t>
              </w:r>
              <w:r w:rsidR="001E3C24" w:rsidRPr="00FC689B">
                <w:rPr>
                  <w:rFonts w:asciiTheme="minorHAnsi" w:hAnsiTheme="minorHAnsi" w:cstheme="minorHAnsi"/>
                  <w:color w:val="1D1C1D"/>
                  <w:sz w:val="24"/>
                  <w:szCs w:val="24"/>
                  <w:shd w:val="clear" w:color="auto" w:fill="F8F8F8"/>
                </w:rPr>
                <w:t xml:space="preserve">, brasileiro, solteiro, administrador de empresas, portador da Cédula Identidade RG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16.814.369-0 SSP/SP, inscrito no CPF/ME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148.563.318-41, residente e domiciliado na Cidade de São Paulo, Estado de São Paulo, na Rua Guará,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66, Sumaré, CEP 01256-050; </w:t>
              </w:r>
              <w:r w:rsidR="001E3C24" w:rsidRPr="00FC689B">
                <w:rPr>
                  <w:rFonts w:asciiTheme="minorHAnsi" w:hAnsiTheme="minorHAnsi" w:cstheme="minorHAnsi"/>
                  <w:b/>
                  <w:bCs/>
                  <w:color w:val="1D1C1D"/>
                  <w:sz w:val="24"/>
                  <w:szCs w:val="24"/>
                  <w:shd w:val="clear" w:color="auto" w:fill="F8F8F8"/>
                </w:rPr>
                <w:t>LEOPOLDO POGGIO TORRES</w:t>
              </w:r>
              <w:r w:rsidR="001E3C24" w:rsidRPr="00FC689B">
                <w:rPr>
                  <w:rFonts w:asciiTheme="minorHAnsi" w:hAnsiTheme="minorHAnsi" w:cstheme="minorHAnsi"/>
                  <w:color w:val="1D1C1D"/>
                  <w:sz w:val="24"/>
                  <w:szCs w:val="24"/>
                  <w:shd w:val="clear" w:color="auto" w:fill="F8F8F8"/>
                </w:rPr>
                <w:t xml:space="preserve">, brasileiro, casado sob o regime de comunhão parcial de bens, administrador de empresas, portador da cédula de identidade RG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25.044.827-0 SSP/SP, inscrito no CPF/ME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157.542.988-89, residente e domiciliado na Cidade de São Paulo, Estado de São Paulo, na Rua Guará,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66, Sumaré, CEP 01256-050; </w:t>
              </w:r>
              <w:r w:rsidR="001E3C24" w:rsidRPr="00FC689B">
                <w:rPr>
                  <w:rFonts w:asciiTheme="minorHAnsi" w:hAnsiTheme="minorHAnsi" w:cstheme="minorHAnsi"/>
                  <w:b/>
                  <w:bCs/>
                  <w:color w:val="1D1C1D"/>
                  <w:sz w:val="24"/>
                  <w:szCs w:val="24"/>
                  <w:shd w:val="clear" w:color="auto" w:fill="F8F8F8"/>
                </w:rPr>
                <w:t>FÁBIO GONÇALVES TORRES</w:t>
              </w:r>
              <w:r w:rsidR="001E3C24" w:rsidRPr="00FC689B">
                <w:rPr>
                  <w:rFonts w:asciiTheme="minorHAnsi" w:hAnsiTheme="minorHAnsi" w:cstheme="minorHAnsi"/>
                  <w:color w:val="1D1C1D"/>
                  <w:sz w:val="24"/>
                  <w:szCs w:val="24"/>
                  <w:shd w:val="clear" w:color="auto" w:fill="F8F8F8"/>
                </w:rPr>
                <w:t xml:space="preserve">, brasileiro, divorciado, administrador de empresas, portador da cédula de identidade RG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25.355.972-8 SSP/SP, </w:t>
              </w:r>
              <w:r w:rsidR="001E3C24" w:rsidRPr="00FC689B">
                <w:rPr>
                  <w:rFonts w:asciiTheme="minorHAnsi" w:hAnsiTheme="minorHAnsi" w:cstheme="minorHAnsi"/>
                  <w:color w:val="1D1C1D"/>
                  <w:sz w:val="24"/>
                  <w:szCs w:val="24"/>
                  <w:shd w:val="clear" w:color="auto" w:fill="F8F8F8"/>
                </w:rPr>
                <w:lastRenderedPageBreak/>
                <w:t xml:space="preserve">inscrito no CPF/ME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168.330.368-70, residente e domiciliado na Cidade de São Paulo, Estado de São Paulo, na Rua Aimberê,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405, ap. 161 A, Perdizes, CEP 05018-010, e a Motriz</w:t>
              </w:r>
              <w:r w:rsidR="003653E9" w:rsidRPr="00F957D3">
                <w:rPr>
                  <w:rFonts w:ascii="Calibri" w:hAnsi="Calibri" w:cs="Calibri"/>
                  <w:bCs/>
                  <w:sz w:val="24"/>
                  <w:szCs w:val="24"/>
                </w:rPr>
                <w:t>, quando referidos em conjunto.</w:t>
              </w:r>
            </w:ins>
          </w:p>
        </w:tc>
      </w:tr>
      <w:tr w:rsidR="003653E9" w:rsidRPr="00F957D3" w14:paraId="439FB2E2" w14:textId="77777777" w:rsidTr="00530A40">
        <w:trPr>
          <w:trHeight w:val="20"/>
          <w:ins w:id="151" w:author="Carolina de Mattos Pacheco | WZ Advogados" w:date="2020-08-28T13:20:00Z"/>
        </w:trPr>
        <w:tc>
          <w:tcPr>
            <w:tcW w:w="1879" w:type="pct"/>
          </w:tcPr>
          <w:p w14:paraId="35346932" w14:textId="77777777" w:rsidR="003653E9" w:rsidRPr="00F957D3" w:rsidRDefault="003653E9" w:rsidP="003653E9">
            <w:pPr>
              <w:tabs>
                <w:tab w:val="num" w:pos="3969"/>
              </w:tabs>
              <w:autoSpaceDE w:val="0"/>
              <w:autoSpaceDN w:val="0"/>
              <w:adjustRightInd w:val="0"/>
              <w:outlineLvl w:val="8"/>
              <w:rPr>
                <w:ins w:id="152" w:author="Carolina de Mattos Pacheco | WZ Advogados" w:date="2020-08-28T13:20:00Z"/>
                <w:rFonts w:ascii="Calibri" w:hAnsi="Calibri" w:cs="Calibri"/>
                <w:sz w:val="24"/>
                <w:szCs w:val="24"/>
              </w:rPr>
            </w:pPr>
            <w:ins w:id="153" w:author="Carolina de Mattos Pacheco | WZ Advogados" w:date="2020-08-28T13:20:00Z">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ins>
          </w:p>
        </w:tc>
        <w:tc>
          <w:tcPr>
            <w:tcW w:w="3121" w:type="pct"/>
          </w:tcPr>
          <w:p w14:paraId="36B472AA" w14:textId="2A242B29" w:rsidR="003653E9" w:rsidRPr="004D1DB7" w:rsidRDefault="003653E9" w:rsidP="003653E9">
            <w:pPr>
              <w:jc w:val="both"/>
              <w:rPr>
                <w:ins w:id="154" w:author="Carolina de Mattos Pacheco | WZ Advogados" w:date="2020-08-28T13:20:00Z"/>
                <w:rFonts w:ascii="Calibri" w:hAnsi="Calibri" w:cs="Calibri"/>
                <w:color w:val="000000"/>
                <w:kern w:val="20"/>
                <w:sz w:val="24"/>
                <w:szCs w:val="24"/>
              </w:rPr>
            </w:pPr>
            <w:ins w:id="155" w:author="Carolina de Mattos Pacheco | WZ Advogados" w:date="2020-08-28T13:20:00Z">
              <w:r w:rsidRPr="004D1DB7">
                <w:rPr>
                  <w:rFonts w:ascii="Calibri" w:hAnsi="Calibri" w:cs="Calibri"/>
                  <w:color w:val="000000"/>
                  <w:sz w:val="24"/>
                  <w:szCs w:val="24"/>
                </w:rPr>
                <w:t>A Alienação Fiduciária de Imóve</w:t>
              </w:r>
              <w:r w:rsidR="008A2253" w:rsidRPr="004D1DB7">
                <w:rPr>
                  <w:rFonts w:ascii="Calibri" w:hAnsi="Calibri" w:cs="Calibri"/>
                  <w:color w:val="000000"/>
                  <w:sz w:val="24"/>
                  <w:szCs w:val="24"/>
                </w:rPr>
                <w:t>is</w:t>
              </w:r>
              <w:r w:rsidRPr="00F957D3">
                <w:rPr>
                  <w:rFonts w:ascii="Calibri" w:hAnsi="Calibri" w:cs="Calibri"/>
                  <w:color w:val="000000"/>
                  <w:sz w:val="24"/>
                  <w:szCs w:val="24"/>
                </w:rPr>
                <w:t>; a Cessão Fiduciária</w:t>
              </w:r>
              <w:r w:rsidR="008A2253" w:rsidRPr="00F957D3">
                <w:rPr>
                  <w:rFonts w:ascii="Calibri" w:hAnsi="Calibri" w:cs="Calibri"/>
                  <w:color w:val="000000"/>
                  <w:sz w:val="24"/>
                  <w:szCs w:val="24"/>
                </w:rPr>
                <w:t xml:space="preserve"> Recebíveis Lucca, a Cessão Fiduciária Recebíveis Motriz</w:t>
              </w:r>
              <w:r w:rsidRPr="00F957D3">
                <w:rPr>
                  <w:rFonts w:ascii="Calibri" w:hAnsi="Calibri" w:cs="Calibri"/>
                  <w:color w:val="000000"/>
                  <w:sz w:val="24"/>
                  <w:szCs w:val="24"/>
                </w:rPr>
                <w:t xml:space="preserve">, e a Fiança quando referidas em conjunto, conforme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_Ref430357875 \w \h  \* MERGEFORMAT </w:instrText>
              </w:r>
            </w:ins>
            <w:r w:rsidRPr="00F957D3">
              <w:rPr>
                <w:rFonts w:ascii="Calibri" w:hAnsi="Calibri" w:cs="Calibri"/>
                <w:color w:val="000000"/>
                <w:sz w:val="24"/>
                <w:szCs w:val="24"/>
              </w:rPr>
            </w:r>
            <w:ins w:id="156" w:author="Carolina de Mattos Pacheco | WZ Advogados" w:date="2020-08-28T13:20:00Z">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as quais garantem as Obrigações Garantidas</w:t>
              </w:r>
              <w:r w:rsidRPr="004D1DB7">
                <w:rPr>
                  <w:rFonts w:ascii="Calibri" w:hAnsi="Calibri" w:cs="Calibri"/>
                  <w:color w:val="000000"/>
                  <w:sz w:val="24"/>
                  <w:szCs w:val="24"/>
                </w:rPr>
                <w:t>.</w:t>
              </w:r>
            </w:ins>
          </w:p>
        </w:tc>
      </w:tr>
      <w:tr w:rsidR="003653E9" w:rsidRPr="00F957D3" w14:paraId="6A5F8BC3" w14:textId="77777777" w:rsidTr="00530A40">
        <w:trPr>
          <w:trHeight w:val="20"/>
          <w:ins w:id="157" w:author="Carolina de Mattos Pacheco | WZ Advogados" w:date="2020-08-28T13:20:00Z"/>
        </w:trPr>
        <w:tc>
          <w:tcPr>
            <w:tcW w:w="1879" w:type="pct"/>
          </w:tcPr>
          <w:p w14:paraId="02CDC72D" w14:textId="7B388245" w:rsidR="003653E9" w:rsidRPr="00F957D3" w:rsidRDefault="003653E9" w:rsidP="003653E9">
            <w:pPr>
              <w:tabs>
                <w:tab w:val="num" w:pos="3969"/>
              </w:tabs>
              <w:autoSpaceDE w:val="0"/>
              <w:autoSpaceDN w:val="0"/>
              <w:adjustRightInd w:val="0"/>
              <w:outlineLvl w:val="8"/>
              <w:rPr>
                <w:ins w:id="158" w:author="Carolina de Mattos Pacheco | WZ Advogados" w:date="2020-08-28T13:20:00Z"/>
                <w:rFonts w:ascii="Calibri" w:hAnsi="Calibri" w:cs="Calibri"/>
                <w:sz w:val="24"/>
                <w:szCs w:val="24"/>
              </w:rPr>
            </w:pPr>
            <w:ins w:id="159" w:author="Carolina de Mattos Pacheco | WZ Advogados" w:date="2020-08-28T13:20:00Z">
              <w:r w:rsidRPr="00F957D3">
                <w:rPr>
                  <w:rFonts w:ascii="Calibri" w:hAnsi="Calibri" w:cs="Calibri"/>
                  <w:sz w:val="24"/>
                  <w:szCs w:val="24"/>
                </w:rPr>
                <w:t>“</w:t>
              </w:r>
              <w:r w:rsidRPr="00F957D3">
                <w:rPr>
                  <w:rFonts w:ascii="Calibri" w:hAnsi="Calibri" w:cs="Calibri"/>
                  <w:sz w:val="24"/>
                  <w:szCs w:val="24"/>
                  <w:u w:val="single"/>
                </w:rPr>
                <w:t>Gotemburgo</w:t>
              </w:r>
              <w:r w:rsidRPr="00F957D3">
                <w:rPr>
                  <w:rFonts w:ascii="Calibri" w:hAnsi="Calibri" w:cs="Calibri"/>
                  <w:sz w:val="24"/>
                  <w:szCs w:val="24"/>
                </w:rPr>
                <w:t>”:</w:t>
              </w:r>
            </w:ins>
          </w:p>
        </w:tc>
        <w:tc>
          <w:tcPr>
            <w:tcW w:w="3121" w:type="pct"/>
          </w:tcPr>
          <w:p w14:paraId="2B5EAEAA" w14:textId="20D6191E" w:rsidR="003653E9" w:rsidRPr="00F957D3" w:rsidRDefault="003653E9" w:rsidP="003653E9">
            <w:pPr>
              <w:jc w:val="both"/>
              <w:rPr>
                <w:ins w:id="160" w:author="Carolina de Mattos Pacheco | WZ Advogados" w:date="2020-08-28T13:20:00Z"/>
                <w:rFonts w:ascii="Calibri" w:hAnsi="Calibri" w:cs="Calibri"/>
                <w:color w:val="000000"/>
                <w:sz w:val="24"/>
                <w:szCs w:val="24"/>
              </w:rPr>
            </w:pPr>
            <w:bookmarkStart w:id="161" w:name="_Hlk47563890"/>
            <w:ins w:id="162" w:author="Carolina de Mattos Pacheco | WZ Advogados" w:date="2020-08-28T13:20:00Z">
              <w:r w:rsidRPr="004D1DB7">
                <w:rPr>
                  <w:rFonts w:ascii="Calibri" w:hAnsi="Calibri" w:cs="Calibri"/>
                  <w:sz w:val="24"/>
                  <w:szCs w:val="24"/>
                </w:rPr>
                <w:t xml:space="preserve">Gotemburgo Veículos Ltda., sociedade empresária limitada, com sede na Via Centro, n.º 375-A, Cia Sul, na Cidade de Simões Filho, Estado da Bahia, CEP 43700-000, </w:t>
              </w:r>
              <w:r w:rsidRPr="004D1DB7">
                <w:rPr>
                  <w:rFonts w:ascii="Calibri" w:hAnsi="Calibri" w:cs="Calibri"/>
                  <w:bCs/>
                  <w:color w:val="000000"/>
                  <w:sz w:val="24"/>
                  <w:szCs w:val="24"/>
                </w:rPr>
                <w:t>inscrita no CNPJ/ME sob o n</w:t>
              </w:r>
              <w:r w:rsidRPr="00F957D3">
                <w:rPr>
                  <w:rFonts w:ascii="Calibri" w:hAnsi="Calibri" w:cs="Calibri"/>
                  <w:bCs/>
                  <w:color w:val="000000"/>
                  <w:sz w:val="24"/>
                  <w:szCs w:val="24"/>
                </w:rPr>
                <w:t xml:space="preserve">.º 02.233.622/0001-95, locatária do </w:t>
              </w:r>
              <w:r w:rsidR="004307BF" w:rsidRPr="00F957D3">
                <w:rPr>
                  <w:rFonts w:ascii="Calibri" w:hAnsi="Calibri" w:cs="Calibri"/>
                  <w:bCs/>
                  <w:color w:val="000000"/>
                  <w:sz w:val="24"/>
                  <w:szCs w:val="24"/>
                </w:rPr>
                <w:t xml:space="preserve">Imóvel </w:t>
              </w:r>
              <w:r w:rsidRPr="00F957D3">
                <w:rPr>
                  <w:rFonts w:ascii="Calibri" w:hAnsi="Calibri" w:cs="Calibri"/>
                  <w:bCs/>
                  <w:color w:val="000000"/>
                  <w:sz w:val="24"/>
                  <w:szCs w:val="24"/>
                </w:rPr>
                <w:t xml:space="preserve">Simões Filho e do </w:t>
              </w:r>
              <w:r w:rsidR="004307BF" w:rsidRPr="00F957D3">
                <w:rPr>
                  <w:rFonts w:ascii="Calibri" w:hAnsi="Calibri" w:cs="Calibri"/>
                  <w:bCs/>
                  <w:color w:val="000000"/>
                  <w:sz w:val="24"/>
                  <w:szCs w:val="24"/>
                </w:rPr>
                <w:t xml:space="preserve">Imóvel </w:t>
              </w:r>
              <w:r w:rsidRPr="00F957D3">
                <w:rPr>
                  <w:rFonts w:ascii="Calibri" w:hAnsi="Calibri" w:cs="Calibri"/>
                  <w:bCs/>
                  <w:color w:val="000000"/>
                  <w:sz w:val="24"/>
                  <w:szCs w:val="24"/>
                </w:rPr>
                <w:t>Feira de Santana</w:t>
              </w:r>
              <w:bookmarkEnd w:id="161"/>
              <w:r w:rsidRPr="00F957D3">
                <w:rPr>
                  <w:rFonts w:ascii="Calibri" w:hAnsi="Calibri" w:cs="Calibri"/>
                  <w:bCs/>
                  <w:color w:val="000000"/>
                  <w:sz w:val="24"/>
                  <w:szCs w:val="24"/>
                </w:rPr>
                <w:t>.</w:t>
              </w:r>
            </w:ins>
          </w:p>
        </w:tc>
      </w:tr>
      <w:tr w:rsidR="00AA7D52" w:rsidRPr="00F957D3" w14:paraId="6E4D3191" w14:textId="77777777" w:rsidTr="00530A40">
        <w:trPr>
          <w:trHeight w:val="20"/>
          <w:ins w:id="163" w:author="Carolina de Mattos Pacheco | WZ Advogados" w:date="2020-08-28T13:20:00Z"/>
        </w:trPr>
        <w:tc>
          <w:tcPr>
            <w:tcW w:w="1879" w:type="pct"/>
          </w:tcPr>
          <w:p w14:paraId="756E5C4E" w14:textId="56AEC4BF" w:rsidR="00AA7D52" w:rsidRPr="00F957D3" w:rsidRDefault="00AA7D52" w:rsidP="003653E9">
            <w:pPr>
              <w:tabs>
                <w:tab w:val="num" w:pos="3969"/>
              </w:tabs>
              <w:autoSpaceDE w:val="0"/>
              <w:autoSpaceDN w:val="0"/>
              <w:adjustRightInd w:val="0"/>
              <w:outlineLvl w:val="8"/>
              <w:rPr>
                <w:ins w:id="164" w:author="Carolina de Mattos Pacheco | WZ Advogados" w:date="2020-08-28T13:20:00Z"/>
                <w:rFonts w:ascii="Calibri" w:hAnsi="Calibri" w:cs="Calibri"/>
                <w:sz w:val="24"/>
                <w:szCs w:val="24"/>
              </w:rPr>
            </w:pPr>
            <w:ins w:id="165" w:author="Carolina de Mattos Pacheco | WZ Advogados" w:date="2020-08-28T13:20:00Z">
              <w:r>
                <w:rPr>
                  <w:rFonts w:ascii="Calibri" w:hAnsi="Calibri" w:cs="Calibri"/>
                  <w:sz w:val="24"/>
                  <w:szCs w:val="24"/>
                </w:rPr>
                <w:t>“IGP-M”</w:t>
              </w:r>
            </w:ins>
          </w:p>
        </w:tc>
        <w:tc>
          <w:tcPr>
            <w:tcW w:w="3121" w:type="pct"/>
          </w:tcPr>
          <w:p w14:paraId="25D8193E" w14:textId="75031DDB" w:rsidR="00AA7D52" w:rsidRPr="00AA7D52" w:rsidRDefault="00AA7D52" w:rsidP="00FC689B">
            <w:pPr>
              <w:tabs>
                <w:tab w:val="left" w:pos="1095"/>
              </w:tabs>
              <w:jc w:val="both"/>
              <w:rPr>
                <w:ins w:id="166" w:author="Carolina de Mattos Pacheco | WZ Advogados" w:date="2020-08-28T13:20:00Z"/>
                <w:rFonts w:ascii="Calibri" w:hAnsi="Calibri" w:cs="Calibri"/>
                <w:color w:val="000000"/>
                <w:sz w:val="24"/>
                <w:szCs w:val="24"/>
              </w:rPr>
            </w:pPr>
            <w:ins w:id="167" w:author="Carolina de Mattos Pacheco | WZ Advogados" w:date="2020-08-28T13:20:00Z">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ins>
          </w:p>
        </w:tc>
      </w:tr>
      <w:tr w:rsidR="003653E9" w:rsidRPr="00F957D3" w14:paraId="0DE5AA99" w14:textId="77777777" w:rsidTr="00530A40">
        <w:trPr>
          <w:trHeight w:val="20"/>
        </w:trPr>
        <w:tc>
          <w:tcPr>
            <w:tcW w:w="1879" w:type="pct"/>
          </w:tcPr>
          <w:p w14:paraId="609E5ABF" w14:textId="6FB4B5F9"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p>
        </w:tc>
        <w:tc>
          <w:tcPr>
            <w:tcW w:w="3121" w:type="pct"/>
          </w:tcPr>
          <w:p w14:paraId="360C38A4" w14:textId="77777777" w:rsidR="003653E9" w:rsidRPr="00F957D3" w:rsidRDefault="003653E9" w:rsidP="003653E9">
            <w:pPr>
              <w:jc w:val="both"/>
              <w:rPr>
                <w:rFonts w:ascii="Calibri" w:hAnsi="Calibri" w:cs="Calibri"/>
                <w:color w:val="000000"/>
                <w:sz w:val="24"/>
                <w:szCs w:val="24"/>
              </w:rPr>
            </w:pPr>
            <w:r w:rsidRPr="004D1DB7">
              <w:rPr>
                <w:rFonts w:ascii="Calibri" w:hAnsi="Calibri" w:cs="Calibri"/>
                <w:color w:val="000000"/>
                <w:sz w:val="24"/>
                <w:szCs w:val="24"/>
              </w:rPr>
              <w:t>O Índice Nacional de Preços ao Consumidor Amplo, divulgado pelo Instituto Brasileiro de Geografia e Estatística (IBGE).</w:t>
            </w:r>
          </w:p>
        </w:tc>
      </w:tr>
      <w:tr w:rsidR="003653E9" w:rsidRPr="00F957D3" w14:paraId="3C5E861A" w14:textId="77777777" w:rsidTr="00530A40">
        <w:trPr>
          <w:trHeight w:val="20"/>
        </w:trPr>
        <w:tc>
          <w:tcPr>
            <w:tcW w:w="1879" w:type="pct"/>
          </w:tcPr>
          <w:p w14:paraId="3ECE59D8" w14:textId="743E0380"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Imóvel Feira de Santana</w:t>
            </w:r>
            <w:r w:rsidRPr="00F957D3">
              <w:rPr>
                <w:rFonts w:ascii="Calibri" w:hAnsi="Calibri" w:cs="Calibri"/>
                <w:sz w:val="24"/>
                <w:szCs w:val="24"/>
              </w:rPr>
              <w:t>”:</w:t>
            </w:r>
          </w:p>
        </w:tc>
        <w:tc>
          <w:tcPr>
            <w:tcW w:w="3121" w:type="pct"/>
          </w:tcPr>
          <w:p w14:paraId="0D597808" w14:textId="271D447B" w:rsidR="003653E9" w:rsidRPr="00F957D3" w:rsidRDefault="003653E9" w:rsidP="003653E9">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168" w:name="_Hlk47563986"/>
            <w:r w:rsidRPr="004D1DB7">
              <w:rPr>
                <w:rFonts w:asciiTheme="minorHAnsi" w:hAnsiTheme="minorHAnsi" w:cstheme="minorHAnsi"/>
                <w:sz w:val="24"/>
                <w:szCs w:val="24"/>
              </w:rPr>
              <w:t xml:space="preserve">situado na </w:t>
            </w:r>
            <w:bookmarkStart w:id="169"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 – BA</w:t>
            </w:r>
            <w:bookmarkEnd w:id="168"/>
            <w:bookmarkEnd w:id="169"/>
            <w:r w:rsidRPr="004D1DB7">
              <w:rPr>
                <w:rFonts w:ascii="Calibri" w:hAnsi="Calibri" w:cs="Calibri"/>
                <w:sz w:val="24"/>
                <w:szCs w:val="24"/>
              </w:rPr>
              <w:t>.</w:t>
            </w:r>
          </w:p>
        </w:tc>
      </w:tr>
      <w:tr w:rsidR="003653E9" w:rsidRPr="00F957D3" w14:paraId="16336C98" w14:textId="77777777" w:rsidTr="00530A40">
        <w:trPr>
          <w:trHeight w:val="20"/>
        </w:trPr>
        <w:tc>
          <w:tcPr>
            <w:tcW w:w="1879" w:type="pct"/>
          </w:tcPr>
          <w:p w14:paraId="4D7E9C02" w14:textId="706C64EC"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Imóvel Simões Filho</w:t>
            </w:r>
            <w:r w:rsidRPr="00F957D3">
              <w:rPr>
                <w:rFonts w:ascii="Calibri" w:hAnsi="Calibri" w:cs="Calibri"/>
                <w:sz w:val="24"/>
                <w:szCs w:val="24"/>
              </w:rPr>
              <w:t>”:</w:t>
            </w:r>
          </w:p>
        </w:tc>
        <w:tc>
          <w:tcPr>
            <w:tcW w:w="3121" w:type="pct"/>
          </w:tcPr>
          <w:p w14:paraId="0D33C5AE" w14:textId="4A009A33" w:rsidR="003653E9" w:rsidRPr="00F957D3" w:rsidRDefault="003653E9" w:rsidP="003653E9">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170" w:name="_Hlk47564072"/>
            <w:r w:rsidRPr="004D1DB7">
              <w:rPr>
                <w:rFonts w:asciiTheme="minorHAnsi" w:hAnsiTheme="minorHAnsi" w:cstheme="minorHAnsi"/>
                <w:sz w:val="24"/>
                <w:szCs w:val="24"/>
              </w:rPr>
              <w:t xml:space="preserve">situado na Cidade de Simões Filho, no Estado da Bahia, objeto da Matrícula </w:t>
            </w:r>
            <w:del w:id="171" w:author="Carolina de Mattos Pacheco | WZ Advogados" w:date="2020-08-28T13:20:00Z">
              <w:r w:rsidR="007B7495" w:rsidRPr="00A10FF3">
                <w:rPr>
                  <w:rFonts w:asciiTheme="minorHAnsi" w:hAnsiTheme="minorHAnsi" w:cstheme="minorHAnsi"/>
                  <w:sz w:val="24"/>
                  <w:szCs w:val="24"/>
                </w:rPr>
                <w:delText>nº</w:delText>
              </w:r>
            </w:del>
            <w:ins w:id="172" w:author="Carolina de Mattos Pacheco | WZ Advogados" w:date="2020-08-28T13:20:00Z">
              <w:r w:rsidRPr="004D1DB7">
                <w:rPr>
                  <w:rFonts w:asciiTheme="minorHAnsi" w:hAnsiTheme="minorHAnsi" w:cstheme="minorHAnsi"/>
                  <w:sz w:val="24"/>
                  <w:szCs w:val="24"/>
                </w:rPr>
                <w:t>n.</w:t>
              </w:r>
              <w:r w:rsidRPr="00F957D3">
                <w:rPr>
                  <w:rFonts w:asciiTheme="minorHAnsi" w:hAnsiTheme="minorHAnsi" w:cstheme="minorHAnsi"/>
                  <w:sz w:val="24"/>
                  <w:szCs w:val="24"/>
                </w:rPr>
                <w:t>º</w:t>
              </w:r>
            </w:ins>
            <w:r w:rsidRPr="00F957D3">
              <w:rPr>
                <w:rFonts w:asciiTheme="minorHAnsi" w:hAnsiTheme="minorHAnsi" w:cstheme="minorHAnsi"/>
                <w:sz w:val="24"/>
                <w:szCs w:val="24"/>
              </w:rPr>
              <w:t xml:space="preserve"> 05 do Cartório de Registro de Imóveis da Comarca de Simões Filho – BA</w:t>
            </w:r>
            <w:bookmarkEnd w:id="170"/>
            <w:r w:rsidRPr="00F957D3">
              <w:rPr>
                <w:rFonts w:asciiTheme="minorHAnsi" w:hAnsiTheme="minorHAnsi" w:cstheme="minorHAnsi"/>
                <w:sz w:val="24"/>
                <w:szCs w:val="24"/>
              </w:rPr>
              <w:t>.</w:t>
            </w:r>
          </w:p>
        </w:tc>
      </w:tr>
      <w:tr w:rsidR="004307BF" w:rsidRPr="00F957D3" w14:paraId="4B215BCC" w14:textId="77777777" w:rsidTr="00530A40">
        <w:trPr>
          <w:trHeight w:val="20"/>
          <w:ins w:id="173" w:author="Carolina de Mattos Pacheco | WZ Advogados" w:date="2020-08-28T13:20:00Z"/>
        </w:trPr>
        <w:tc>
          <w:tcPr>
            <w:tcW w:w="1879" w:type="pct"/>
          </w:tcPr>
          <w:p w14:paraId="6CA39EDD" w14:textId="277FC389" w:rsidR="004307BF" w:rsidRPr="00F957D3" w:rsidRDefault="004307BF" w:rsidP="003653E9">
            <w:pPr>
              <w:tabs>
                <w:tab w:val="num" w:pos="3969"/>
              </w:tabs>
              <w:autoSpaceDE w:val="0"/>
              <w:autoSpaceDN w:val="0"/>
              <w:adjustRightInd w:val="0"/>
              <w:outlineLvl w:val="8"/>
              <w:rPr>
                <w:ins w:id="174" w:author="Carolina de Mattos Pacheco | WZ Advogados" w:date="2020-08-28T13:20:00Z"/>
                <w:rFonts w:ascii="Calibri" w:hAnsi="Calibri" w:cs="Calibri"/>
                <w:sz w:val="24"/>
                <w:szCs w:val="24"/>
              </w:rPr>
            </w:pPr>
            <w:ins w:id="175" w:author="Carolina de Mattos Pacheco | WZ Advogados" w:date="2020-08-28T13:20:00Z">
              <w:r w:rsidRPr="00F957D3">
                <w:rPr>
                  <w:rFonts w:ascii="Calibri" w:hAnsi="Calibri" w:cs="Calibri"/>
                  <w:sz w:val="24"/>
                  <w:szCs w:val="24"/>
                </w:rPr>
                <w:t>"</w:t>
              </w:r>
              <w:r w:rsidRPr="00F957D3">
                <w:rPr>
                  <w:rFonts w:ascii="Calibri" w:hAnsi="Calibri" w:cs="Calibri"/>
                  <w:sz w:val="24"/>
                  <w:szCs w:val="24"/>
                  <w:u w:val="single"/>
                </w:rPr>
                <w:t>Imóvel Garantia</w:t>
              </w:r>
              <w:r w:rsidRPr="00F957D3">
                <w:rPr>
                  <w:rFonts w:ascii="Calibri" w:hAnsi="Calibri" w:cs="Calibri"/>
                  <w:sz w:val="24"/>
                  <w:szCs w:val="24"/>
                </w:rPr>
                <w:t>":</w:t>
              </w:r>
            </w:ins>
          </w:p>
        </w:tc>
        <w:tc>
          <w:tcPr>
            <w:tcW w:w="3121" w:type="pct"/>
          </w:tcPr>
          <w:p w14:paraId="5C12750D" w14:textId="36EE831A" w:rsidR="004307BF" w:rsidRPr="00F957D3" w:rsidRDefault="004307BF" w:rsidP="003653E9">
            <w:pPr>
              <w:jc w:val="both"/>
              <w:rPr>
                <w:ins w:id="176" w:author="Carolina de Mattos Pacheco | WZ Advogados" w:date="2020-08-28T13:20:00Z"/>
                <w:rFonts w:ascii="Calibri" w:hAnsi="Calibri" w:cs="Calibri"/>
                <w:bCs/>
                <w:sz w:val="24"/>
                <w:szCs w:val="24"/>
              </w:rPr>
            </w:pPr>
            <w:ins w:id="177" w:author="Carolina de Mattos Pacheco | WZ Advogados" w:date="2020-08-28T13:20:00Z">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s em galpões e escritórios, situada na Estr</w:t>
              </w:r>
              <w:r w:rsidRPr="00F957D3">
                <w:rPr>
                  <w:rFonts w:ascii="Calibri" w:hAnsi="Calibri" w:cs="Calibri"/>
                  <w:bCs/>
                  <w:sz w:val="24"/>
                  <w:szCs w:val="24"/>
                </w:rPr>
                <w:t>ada Velha de São Paulo-Campinas, na Fazenda Anastácio Capuava, no Distrito de Jaraguá, Município, Comarca e 18ª Circunscrição Imobiliária da Cidade de São Paulo, Estado de São Paulo, descrito e caracterizado na matrícula n.º 7.767, do 18º Oficial de Registro de Imóveis de São Paulo.</w:t>
              </w:r>
            </w:ins>
          </w:p>
        </w:tc>
      </w:tr>
      <w:tr w:rsidR="003653E9" w:rsidRPr="00F957D3" w14:paraId="6D3C8866" w14:textId="77777777" w:rsidTr="00530A40">
        <w:trPr>
          <w:trHeight w:val="20"/>
        </w:trPr>
        <w:tc>
          <w:tcPr>
            <w:tcW w:w="1879" w:type="pct"/>
          </w:tcPr>
          <w:p w14:paraId="114B59F5" w14:textId="6A533D88"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Imóvel</w:t>
            </w:r>
            <w:ins w:id="178" w:author="Carolina de Mattos Pacheco | WZ Advogados" w:date="2020-08-28T13:20:00Z">
              <w:r w:rsidR="004307BF" w:rsidRPr="00F957D3">
                <w:rPr>
                  <w:rFonts w:ascii="Calibri" w:hAnsi="Calibri" w:cs="Calibri"/>
                  <w:sz w:val="24"/>
                  <w:szCs w:val="24"/>
                  <w:u w:val="single"/>
                </w:rPr>
                <w:t xml:space="preserve"> Lastro</w:t>
              </w:r>
            </w:ins>
            <w:r w:rsidRPr="00F957D3">
              <w:rPr>
                <w:rFonts w:ascii="Calibri" w:hAnsi="Calibri" w:cs="Calibri"/>
                <w:sz w:val="24"/>
                <w:szCs w:val="24"/>
              </w:rPr>
              <w:t>":</w:t>
            </w:r>
          </w:p>
        </w:tc>
        <w:tc>
          <w:tcPr>
            <w:tcW w:w="3121" w:type="pct"/>
          </w:tcPr>
          <w:p w14:paraId="12C6BC8F" w14:textId="34C79356" w:rsidR="003653E9" w:rsidRPr="00F957D3" w:rsidRDefault="003653E9" w:rsidP="003653E9">
            <w:pPr>
              <w:jc w:val="both"/>
              <w:rPr>
                <w:rFonts w:ascii="Calibri" w:hAnsi="Calibri" w:cs="Calibri"/>
                <w:color w:val="000000"/>
                <w:sz w:val="24"/>
                <w:szCs w:val="24"/>
              </w:rPr>
            </w:pP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rias consistentes em galpões e escritórios, situada na Estrada Velha de São Paulo-Campinas, na Fazenda Anastácio Capuava, no Distrito de Jaraguá, Município, Comarca e 18ª Circunscrição Imobiliária da Cidade de São Paulo, Estado de São Paulo, descrito e caracterizado na matrícula n.º 7.768, do 18º Oficial de Registro de Imóveis de São Paulo.</w:t>
            </w:r>
          </w:p>
        </w:tc>
      </w:tr>
      <w:tr w:rsidR="003653E9" w:rsidRPr="00F957D3" w14:paraId="1E060F78" w14:textId="77777777" w:rsidTr="00530A40">
        <w:trPr>
          <w:trHeight w:val="20"/>
        </w:trPr>
        <w:tc>
          <w:tcPr>
            <w:tcW w:w="1879" w:type="pct"/>
          </w:tcPr>
          <w:p w14:paraId="464991B6"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Índice Mínimo de Cobertura</w:t>
            </w:r>
            <w:r w:rsidRPr="00F957D3">
              <w:rPr>
                <w:rFonts w:ascii="Calibri" w:hAnsi="Calibri" w:cs="Calibri"/>
                <w:sz w:val="24"/>
                <w:szCs w:val="24"/>
              </w:rPr>
              <w:t>”:</w:t>
            </w:r>
          </w:p>
        </w:tc>
        <w:tc>
          <w:tcPr>
            <w:tcW w:w="3121" w:type="pct"/>
          </w:tcPr>
          <w:p w14:paraId="0F67D93F" w14:textId="3F296837" w:rsidR="003653E9" w:rsidRPr="00F957D3" w:rsidRDefault="003653E9" w:rsidP="003653E9">
            <w:pPr>
              <w:jc w:val="both"/>
              <w:rPr>
                <w:rFonts w:ascii="Calibri" w:hAnsi="Calibri" w:cs="Calibri"/>
                <w:kern w:val="20"/>
                <w:sz w:val="24"/>
                <w:szCs w:val="24"/>
              </w:rPr>
            </w:pPr>
            <w:r w:rsidRPr="004D1DB7">
              <w:rPr>
                <w:rFonts w:ascii="Calibri" w:hAnsi="Calibri" w:cs="Calibri"/>
                <w:color w:val="000000"/>
                <w:sz w:val="24"/>
                <w:szCs w:val="24"/>
              </w:rPr>
              <w:t>O fluxo mínimo de recursos depositados na Conta Centralizadora no mês civil imediatamente anterior ao mês da apuração, referente aos Crédi</w:t>
            </w:r>
            <w:r w:rsidRPr="00F957D3">
              <w:rPr>
                <w:rFonts w:ascii="Calibri" w:hAnsi="Calibri" w:cs="Calibri"/>
                <w:color w:val="000000"/>
                <w:sz w:val="24"/>
                <w:szCs w:val="24"/>
              </w:rPr>
              <w:t xml:space="preserve">tos Imobiliários e aos </w:t>
            </w:r>
            <w:r w:rsidRPr="00F957D3">
              <w:rPr>
                <w:rFonts w:ascii="Calibri" w:hAnsi="Calibri" w:cs="Calibri"/>
                <w:bCs/>
                <w:sz w:val="24"/>
                <w:szCs w:val="24"/>
              </w:rPr>
              <w:t>Créditos Cedidos Fiduciariamente</w:t>
            </w:r>
            <w:r w:rsidRPr="00F957D3">
              <w:rPr>
                <w:rFonts w:ascii="Calibri" w:hAnsi="Calibri" w:cs="Calibri"/>
                <w:color w:val="000000"/>
                <w:sz w:val="24"/>
                <w:szCs w:val="24"/>
              </w:rPr>
              <w:t xml:space="preserve">, que </w:t>
            </w:r>
            <w:r w:rsidRPr="00F957D3">
              <w:rPr>
                <w:rFonts w:ascii="Calibri" w:hAnsi="Calibri" w:cs="Calibri"/>
                <w:sz w:val="24"/>
                <w:szCs w:val="24"/>
              </w:rPr>
              <w:t>deverá</w:t>
            </w:r>
            <w:r w:rsidRPr="00F957D3">
              <w:rPr>
                <w:rFonts w:ascii="Calibri" w:hAnsi="Calibri" w:cs="Calibri"/>
                <w:color w:val="000000"/>
                <w:sz w:val="24"/>
                <w:szCs w:val="24"/>
              </w:rPr>
              <w:t xml:space="preserve"> corresponder a, no mínimo,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color w:val="000000"/>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color w:val="000000"/>
                <w:sz w:val="24"/>
                <w:szCs w:val="24"/>
              </w:rPr>
              <w:t xml:space="preserve"> por cento) do valor da parcela de Amortização de Principal dos CRI em cada Data de Verificação.</w:t>
            </w:r>
          </w:p>
        </w:tc>
      </w:tr>
      <w:tr w:rsidR="003653E9" w:rsidRPr="00F957D3" w14:paraId="47B32E3C" w14:textId="77777777" w:rsidTr="00530A40">
        <w:trPr>
          <w:trHeight w:val="20"/>
        </w:trPr>
        <w:tc>
          <w:tcPr>
            <w:tcW w:w="1879" w:type="pct"/>
          </w:tcPr>
          <w:p w14:paraId="698C304E" w14:textId="14286EB9"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Instrução CVM </w:t>
            </w:r>
            <w:del w:id="179" w:author="Carolina de Mattos Pacheco | WZ Advogados" w:date="2020-08-28T13:20:00Z">
              <w:r w:rsidR="007B7495">
                <w:rPr>
                  <w:rFonts w:ascii="Calibri" w:hAnsi="Calibri" w:cs="Calibri"/>
                  <w:b w:val="0"/>
                  <w:color w:val="auto"/>
                  <w:sz w:val="24"/>
                  <w:szCs w:val="24"/>
                  <w:u w:val="single"/>
                  <w:lang w:val="pt-BR"/>
                </w:rPr>
                <w:delText>n.º</w:delText>
              </w:r>
              <w:r w:rsidR="007B7495" w:rsidRPr="00CB15B6">
                <w:rPr>
                  <w:rFonts w:ascii="Calibri" w:hAnsi="Calibri" w:cs="Calibri"/>
                  <w:b w:val="0"/>
                  <w:color w:val="auto"/>
                  <w:sz w:val="24"/>
                  <w:szCs w:val="24"/>
                  <w:u w:val="single"/>
                  <w:lang w:val="pt-BR"/>
                </w:rPr>
                <w:delText xml:space="preserve"> </w:delText>
              </w:r>
            </w:del>
            <w:r w:rsidRPr="00F957D3">
              <w:rPr>
                <w:rFonts w:ascii="Calibri" w:hAnsi="Calibri" w:cs="Calibri"/>
                <w:b w:val="0"/>
                <w:color w:val="auto"/>
                <w:sz w:val="24"/>
                <w:szCs w:val="24"/>
                <w:u w:val="single"/>
                <w:lang w:val="pt-BR"/>
              </w:rPr>
              <w:t>301</w:t>
            </w:r>
            <w:r w:rsidRPr="00F957D3">
              <w:rPr>
                <w:rFonts w:ascii="Calibri" w:hAnsi="Calibri" w:cs="Calibri"/>
                <w:b w:val="0"/>
                <w:color w:val="auto"/>
                <w:sz w:val="24"/>
                <w:szCs w:val="24"/>
                <w:lang w:val="pt-BR"/>
              </w:rPr>
              <w:t>”</w:t>
            </w:r>
          </w:p>
        </w:tc>
        <w:tc>
          <w:tcPr>
            <w:tcW w:w="3121" w:type="pct"/>
          </w:tcPr>
          <w:p w14:paraId="422605A4" w14:textId="56283A56" w:rsidR="003653E9" w:rsidRPr="00F957D3" w:rsidRDefault="003653E9" w:rsidP="003653E9">
            <w:pPr>
              <w:tabs>
                <w:tab w:val="num" w:pos="0"/>
                <w:tab w:val="left" w:pos="360"/>
              </w:tabs>
              <w:ind w:left="104"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3653E9" w:rsidRPr="00F957D3" w14:paraId="733E5FE4" w14:textId="77777777" w:rsidTr="00530A40">
        <w:trPr>
          <w:trHeight w:val="20"/>
        </w:trPr>
        <w:tc>
          <w:tcPr>
            <w:tcW w:w="1879" w:type="pct"/>
          </w:tcPr>
          <w:p w14:paraId="40017C7A" w14:textId="6E2C5AAA" w:rsidR="003653E9" w:rsidRPr="00F957D3" w:rsidRDefault="003653E9" w:rsidP="003653E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Instrução CVM </w:t>
            </w:r>
            <w:del w:id="180" w:author="Carolina de Mattos Pacheco | WZ Advogados" w:date="2020-08-28T13:20:00Z">
              <w:r w:rsidR="007B7495" w:rsidRPr="00CB15B6">
                <w:rPr>
                  <w:rFonts w:ascii="Calibri" w:hAnsi="Calibri" w:cs="Calibri"/>
                  <w:b w:val="0"/>
                  <w:color w:val="auto"/>
                  <w:sz w:val="24"/>
                  <w:szCs w:val="24"/>
                  <w:u w:val="single"/>
                  <w:lang w:val="pt-BR"/>
                </w:rPr>
                <w:delText xml:space="preserve">n.º </w:delText>
              </w:r>
            </w:del>
            <w:r w:rsidRPr="00F957D3">
              <w:rPr>
                <w:rFonts w:ascii="Calibri" w:hAnsi="Calibri" w:cs="Calibri"/>
                <w:b w:val="0"/>
                <w:color w:val="auto"/>
                <w:sz w:val="24"/>
                <w:szCs w:val="24"/>
                <w:u w:val="single"/>
                <w:lang w:val="pt-BR"/>
              </w:rPr>
              <w:t>414</w:t>
            </w:r>
            <w:r w:rsidRPr="00F957D3">
              <w:rPr>
                <w:rFonts w:ascii="Calibri" w:hAnsi="Calibri" w:cs="Calibri"/>
                <w:b w:val="0"/>
                <w:color w:val="auto"/>
                <w:sz w:val="24"/>
                <w:szCs w:val="24"/>
                <w:lang w:val="pt-BR"/>
              </w:rPr>
              <w:t>”</w:t>
            </w:r>
          </w:p>
        </w:tc>
        <w:tc>
          <w:tcPr>
            <w:tcW w:w="3121" w:type="pct"/>
          </w:tcPr>
          <w:p w14:paraId="14113581" w14:textId="74033867" w:rsidR="003653E9" w:rsidRPr="00F957D3" w:rsidRDefault="003653E9" w:rsidP="003653E9">
            <w:pPr>
              <w:tabs>
                <w:tab w:val="num" w:pos="0"/>
                <w:tab w:val="left" w:pos="360"/>
              </w:tabs>
              <w:ind w:left="104" w:right="159"/>
              <w:jc w:val="both"/>
              <w:rPr>
                <w:rFonts w:ascii="Calibri" w:hAnsi="Calibri" w:cs="Calibri"/>
                <w:color w:val="000000"/>
                <w:sz w:val="24"/>
                <w:szCs w:val="24"/>
              </w:rPr>
            </w:pPr>
            <w:r w:rsidRPr="004D1DB7">
              <w:rPr>
                <w:rFonts w:ascii="Calibri" w:hAnsi="Calibri" w:cs="Calibri"/>
                <w:color w:val="000000"/>
                <w:sz w:val="24"/>
                <w:szCs w:val="24"/>
              </w:rPr>
              <w:t xml:space="preserve">A </w:t>
            </w:r>
            <w:r w:rsidR="009F12DE">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3653E9" w:rsidRPr="00F957D3" w14:paraId="2722CF34" w14:textId="77777777" w:rsidTr="00530A40">
        <w:trPr>
          <w:trHeight w:val="20"/>
        </w:trPr>
        <w:tc>
          <w:tcPr>
            <w:tcW w:w="1879" w:type="pct"/>
          </w:tcPr>
          <w:p w14:paraId="3AF1995A" w14:textId="369F1316" w:rsidR="003653E9" w:rsidRPr="00F957D3" w:rsidRDefault="003653E9" w:rsidP="003653E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Instrução CVM </w:t>
            </w:r>
            <w:del w:id="181" w:author="Carolina de Mattos Pacheco | WZ Advogados" w:date="2020-08-28T13:20:00Z">
              <w:r w:rsidR="007B7495" w:rsidRPr="00CB15B6">
                <w:rPr>
                  <w:rFonts w:ascii="Calibri" w:hAnsi="Calibri" w:cs="Calibri"/>
                  <w:b w:val="0"/>
                  <w:color w:val="auto"/>
                  <w:sz w:val="24"/>
                  <w:szCs w:val="24"/>
                  <w:u w:val="single"/>
                  <w:lang w:val="pt-BR"/>
                </w:rPr>
                <w:delText xml:space="preserve">n.º </w:delText>
              </w:r>
            </w:del>
            <w:r w:rsidRPr="00F957D3">
              <w:rPr>
                <w:rFonts w:ascii="Calibri" w:hAnsi="Calibri" w:cs="Calibri"/>
                <w:b w:val="0"/>
                <w:color w:val="auto"/>
                <w:sz w:val="24"/>
                <w:szCs w:val="24"/>
                <w:u w:val="single"/>
                <w:lang w:val="pt-BR"/>
              </w:rPr>
              <w:t>476</w:t>
            </w:r>
            <w:r w:rsidRPr="00F957D3">
              <w:rPr>
                <w:rFonts w:ascii="Calibri" w:hAnsi="Calibri" w:cs="Calibri"/>
                <w:b w:val="0"/>
                <w:color w:val="auto"/>
                <w:sz w:val="24"/>
                <w:szCs w:val="24"/>
                <w:lang w:val="pt-BR"/>
              </w:rPr>
              <w:t>”</w:t>
            </w:r>
          </w:p>
        </w:tc>
        <w:tc>
          <w:tcPr>
            <w:tcW w:w="3121" w:type="pct"/>
          </w:tcPr>
          <w:p w14:paraId="6194DE58" w14:textId="0FABF90E" w:rsidR="003653E9" w:rsidRPr="00F957D3" w:rsidRDefault="003653E9" w:rsidP="003653E9">
            <w:pPr>
              <w:tabs>
                <w:tab w:val="num" w:pos="0"/>
                <w:tab w:val="left" w:pos="360"/>
              </w:tabs>
              <w:ind w:left="104" w:right="159"/>
              <w:jc w:val="both"/>
              <w:rPr>
                <w:rFonts w:ascii="Calibri" w:hAnsi="Calibri" w:cs="Calibri"/>
                <w:color w:val="000000"/>
                <w:sz w:val="24"/>
                <w:szCs w:val="24"/>
              </w:rPr>
            </w:pPr>
            <w:r w:rsidRPr="004D1DB7">
              <w:rPr>
                <w:rFonts w:ascii="Calibri" w:hAnsi="Calibri" w:cs="Calibri"/>
                <w:color w:val="000000"/>
                <w:sz w:val="24"/>
                <w:szCs w:val="24"/>
              </w:rPr>
              <w:t xml:space="preserve">A </w:t>
            </w:r>
            <w:r w:rsidR="009F12DE">
              <w:rPr>
                <w:rFonts w:ascii="Calibri" w:hAnsi="Calibri" w:cs="Calibri"/>
                <w:color w:val="000000"/>
                <w:sz w:val="24"/>
                <w:szCs w:val="24"/>
              </w:rPr>
              <w:t xml:space="preserve">Instrução CVM </w:t>
            </w:r>
            <w:del w:id="182" w:author="Carolina de Mattos Pacheco | WZ Advogados" w:date="2020-08-28T13:20:00Z">
              <w:r w:rsidR="007B7495">
                <w:rPr>
                  <w:rFonts w:ascii="Calibri" w:hAnsi="Calibri" w:cs="Calibri"/>
                  <w:color w:val="000000"/>
                  <w:sz w:val="24"/>
                  <w:szCs w:val="24"/>
                </w:rPr>
                <w:delText>n.º</w:delText>
              </w:r>
              <w:r w:rsidR="007B7495" w:rsidRPr="00CB15B6">
                <w:rPr>
                  <w:rFonts w:ascii="Calibri" w:hAnsi="Calibri" w:cs="Calibri"/>
                  <w:color w:val="000000"/>
                  <w:sz w:val="24"/>
                  <w:szCs w:val="24"/>
                </w:rPr>
                <w:delText xml:space="preserve"> </w:delText>
              </w:r>
            </w:del>
            <w:r w:rsidR="009F12DE">
              <w:rPr>
                <w:rFonts w:ascii="Calibri" w:hAnsi="Calibri" w:cs="Calibri"/>
                <w:color w:val="000000"/>
                <w:sz w:val="24"/>
                <w:szCs w:val="24"/>
              </w:rPr>
              <w:t>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3653E9" w:rsidRPr="00F957D3" w14:paraId="34B8A79A" w14:textId="77777777" w:rsidTr="00530A40">
        <w:trPr>
          <w:trHeight w:val="20"/>
        </w:trPr>
        <w:tc>
          <w:tcPr>
            <w:tcW w:w="1879" w:type="pct"/>
          </w:tcPr>
          <w:p w14:paraId="7D73D3AE" w14:textId="537E3B31"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Instrução CVM </w:t>
            </w:r>
            <w:del w:id="183" w:author="Carolina de Mattos Pacheco | WZ Advogados" w:date="2020-08-28T13:20:00Z">
              <w:r w:rsidR="007B7495" w:rsidRPr="00CB15B6">
                <w:rPr>
                  <w:rFonts w:ascii="Calibri" w:hAnsi="Calibri" w:cs="Calibri"/>
                  <w:b w:val="0"/>
                  <w:color w:val="auto"/>
                  <w:sz w:val="24"/>
                  <w:szCs w:val="24"/>
                  <w:u w:val="single"/>
                  <w:lang w:val="pt-BR"/>
                </w:rPr>
                <w:delText xml:space="preserve">n.º </w:delText>
              </w:r>
            </w:del>
            <w:r w:rsidRPr="00F957D3">
              <w:rPr>
                <w:rFonts w:ascii="Calibri" w:hAnsi="Calibri" w:cs="Calibri"/>
                <w:b w:val="0"/>
                <w:color w:val="auto"/>
                <w:sz w:val="24"/>
                <w:szCs w:val="24"/>
                <w:u w:val="single"/>
                <w:lang w:val="pt-BR"/>
              </w:rPr>
              <w:t>539</w:t>
            </w:r>
            <w:r w:rsidRPr="00F957D3">
              <w:rPr>
                <w:rFonts w:ascii="Calibri" w:hAnsi="Calibri" w:cs="Calibri"/>
                <w:b w:val="0"/>
                <w:color w:val="auto"/>
                <w:sz w:val="24"/>
                <w:szCs w:val="24"/>
                <w:lang w:val="pt-BR"/>
              </w:rPr>
              <w:t>”</w:t>
            </w:r>
          </w:p>
        </w:tc>
        <w:tc>
          <w:tcPr>
            <w:tcW w:w="3121" w:type="pct"/>
          </w:tcPr>
          <w:p w14:paraId="5F8CB996" w14:textId="1890AC48" w:rsidR="003653E9" w:rsidRPr="00F957D3" w:rsidRDefault="003653E9" w:rsidP="003653E9">
            <w:pPr>
              <w:tabs>
                <w:tab w:val="num" w:pos="0"/>
                <w:tab w:val="left" w:pos="360"/>
              </w:tabs>
              <w:ind w:left="104"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3653E9" w:rsidRPr="00F957D3" w14:paraId="6A8FE42D" w14:textId="77777777" w:rsidTr="00530A40">
        <w:trPr>
          <w:trHeight w:val="20"/>
        </w:trPr>
        <w:tc>
          <w:tcPr>
            <w:tcW w:w="1879" w:type="pct"/>
          </w:tcPr>
          <w:p w14:paraId="2B029F4E" w14:textId="2CB1ADFB"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Instrução CVM </w:t>
            </w:r>
            <w:del w:id="184" w:author="Carolina de Mattos Pacheco | WZ Advogados" w:date="2020-08-28T13:20:00Z">
              <w:r w:rsidR="007B7495" w:rsidRPr="00CB15B6">
                <w:rPr>
                  <w:rFonts w:ascii="Calibri" w:hAnsi="Calibri" w:cs="Calibri"/>
                  <w:b w:val="0"/>
                  <w:color w:val="auto"/>
                  <w:sz w:val="24"/>
                  <w:szCs w:val="24"/>
                  <w:u w:val="single"/>
                  <w:lang w:val="pt-BR"/>
                </w:rPr>
                <w:delText xml:space="preserve">n.º </w:delText>
              </w:r>
            </w:del>
            <w:r w:rsidRPr="00F957D3">
              <w:rPr>
                <w:rFonts w:ascii="Calibri" w:hAnsi="Calibri" w:cs="Calibri"/>
                <w:b w:val="0"/>
                <w:color w:val="auto"/>
                <w:sz w:val="24"/>
                <w:szCs w:val="24"/>
                <w:u w:val="single"/>
                <w:lang w:val="pt-BR"/>
              </w:rPr>
              <w:t>547</w:t>
            </w:r>
            <w:r w:rsidRPr="00F957D3">
              <w:rPr>
                <w:rFonts w:ascii="Calibri" w:hAnsi="Calibri" w:cs="Calibri"/>
                <w:b w:val="0"/>
                <w:color w:val="auto"/>
                <w:sz w:val="24"/>
                <w:szCs w:val="24"/>
                <w:lang w:val="pt-BR"/>
              </w:rPr>
              <w:t>”</w:t>
            </w:r>
          </w:p>
        </w:tc>
        <w:tc>
          <w:tcPr>
            <w:tcW w:w="3121" w:type="pct"/>
          </w:tcPr>
          <w:p w14:paraId="1EA63D71" w14:textId="012E04F3" w:rsidR="003653E9" w:rsidRPr="00F957D3" w:rsidRDefault="003653E9" w:rsidP="003653E9">
            <w:pPr>
              <w:tabs>
                <w:tab w:val="num" w:pos="0"/>
                <w:tab w:val="left" w:pos="360"/>
              </w:tabs>
              <w:ind w:left="104"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3653E9" w:rsidRPr="00F957D3" w14:paraId="1355BFF3" w14:textId="77777777" w:rsidTr="00530A40">
        <w:trPr>
          <w:trHeight w:val="20"/>
        </w:trPr>
        <w:tc>
          <w:tcPr>
            <w:tcW w:w="1879" w:type="pct"/>
          </w:tcPr>
          <w:p w14:paraId="2D31812B" w14:textId="376C2E3B"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Instrução CVM </w:t>
            </w:r>
            <w:del w:id="185" w:author="Carolina de Mattos Pacheco | WZ Advogados" w:date="2020-08-28T13:20:00Z">
              <w:r w:rsidR="007B7495" w:rsidRPr="00CB15B6">
                <w:rPr>
                  <w:rFonts w:ascii="Calibri" w:hAnsi="Calibri" w:cs="Calibri"/>
                  <w:b w:val="0"/>
                  <w:color w:val="auto"/>
                  <w:sz w:val="24"/>
                  <w:szCs w:val="24"/>
                  <w:u w:val="single"/>
                  <w:lang w:val="pt-BR"/>
                </w:rPr>
                <w:delText xml:space="preserve">n.º </w:delText>
              </w:r>
            </w:del>
            <w:r w:rsidRPr="00F957D3">
              <w:rPr>
                <w:rFonts w:ascii="Calibri" w:hAnsi="Calibri" w:cs="Calibri"/>
                <w:b w:val="0"/>
                <w:color w:val="auto"/>
                <w:sz w:val="24"/>
                <w:szCs w:val="24"/>
                <w:u w:val="single"/>
                <w:lang w:val="pt-BR"/>
              </w:rPr>
              <w:t>583</w:t>
            </w:r>
            <w:r w:rsidRPr="00F957D3">
              <w:rPr>
                <w:rFonts w:ascii="Calibri" w:hAnsi="Calibri" w:cs="Calibri"/>
                <w:b w:val="0"/>
                <w:color w:val="auto"/>
                <w:sz w:val="24"/>
                <w:szCs w:val="24"/>
                <w:lang w:val="pt-BR"/>
              </w:rPr>
              <w:t>”</w:t>
            </w:r>
          </w:p>
        </w:tc>
        <w:tc>
          <w:tcPr>
            <w:tcW w:w="3121" w:type="pct"/>
          </w:tcPr>
          <w:p w14:paraId="5F351AE6" w14:textId="5D8099FE" w:rsidR="003653E9" w:rsidRPr="00F957D3" w:rsidRDefault="003653E9" w:rsidP="003653E9">
            <w:pPr>
              <w:tabs>
                <w:tab w:val="num" w:pos="0"/>
                <w:tab w:val="left" w:pos="360"/>
              </w:tabs>
              <w:ind w:left="104"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3653E9" w:rsidRPr="00F957D3" w14:paraId="68098B3E" w14:textId="77777777" w:rsidTr="00530A40">
        <w:trPr>
          <w:trHeight w:val="20"/>
        </w:trPr>
        <w:tc>
          <w:tcPr>
            <w:tcW w:w="1879" w:type="pct"/>
          </w:tcPr>
          <w:p w14:paraId="5BB19150"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77777777" w:rsidR="003653E9" w:rsidRPr="00F957D3" w:rsidRDefault="003653E9" w:rsidP="003653E9">
            <w:pPr>
              <w:jc w:val="both"/>
              <w:rPr>
                <w:rFonts w:ascii="Calibri" w:hAnsi="Calibri" w:cs="Calibri"/>
                <w:kern w:val="20"/>
                <w:sz w:val="24"/>
                <w:szCs w:val="24"/>
              </w:rPr>
            </w:pPr>
            <w:r w:rsidRPr="004D1DB7">
              <w:rPr>
                <w:rFonts w:ascii="Calibri" w:hAnsi="Calibri" w:cs="Calibri"/>
                <w:sz w:val="24"/>
                <w:szCs w:val="24"/>
              </w:rPr>
              <w:t>São os investidores que atendam às características de investidor profissional, assim definidos nos termos do artigo 9º-A da Instrução da CVM n.º 539, de 13 de novembro de 20</w:t>
            </w:r>
            <w:r w:rsidRPr="00F957D3">
              <w:rPr>
                <w:rFonts w:ascii="Calibri" w:hAnsi="Calibri" w:cs="Calibri"/>
                <w:sz w:val="24"/>
                <w:szCs w:val="24"/>
              </w:rPr>
              <w:t>13, conforme em vigor.</w:t>
            </w:r>
          </w:p>
        </w:tc>
      </w:tr>
      <w:tr w:rsidR="003653E9" w:rsidRPr="00F957D3" w14:paraId="1FB3A602" w14:textId="77777777" w:rsidTr="00530A40">
        <w:trPr>
          <w:trHeight w:val="20"/>
        </w:trPr>
        <w:tc>
          <w:tcPr>
            <w:tcW w:w="1879" w:type="pct"/>
          </w:tcPr>
          <w:p w14:paraId="512FC42E"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Qualificados</w:t>
            </w:r>
            <w:r w:rsidRPr="00F957D3">
              <w:rPr>
                <w:rFonts w:ascii="Calibri" w:hAnsi="Calibri" w:cs="Calibri"/>
                <w:sz w:val="24"/>
                <w:szCs w:val="24"/>
              </w:rPr>
              <w:t>”:</w:t>
            </w:r>
          </w:p>
        </w:tc>
        <w:tc>
          <w:tcPr>
            <w:tcW w:w="3121" w:type="pct"/>
          </w:tcPr>
          <w:p w14:paraId="3085FFD0" w14:textId="77777777" w:rsidR="003653E9" w:rsidRPr="00F957D3" w:rsidRDefault="003653E9" w:rsidP="003653E9">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qualificado, assim definidos nos termos do artigo </w:t>
            </w:r>
            <w:r w:rsidRPr="004D1DB7">
              <w:rPr>
                <w:rFonts w:ascii="Calibri" w:hAnsi="Calibri" w:cs="Calibri"/>
                <w:sz w:val="24"/>
                <w:szCs w:val="24"/>
              </w:rPr>
              <w:lastRenderedPageBreak/>
              <w:t>9º-B da Instrução da CVM n.º 539, de 13 de novembro de 2013, conforme em vigor.</w:t>
            </w:r>
          </w:p>
        </w:tc>
      </w:tr>
      <w:tr w:rsidR="003653E9" w:rsidRPr="00F957D3" w14:paraId="079AF721" w14:textId="77777777" w:rsidTr="00530A40">
        <w:trPr>
          <w:trHeight w:val="20"/>
        </w:trPr>
        <w:tc>
          <w:tcPr>
            <w:tcW w:w="1879" w:type="pct"/>
          </w:tcPr>
          <w:p w14:paraId="49F44D3A"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3653E9" w:rsidRPr="004D1DB7"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3653E9" w:rsidRPr="00F957D3" w14:paraId="6C1D255C" w14:textId="77777777" w:rsidTr="00530A40">
        <w:trPr>
          <w:trHeight w:val="20"/>
        </w:trPr>
        <w:tc>
          <w:tcPr>
            <w:tcW w:w="1879" w:type="pct"/>
          </w:tcPr>
          <w:p w14:paraId="5F074FFA"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3653E9" w:rsidRPr="00F957D3"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3653E9" w:rsidRPr="00F957D3" w14:paraId="520827C1" w14:textId="77777777" w:rsidTr="00530A40">
        <w:trPr>
          <w:trHeight w:val="20"/>
        </w:trPr>
        <w:tc>
          <w:tcPr>
            <w:tcW w:w="1879" w:type="pct"/>
          </w:tcPr>
          <w:p w14:paraId="352F2951"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3653E9" w:rsidRPr="004D1DB7"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3653E9" w:rsidRPr="00F957D3" w14:paraId="4A292F86" w14:textId="77777777" w:rsidTr="00530A40">
        <w:trPr>
          <w:trHeight w:val="20"/>
        </w:trPr>
        <w:tc>
          <w:tcPr>
            <w:tcW w:w="1879" w:type="pct"/>
          </w:tcPr>
          <w:p w14:paraId="1DEA020A"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3653E9" w:rsidRPr="004D1DB7"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3653E9" w:rsidRPr="00F957D3" w14:paraId="10CECD91" w14:textId="77777777" w:rsidTr="00530A40">
        <w:trPr>
          <w:trHeight w:val="20"/>
        </w:trPr>
        <w:tc>
          <w:tcPr>
            <w:tcW w:w="1879" w:type="pct"/>
          </w:tcPr>
          <w:p w14:paraId="2910FE99" w14:textId="77777777"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3653E9" w:rsidRPr="004D1DB7" w:rsidRDefault="003653E9" w:rsidP="003653E9">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3653E9" w:rsidRPr="00F957D3" w14:paraId="2509D7C9" w14:textId="77777777" w:rsidTr="00530A40">
        <w:trPr>
          <w:trHeight w:val="20"/>
        </w:trPr>
        <w:tc>
          <w:tcPr>
            <w:tcW w:w="1879" w:type="pct"/>
          </w:tcPr>
          <w:p w14:paraId="68B0F34A"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3653E9" w:rsidRPr="00F957D3" w:rsidRDefault="003653E9" w:rsidP="003653E9">
            <w:pPr>
              <w:jc w:val="both"/>
              <w:rPr>
                <w:rFonts w:ascii="Calibri" w:hAnsi="Calibri" w:cs="Calibri"/>
                <w:kern w:val="20"/>
                <w:sz w:val="24"/>
                <w:szCs w:val="24"/>
              </w:rPr>
            </w:pPr>
            <w:r w:rsidRPr="00F957D3">
              <w:rPr>
                <w:rFonts w:ascii="Calibri" w:hAnsi="Calibri" w:cs="Calibri"/>
                <w:sz w:val="24"/>
                <w:szCs w:val="24"/>
              </w:rPr>
              <w:t>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Instrução Normativa da Receita Federal do Brasil n.º 1.037, de 04 de junho de 2010.</w:t>
            </w:r>
          </w:p>
        </w:tc>
      </w:tr>
      <w:tr w:rsidR="003653E9" w:rsidRPr="00F957D3" w14:paraId="071AEEF5" w14:textId="77777777" w:rsidTr="00530A40">
        <w:trPr>
          <w:trHeight w:val="20"/>
        </w:trPr>
        <w:tc>
          <w:tcPr>
            <w:tcW w:w="1879" w:type="pct"/>
          </w:tcPr>
          <w:p w14:paraId="05A7F837"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3653E9" w:rsidRPr="00F957D3"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3653E9" w:rsidRPr="00F957D3" w14:paraId="08AD7734" w14:textId="77777777" w:rsidTr="00530A40">
        <w:trPr>
          <w:trHeight w:val="20"/>
        </w:trPr>
        <w:tc>
          <w:tcPr>
            <w:tcW w:w="1879" w:type="pct"/>
          </w:tcPr>
          <w:p w14:paraId="2F4DE414"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3653E9" w:rsidRPr="00F957D3"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3653E9" w:rsidRPr="00F957D3" w14:paraId="3B15A663" w14:textId="77777777" w:rsidTr="00530A40">
        <w:trPr>
          <w:trHeight w:val="20"/>
        </w:trPr>
        <w:tc>
          <w:tcPr>
            <w:tcW w:w="1879" w:type="pct"/>
          </w:tcPr>
          <w:p w14:paraId="01C2BFBD"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3653E9" w:rsidRPr="00F957D3"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3653E9" w:rsidRPr="00F957D3" w14:paraId="230BCC83" w14:textId="77777777" w:rsidTr="00530A40">
        <w:trPr>
          <w:trHeight w:val="20"/>
        </w:trPr>
        <w:tc>
          <w:tcPr>
            <w:tcW w:w="1879" w:type="pct"/>
          </w:tcPr>
          <w:p w14:paraId="489D02AD" w14:textId="28EB04A9"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28F74766" w:rsidR="003653E9" w:rsidRPr="004D1DB7" w:rsidRDefault="003653E9" w:rsidP="003653E9">
            <w:pPr>
              <w:tabs>
                <w:tab w:val="left" w:pos="4321"/>
              </w:tabs>
              <w:jc w:val="both"/>
              <w:rPr>
                <w:rFonts w:ascii="Calibri" w:hAnsi="Calibri" w:cs="Calibri"/>
                <w:color w:val="000000"/>
                <w:kern w:val="20"/>
                <w:sz w:val="24"/>
                <w:szCs w:val="24"/>
              </w:rPr>
            </w:pPr>
            <w:r w:rsidRPr="00F957D3">
              <w:rPr>
                <w:rFonts w:ascii="Calibri" w:hAnsi="Calibri" w:cs="Calibri"/>
                <w:color w:val="000000"/>
                <w:sz w:val="24"/>
                <w:szCs w:val="24"/>
              </w:rPr>
              <w:t>Os locatários do Imóvel</w:t>
            </w:r>
            <w:ins w:id="186" w:author="Carolina de Mattos Pacheco | WZ Advogados" w:date="2020-08-28T13:20:00Z">
              <w:r w:rsidR="00F957D3">
                <w:rPr>
                  <w:rFonts w:ascii="Calibri" w:hAnsi="Calibri" w:cs="Calibri"/>
                  <w:color w:val="000000"/>
                  <w:sz w:val="24"/>
                  <w:szCs w:val="24"/>
                </w:rPr>
                <w:t xml:space="preserve"> Lastro</w:t>
              </w:r>
            </w:ins>
            <w:r w:rsidRPr="00F957D3">
              <w:rPr>
                <w:rFonts w:ascii="Calibri" w:hAnsi="Calibri" w:cs="Calibri"/>
                <w:color w:val="000000"/>
                <w:sz w:val="24"/>
                <w:szCs w:val="24"/>
              </w:rPr>
              <w:t xml:space="preserve">, conforme indicado nos Contratos de Locação </w:t>
            </w:r>
            <w:r w:rsidRPr="001F4686">
              <w:rPr>
                <w:rFonts w:ascii="Calibri" w:hAnsi="Calibri" w:cs="Calibri"/>
                <w:color w:val="000000"/>
                <w:sz w:val="24"/>
                <w:szCs w:val="24"/>
              </w:rPr>
              <w:t xml:space="preserve">Lastro descritos no </w:t>
            </w:r>
            <w:r w:rsidRPr="001F4686">
              <w:rPr>
                <w:rFonts w:ascii="Calibri" w:hAnsi="Calibri" w:cs="Calibri"/>
                <w:color w:val="000000"/>
                <w:sz w:val="24"/>
                <w:szCs w:val="24"/>
                <w:u w:val="single"/>
              </w:rPr>
              <w:t>Anexo II</w:t>
            </w:r>
            <w:r w:rsidRPr="001F4686">
              <w:rPr>
                <w:rFonts w:ascii="Calibri" w:hAnsi="Calibri" w:cs="Calibri"/>
                <w:color w:val="000000"/>
                <w:sz w:val="24"/>
                <w:szCs w:val="24"/>
              </w:rPr>
              <w:t xml:space="preserve"> deste Termo de Securitização.</w:t>
            </w:r>
          </w:p>
        </w:tc>
      </w:tr>
      <w:tr w:rsidR="003653E9" w:rsidRPr="00F957D3" w14:paraId="15B37477" w14:textId="77777777" w:rsidTr="00530A40">
        <w:trPr>
          <w:trHeight w:val="20"/>
        </w:trPr>
        <w:tc>
          <w:tcPr>
            <w:tcW w:w="1879" w:type="pct"/>
          </w:tcPr>
          <w:p w14:paraId="37B11105" w14:textId="127530D2"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bCs/>
                <w:sz w:val="24"/>
                <w:szCs w:val="24"/>
                <w:u w:val="single"/>
              </w:rPr>
              <w:t>Motriz</w:t>
            </w:r>
            <w:r w:rsidRPr="00F957D3">
              <w:rPr>
                <w:rFonts w:ascii="Calibri" w:hAnsi="Calibri" w:cs="Calibri"/>
                <w:sz w:val="24"/>
                <w:szCs w:val="24"/>
              </w:rPr>
              <w:t>":</w:t>
            </w:r>
          </w:p>
        </w:tc>
        <w:tc>
          <w:tcPr>
            <w:tcW w:w="3121" w:type="pct"/>
          </w:tcPr>
          <w:p w14:paraId="1EE6C229" w14:textId="0E135826" w:rsidR="003653E9" w:rsidRPr="00F957D3" w:rsidRDefault="003653E9" w:rsidP="003653E9">
            <w:pPr>
              <w:tabs>
                <w:tab w:val="left" w:pos="4321"/>
              </w:tabs>
              <w:jc w:val="both"/>
              <w:rPr>
                <w:rFonts w:ascii="Calibri" w:hAnsi="Calibri" w:cs="Calibri"/>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MOTRIZ ADMINISTRAÇÃO DE BENS PRÓPRIOS EIRELI</w:t>
            </w:r>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 xml:space="preserve">individual de responsabilidade limitada, com sede na Cidade de Caieiras, Estado de São Paulo, na Rodovia Presidente Tancredo de Almeida Neves, n.º 3.959, Km 38,5, Vera Tereza, CEP 07717-200, inscrita no CNPJ/ME sob o n.º 13.502.356/0001-75, e com seus atos constitutivos </w:t>
            </w:r>
            <w:r w:rsidRPr="00F957D3">
              <w:rPr>
                <w:rFonts w:ascii="Calibri" w:hAnsi="Calibri" w:cs="Calibri"/>
                <w:bCs/>
                <w:color w:val="000000"/>
                <w:sz w:val="24"/>
                <w:szCs w:val="24"/>
              </w:rPr>
              <w:lastRenderedPageBreak/>
              <w:t>devidamente arquivados na JUCESP sob o NIRE 35601974343.</w:t>
            </w:r>
          </w:p>
        </w:tc>
      </w:tr>
      <w:tr w:rsidR="003653E9" w:rsidRPr="00F957D3" w14:paraId="131131A3" w14:textId="77777777" w:rsidTr="00530A40">
        <w:trPr>
          <w:trHeight w:val="20"/>
        </w:trPr>
        <w:tc>
          <w:tcPr>
            <w:tcW w:w="1879" w:type="pct"/>
          </w:tcPr>
          <w:p w14:paraId="16B17DCE"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29E6F2BF" w:rsidR="003653E9" w:rsidRPr="00F957D3" w:rsidRDefault="003653E9" w:rsidP="003653E9">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 Cedente perante a Securitizadora no âmbito dos </w:t>
            </w:r>
            <w:r w:rsidRPr="00F957D3">
              <w:rPr>
                <w:rFonts w:ascii="Calibri" w:hAnsi="Calibri" w:cs="Calibri"/>
                <w:sz w:val="24"/>
                <w:szCs w:val="24"/>
                <w:lang w:val="x-none"/>
              </w:rPr>
              <w:t>Documentos da Operação</w:t>
            </w:r>
            <w:r w:rsidRPr="00F957D3">
              <w:rPr>
                <w:rFonts w:ascii="Calibri" w:hAnsi="Calibri" w:cs="Calibri"/>
                <w:sz w:val="24"/>
                <w:szCs w:val="24"/>
              </w:rPr>
              <w:t xml:space="preserve">, em especial, mas sem se limitar, aos valores referentes à Recompra Compulsória e à Multa Indenizatória;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sz w:val="24"/>
                <w:szCs w:val="24"/>
              </w:rPr>
              <w:t>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3653E9" w:rsidRPr="00F957D3" w14:paraId="6D208BD6" w14:textId="77777777" w:rsidTr="00530A40">
        <w:trPr>
          <w:trHeight w:val="20"/>
        </w:trPr>
        <w:tc>
          <w:tcPr>
            <w:tcW w:w="1879" w:type="pct"/>
          </w:tcPr>
          <w:p w14:paraId="15A9FB68"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C36622D"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A distribuição pública dos CRI, que será realizada com esforços restritos de distribuição, em regime de melhores esforços, nos termos da Instrução CVM </w:t>
            </w:r>
            <w:del w:id="187" w:author="Carolina de Mattos Pacheco | WZ Advogados" w:date="2020-08-28T13:20:00Z">
              <w:r w:rsidR="007B7495" w:rsidRPr="00CB15B6">
                <w:rPr>
                  <w:rFonts w:ascii="Calibri" w:hAnsi="Calibri" w:cs="Calibri"/>
                  <w:color w:val="000000"/>
                  <w:sz w:val="24"/>
                  <w:szCs w:val="24"/>
                </w:rPr>
                <w:delText>n.º </w:delText>
              </w:r>
            </w:del>
            <w:r w:rsidRPr="004D1DB7">
              <w:rPr>
                <w:rFonts w:ascii="Calibri" w:hAnsi="Calibri" w:cs="Calibri"/>
                <w:color w:val="000000"/>
                <w:sz w:val="24"/>
                <w:szCs w:val="24"/>
              </w:rPr>
              <w:t>476.</w:t>
            </w:r>
          </w:p>
        </w:tc>
      </w:tr>
      <w:tr w:rsidR="003653E9" w:rsidRPr="00F957D3" w14:paraId="710B94FB" w14:textId="77777777" w:rsidTr="00530A40">
        <w:trPr>
          <w:trHeight w:val="20"/>
        </w:trPr>
        <w:tc>
          <w:tcPr>
            <w:tcW w:w="1879" w:type="pct"/>
          </w:tcPr>
          <w:p w14:paraId="4D9BD4B0"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77777777"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Imobiliários representados pelas CCI, pelas Garantias, pela Conta Arrecadadora e pela Conta Centralizadora, o qual não se confunde com o patrimônio comum da Emissora e se destina exclusivamente à liquidação dos CRI a que está afetado, bem como ao pagamento dos respectivos custos de administração e obrigações fiscais.</w:t>
            </w:r>
          </w:p>
        </w:tc>
      </w:tr>
      <w:tr w:rsidR="003653E9" w:rsidRPr="00F957D3" w14:paraId="1DFB8628" w14:textId="77777777" w:rsidTr="00530A40">
        <w:trPr>
          <w:trHeight w:val="20"/>
        </w:trPr>
        <w:tc>
          <w:tcPr>
            <w:tcW w:w="1879" w:type="pct"/>
          </w:tcPr>
          <w:p w14:paraId="645F53E6"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3653E9" w:rsidRPr="00F957D3" w:rsidRDefault="003653E9" w:rsidP="003653E9">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xml:space="preserve">, e, para os demais Períodos de Capitalização, o intervalo de tempo que se inicia em uma Data de Pagamento dos CRI, e termina na Data de Pagamento dos </w:t>
            </w:r>
            <w:r w:rsidRPr="00F957D3">
              <w:rPr>
                <w:rFonts w:ascii="Calibri" w:hAnsi="Calibri" w:cs="Calibri"/>
                <w:sz w:val="24"/>
                <w:szCs w:val="24"/>
              </w:rPr>
              <w:lastRenderedPageBreak/>
              <w:t>CRI subsequente. Cada Período de Capitalização sucede o anterior sem solução de continuidade, até a Data de Vencimento dos CRI.</w:t>
            </w:r>
          </w:p>
        </w:tc>
      </w:tr>
      <w:tr w:rsidR="003653E9" w:rsidRPr="00F957D3" w14:paraId="48319DDE" w14:textId="77777777" w:rsidTr="00530A40">
        <w:trPr>
          <w:trHeight w:val="20"/>
        </w:trPr>
        <w:tc>
          <w:tcPr>
            <w:tcW w:w="1879" w:type="pct"/>
          </w:tcPr>
          <w:p w14:paraId="55567FED" w14:textId="77777777" w:rsidR="003653E9" w:rsidRPr="00F957D3" w:rsidRDefault="003653E9" w:rsidP="003653E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3653E9" w:rsidRPr="004D1DB7"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3653E9" w:rsidRPr="00F957D3" w14:paraId="78A20EE3" w14:textId="77777777" w:rsidTr="00530A40">
        <w:trPr>
          <w:trHeight w:val="20"/>
        </w:trPr>
        <w:tc>
          <w:tcPr>
            <w:tcW w:w="1879" w:type="pct"/>
          </w:tcPr>
          <w:p w14:paraId="32822218"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77777777"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proofErr w:type="spellStart"/>
            <w:r w:rsidRPr="00F957D3">
              <w:rPr>
                <w:rFonts w:ascii="Calibri" w:hAnsi="Calibri" w:cs="Calibri"/>
                <w:i/>
                <w:color w:val="000000"/>
                <w:sz w:val="24"/>
                <w:szCs w:val="24"/>
              </w:rPr>
              <w:t>pro-rata</w:t>
            </w:r>
            <w:proofErr w:type="spellEnd"/>
            <w:r w:rsidRPr="00F957D3">
              <w:rPr>
                <w:rFonts w:ascii="Calibri" w:hAnsi="Calibri" w:cs="Calibri"/>
                <w:i/>
                <w:color w:val="000000"/>
                <w:sz w:val="24"/>
                <w:szCs w:val="24"/>
              </w:rPr>
              <w:t xml:space="preserve"> </w:t>
            </w:r>
            <w:proofErr w:type="spellStart"/>
            <w:r w:rsidRPr="00F957D3">
              <w:rPr>
                <w:rFonts w:ascii="Calibri" w:hAnsi="Calibri" w:cs="Calibri"/>
                <w:i/>
                <w:color w:val="000000"/>
                <w:sz w:val="24"/>
                <w:szCs w:val="24"/>
              </w:rPr>
              <w:t>temporis</w:t>
            </w:r>
            <w:proofErr w:type="spellEnd"/>
            <w:r w:rsidRPr="00F957D3">
              <w:rPr>
                <w:rFonts w:ascii="Calibri" w:hAnsi="Calibri" w:cs="Calibri"/>
                <w:i/>
                <w:color w:val="000000"/>
                <w:sz w:val="24"/>
                <w:szCs w:val="24"/>
              </w:rPr>
              <w:t xml:space="preserve">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3653E9" w:rsidRPr="00F957D3" w14:paraId="6C0D7E89" w14:textId="77777777" w:rsidTr="00530A40">
        <w:trPr>
          <w:trHeight w:val="20"/>
        </w:trPr>
        <w:tc>
          <w:tcPr>
            <w:tcW w:w="1879" w:type="pct"/>
          </w:tcPr>
          <w:p w14:paraId="7C221A70" w14:textId="77777777" w:rsidR="003653E9" w:rsidRPr="00F957D3" w:rsidRDefault="003653E9" w:rsidP="003653E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42B7D326" w:rsidR="003653E9" w:rsidRPr="004D1DB7"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 xml:space="preserve">A realização da recompra compulsória pela Cedente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Quinta do Contrato de Cessão e os itens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_Ref434581233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6.2.2</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 mediante pagamento do Valor de Recompra Compulsória.</w:t>
            </w:r>
          </w:p>
        </w:tc>
      </w:tr>
      <w:tr w:rsidR="003653E9" w:rsidRPr="00F957D3" w14:paraId="09DD808B" w14:textId="77777777" w:rsidTr="00530A40">
        <w:trPr>
          <w:trHeight w:val="20"/>
        </w:trPr>
        <w:tc>
          <w:tcPr>
            <w:tcW w:w="1879" w:type="pct"/>
          </w:tcPr>
          <w:p w14:paraId="5CBC4833" w14:textId="77777777" w:rsidR="003653E9" w:rsidRPr="00F957D3" w:rsidRDefault="003653E9" w:rsidP="003653E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5D6142E5" w:rsidR="003653E9" w:rsidRPr="00F957D3"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 parcial ou to</w:t>
            </w:r>
            <w:r w:rsidRPr="001F4686">
              <w:rPr>
                <w:rFonts w:ascii="Calibri" w:hAnsi="Calibri" w:cs="Calibri"/>
                <w:color w:val="000000"/>
                <w:sz w:val="24"/>
                <w:szCs w:val="24"/>
              </w:rPr>
              <w:t>tal pela Cedente dos Créditos Imobiliários representados pelas CCI, a seu exclusivo critério, a qualquer tempo, observada a Cláusula Quinta do Contrato de Cessão e 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_Ref434581269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w:t>
            </w:r>
            <w:ins w:id="188" w:author="Carolina de Mattos Pacheco | WZ Advogados" w:date="2020-08-28T13:20:00Z">
              <w:r w:rsidRPr="00F957D3">
                <w:rPr>
                  <w:rFonts w:ascii="Calibri" w:hAnsi="Calibri" w:cs="Calibri"/>
                  <w:color w:val="000000"/>
                  <w:sz w:val="24"/>
                  <w:szCs w:val="24"/>
                </w:rPr>
                <w:t>1.</w:t>
              </w:r>
            </w:ins>
            <w:r w:rsidRPr="00F957D3">
              <w:rPr>
                <w:rFonts w:ascii="Calibri" w:hAnsi="Calibri" w:cs="Calibri"/>
                <w:color w:val="000000"/>
                <w:sz w:val="24"/>
                <w:szCs w:val="24"/>
              </w:rPr>
              <w:t>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e seguintes abaixo, mediante pagamento do Valor da Recompra Facultativa à Securitizadora, nos termos da Cláusula </w:t>
            </w:r>
            <w:del w:id="189" w:author="Carolina de Mattos Pacheco | WZ Advogados" w:date="2020-08-28T13:20:00Z">
              <w:r w:rsidR="007B7495" w:rsidRPr="00CB15B6">
                <w:rPr>
                  <w:rFonts w:ascii="Calibri" w:hAnsi="Calibri" w:cs="Calibri"/>
                  <w:color w:val="000000"/>
                  <w:sz w:val="24"/>
                  <w:szCs w:val="24"/>
                </w:rPr>
                <w:delText>5.</w:delText>
              </w:r>
              <w:r w:rsidR="007A0CAA">
                <w:rPr>
                  <w:rFonts w:ascii="Calibri" w:hAnsi="Calibri" w:cs="Calibri"/>
                  <w:color w:val="000000"/>
                  <w:sz w:val="24"/>
                  <w:szCs w:val="24"/>
                </w:rPr>
                <w:delText>7 e seguintes</w:delText>
              </w:r>
            </w:del>
            <w:ins w:id="190" w:author="Carolina de Mattos Pacheco | WZ Advogados" w:date="2020-08-28T13:20:00Z">
              <w:r w:rsidR="00F957D3">
                <w:rPr>
                  <w:rFonts w:ascii="Calibri" w:hAnsi="Calibri" w:cs="Calibri"/>
                  <w:color w:val="000000"/>
                  <w:sz w:val="24"/>
                  <w:szCs w:val="24"/>
                </w:rPr>
                <w:t>Quinta</w:t>
              </w:r>
            </w:ins>
            <w:r w:rsidRPr="00F957D3">
              <w:rPr>
                <w:rFonts w:ascii="Calibri" w:hAnsi="Calibri" w:cs="Calibri"/>
                <w:color w:val="000000"/>
                <w:sz w:val="24"/>
                <w:szCs w:val="24"/>
              </w:rPr>
              <w:t xml:space="preserve"> do Contrato de Cessão.</w:t>
            </w:r>
          </w:p>
        </w:tc>
      </w:tr>
      <w:tr w:rsidR="003653E9" w:rsidRPr="00F957D3" w14:paraId="7FB08F76" w14:textId="77777777" w:rsidTr="00530A40">
        <w:trPr>
          <w:trHeight w:val="20"/>
        </w:trPr>
        <w:tc>
          <w:tcPr>
            <w:tcW w:w="1879" w:type="pct"/>
          </w:tcPr>
          <w:p w14:paraId="1198FDA3" w14:textId="77777777" w:rsidR="003653E9" w:rsidRPr="00F957D3" w:rsidRDefault="003653E9" w:rsidP="003653E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3653E9" w:rsidRPr="00F957D3"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r w:rsidRPr="00F957D3">
              <w:rPr>
                <w:rFonts w:ascii="Calibri" w:hAnsi="Calibri" w:cs="Calibri"/>
                <w:i/>
                <w:color w:val="000000"/>
                <w:sz w:val="24"/>
                <w:szCs w:val="24"/>
              </w:rPr>
              <w:t>covenants</w:t>
            </w:r>
            <w:r w:rsidRPr="00F957D3">
              <w:rPr>
                <w:rFonts w:ascii="Calibri" w:hAnsi="Calibri" w:cs="Calibri"/>
                <w:color w:val="000000"/>
                <w:sz w:val="24"/>
                <w:szCs w:val="24"/>
              </w:rPr>
              <w:t xml:space="preserve"> operacionais ou financeiros,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ocorrência de qualquer evento que possa gerar o resgate antecipado dos CRI.</w:t>
            </w:r>
          </w:p>
        </w:tc>
      </w:tr>
      <w:tr w:rsidR="003653E9" w:rsidRPr="00F957D3" w14:paraId="2706E12E" w14:textId="77777777" w:rsidTr="00530A40">
        <w:trPr>
          <w:trHeight w:val="20"/>
        </w:trPr>
        <w:tc>
          <w:tcPr>
            <w:tcW w:w="1879" w:type="pct"/>
          </w:tcPr>
          <w:p w14:paraId="337CAF7C"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3653E9" w:rsidRPr="00F957D3" w:rsidRDefault="003653E9" w:rsidP="003653E9">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3653E9" w:rsidRPr="00F957D3" w14:paraId="75C1AEA8" w14:textId="77777777" w:rsidTr="00530A40">
        <w:trPr>
          <w:trHeight w:val="20"/>
        </w:trPr>
        <w:tc>
          <w:tcPr>
            <w:tcW w:w="1879" w:type="pct"/>
          </w:tcPr>
          <w:p w14:paraId="4DF95E07"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Remuneração dos CRI</w:t>
            </w:r>
            <w:r w:rsidRPr="00F957D3">
              <w:rPr>
                <w:rFonts w:ascii="Calibri" w:hAnsi="Calibri" w:cs="Calibri"/>
                <w:sz w:val="24"/>
                <w:szCs w:val="24"/>
              </w:rPr>
              <w:t>”:</w:t>
            </w:r>
          </w:p>
        </w:tc>
        <w:tc>
          <w:tcPr>
            <w:tcW w:w="3121" w:type="pct"/>
          </w:tcPr>
          <w:p w14:paraId="729914D9" w14:textId="57B005FF"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3653E9" w:rsidRPr="00F957D3" w14:paraId="0BCB332B" w14:textId="77777777" w:rsidTr="00530A40">
        <w:trPr>
          <w:trHeight w:val="20"/>
        </w:trPr>
        <w:tc>
          <w:tcPr>
            <w:tcW w:w="1879" w:type="pct"/>
          </w:tcPr>
          <w:p w14:paraId="22565D8B"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3653E9" w:rsidRPr="00F957D3" w:rsidDel="00F82A64"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3653E9" w:rsidRPr="00F957D3" w14:paraId="3D714173" w14:textId="77777777" w:rsidTr="00530A40">
        <w:trPr>
          <w:trHeight w:val="20"/>
        </w:trPr>
        <w:tc>
          <w:tcPr>
            <w:tcW w:w="1879" w:type="pct"/>
          </w:tcPr>
          <w:p w14:paraId="534CB046" w14:textId="77777777" w:rsidR="003653E9" w:rsidRPr="00F957D3" w:rsidRDefault="003653E9" w:rsidP="003653E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77777777" w:rsidR="003653E9" w:rsidRPr="00F957D3"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centual ao ano, base 252 (duzentos e cinquenta e dois) Dias Úteis, calculadas e divulgadas diariamente pela B3, no informativo diário disponível em sua página na Internet (</w:t>
            </w:r>
            <w:r w:rsidRPr="00F957D3">
              <w:rPr>
                <w:rFonts w:ascii="Calibri" w:hAnsi="Calibri" w:cs="Calibri"/>
                <w:sz w:val="24"/>
                <w:szCs w:val="24"/>
                <w:u w:val="single"/>
              </w:rPr>
              <w:t>http://www.b3.com.br</w:t>
            </w:r>
            <w:r w:rsidRPr="00F957D3">
              <w:rPr>
                <w:rFonts w:ascii="Calibri" w:hAnsi="Calibri" w:cs="Calibri"/>
                <w:sz w:val="24"/>
                <w:szCs w:val="24"/>
              </w:rPr>
              <w:t>).</w:t>
            </w:r>
          </w:p>
        </w:tc>
      </w:tr>
      <w:tr w:rsidR="003653E9" w:rsidRPr="00F957D3" w14:paraId="764513EA" w14:textId="77777777" w:rsidTr="00530A40">
        <w:trPr>
          <w:trHeight w:val="20"/>
        </w:trPr>
        <w:tc>
          <w:tcPr>
            <w:tcW w:w="1879" w:type="pct"/>
          </w:tcPr>
          <w:p w14:paraId="3CE89AA4" w14:textId="77777777"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3653E9" w:rsidRPr="00F957D3" w:rsidRDefault="003653E9" w:rsidP="003653E9">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extinção ou impossibilidade de sua aplicação por imposição legal ou determinação judicial.</w:t>
            </w:r>
          </w:p>
        </w:tc>
      </w:tr>
      <w:tr w:rsidR="003653E9" w:rsidRPr="00F957D3" w14:paraId="2985B738" w14:textId="77777777" w:rsidTr="00530A40">
        <w:trPr>
          <w:trHeight w:val="20"/>
        </w:trPr>
        <w:tc>
          <w:tcPr>
            <w:tcW w:w="1879" w:type="pct"/>
          </w:tcPr>
          <w:p w14:paraId="5319E7CD"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r w:rsidRPr="004D1DB7">
              <w:rPr>
                <w:rFonts w:ascii="Calibri" w:hAnsi="Calibri" w:cs="Calibri"/>
                <w:sz w:val="24"/>
                <w:szCs w:val="24"/>
                <w:u w:val="single"/>
              </w:rPr>
              <w:t xml:space="preserve"> </w:t>
            </w:r>
          </w:p>
        </w:tc>
        <w:tc>
          <w:tcPr>
            <w:tcW w:w="3121" w:type="pct"/>
          </w:tcPr>
          <w:p w14:paraId="23DE7D9D" w14:textId="77777777" w:rsidR="003653E9" w:rsidRPr="00F957D3" w:rsidRDefault="003653E9" w:rsidP="003653E9">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Termo de Securitização de Créditos Imobiliários da 88ª (</w:t>
            </w:r>
            <w:proofErr w:type="spellStart"/>
            <w:r w:rsidRPr="00F957D3">
              <w:rPr>
                <w:rFonts w:ascii="Calibri" w:hAnsi="Calibri" w:cs="Calibri"/>
                <w:bCs/>
                <w:i/>
                <w:iCs/>
                <w:sz w:val="24"/>
                <w:szCs w:val="24"/>
              </w:rPr>
              <w:t>octagésima</w:t>
            </w:r>
            <w:proofErr w:type="spellEnd"/>
            <w:r w:rsidRPr="00F957D3">
              <w:rPr>
                <w:rFonts w:ascii="Calibri" w:hAnsi="Calibri" w:cs="Calibri"/>
                <w:bCs/>
                <w:i/>
                <w:iCs/>
                <w:sz w:val="24"/>
                <w:szCs w:val="24"/>
              </w:rPr>
              <w:t xml:space="preserve"> oitava</w:t>
            </w:r>
            <w:r w:rsidRPr="00F957D3">
              <w:rPr>
                <w:rFonts w:ascii="Calibri" w:hAnsi="Calibri" w:cs="Calibri"/>
                <w:i/>
                <w:color w:val="000000"/>
                <w:sz w:val="24"/>
                <w:szCs w:val="24"/>
              </w:rPr>
              <w:t>) Série da 4ª (quarta) Emissão de Certificados de Recebíveis Imobiliários da ISEC Securitizadora S.A.</w:t>
            </w:r>
            <w:r w:rsidRPr="00F957D3">
              <w:rPr>
                <w:rFonts w:ascii="Calibri" w:hAnsi="Calibri" w:cs="Calibri"/>
                <w:color w:val="000000"/>
                <w:sz w:val="24"/>
                <w:szCs w:val="24"/>
              </w:rPr>
              <w:t>”.</w:t>
            </w:r>
          </w:p>
        </w:tc>
      </w:tr>
      <w:tr w:rsidR="003653E9" w:rsidRPr="00F957D3" w14:paraId="59E72A7C" w14:textId="77777777" w:rsidTr="00530A40">
        <w:trPr>
          <w:trHeight w:val="20"/>
        </w:trPr>
        <w:tc>
          <w:tcPr>
            <w:tcW w:w="1879" w:type="pct"/>
          </w:tcPr>
          <w:p w14:paraId="09D2A841"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3653E9" w:rsidRPr="00F957D3"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3653E9" w:rsidRPr="00F957D3" w14:paraId="0661428E" w14:textId="77777777" w:rsidTr="00530A40">
        <w:trPr>
          <w:trHeight w:val="20"/>
        </w:trPr>
        <w:tc>
          <w:tcPr>
            <w:tcW w:w="1879" w:type="pct"/>
          </w:tcPr>
          <w:p w14:paraId="1455C3C5"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sidRPr="00F957D3">
              <w:rPr>
                <w:rFonts w:ascii="Calibri" w:hAnsi="Calibri" w:cs="Calibri"/>
                <w:sz w:val="24"/>
                <w:szCs w:val="24"/>
              </w:rPr>
              <w:t>”:</w:t>
            </w:r>
          </w:p>
        </w:tc>
        <w:tc>
          <w:tcPr>
            <w:tcW w:w="3121" w:type="pct"/>
          </w:tcPr>
          <w:p w14:paraId="3944258C" w14:textId="03BBA133"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 pela aquisição da totalidade dos Créditos Imobiliários representados pelas CCI, nos termos da Cláusula 2.2 do Contrato de Cessão.</w:t>
            </w:r>
          </w:p>
        </w:tc>
      </w:tr>
      <w:tr w:rsidR="003653E9" w:rsidRPr="00F957D3" w14:paraId="3A45E556" w14:textId="77777777" w:rsidTr="00530A40">
        <w:trPr>
          <w:trHeight w:val="20"/>
        </w:trPr>
        <w:tc>
          <w:tcPr>
            <w:tcW w:w="1879" w:type="pct"/>
          </w:tcPr>
          <w:p w14:paraId="5C42FB21" w14:textId="77777777" w:rsidR="003653E9" w:rsidRPr="00F957D3" w:rsidDel="007A74F6"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da Recompra Facultativa</w:t>
            </w:r>
            <w:r w:rsidRPr="00F957D3">
              <w:rPr>
                <w:rFonts w:ascii="Calibri" w:hAnsi="Calibri" w:cs="Calibri"/>
                <w:sz w:val="24"/>
                <w:szCs w:val="24"/>
              </w:rPr>
              <w:t>”:</w:t>
            </w:r>
          </w:p>
        </w:tc>
        <w:tc>
          <w:tcPr>
            <w:tcW w:w="3121" w:type="pct"/>
          </w:tcPr>
          <w:p w14:paraId="23445ED7" w14:textId="096D3C03" w:rsidR="003653E9" w:rsidRPr="00F957D3" w:rsidRDefault="003653E9" w:rsidP="003653E9">
            <w:pPr>
              <w:jc w:val="both"/>
              <w:rPr>
                <w:rFonts w:ascii="Calibri" w:hAnsi="Calibri" w:cs="Calibri"/>
                <w:sz w:val="24"/>
                <w:szCs w:val="24"/>
              </w:rPr>
            </w:pPr>
            <w:commentRangeStart w:id="191"/>
            <w:r w:rsidRPr="00F957D3">
              <w:rPr>
                <w:rFonts w:ascii="Calibri" w:hAnsi="Calibri" w:cs="Calibri"/>
                <w:color w:val="000000"/>
                <w:sz w:val="24"/>
                <w:szCs w:val="24"/>
              </w:rPr>
              <w:t>O valor a ser pago pela Cedente à Securitizadora em razão da Recompra Facultativa equivalente ao saldo devedor dos CRI, conforme valor a ser apresentado pela Securitizadora previamente ao pagamento, acrescid</w:t>
            </w:r>
            <w:r w:rsidRPr="004D1DB7">
              <w:rPr>
                <w:rFonts w:ascii="Calibri" w:hAnsi="Calibri" w:cs="Calibri"/>
                <w:color w:val="000000"/>
                <w:sz w:val="24"/>
                <w:szCs w:val="24"/>
              </w:rPr>
              <w:t>o de prêmio incidente sobre o saldo devedor dos CRI nos seguintes termos</w:t>
            </w:r>
            <w:r w:rsidRPr="00F957D3">
              <w:rPr>
                <w:rFonts w:ascii="Calibri" w:hAnsi="Calibri" w:cs="Calibri"/>
                <w:sz w:val="24"/>
                <w:szCs w:val="24"/>
              </w:rPr>
              <w:t>:</w:t>
            </w:r>
            <w:commentRangeEnd w:id="191"/>
            <w:r w:rsidRPr="00FC689B">
              <w:rPr>
                <w:rStyle w:val="Refdecomentrio"/>
                <w:sz w:val="24"/>
                <w:szCs w:val="24"/>
                <w:lang w:val="en-US" w:eastAsia="x-none"/>
              </w:rPr>
              <w:commentReference w:id="191"/>
            </w:r>
          </w:p>
          <w:p w14:paraId="408B4795" w14:textId="18754208" w:rsidR="003653E9" w:rsidRPr="004D1DB7" w:rsidDel="007A74F6" w:rsidRDefault="003653E9" w:rsidP="003653E9">
            <w:pPr>
              <w:jc w:val="both"/>
              <w:rPr>
                <w:rFonts w:ascii="Calibri" w:hAnsi="Calibri" w:cs="Calibri"/>
                <w:sz w:val="24"/>
                <w:szCs w:val="24"/>
              </w:rPr>
            </w:pPr>
            <w:r w:rsidRPr="004D1DB7">
              <w:rPr>
                <w:rFonts w:ascii="Calibri" w:hAnsi="Calibri" w:cs="Calibri"/>
                <w:bCs/>
                <w:sz w:val="24"/>
                <w:szCs w:val="24"/>
              </w:rPr>
              <w:t>[•]</w:t>
            </w:r>
          </w:p>
        </w:tc>
      </w:tr>
      <w:tr w:rsidR="003653E9" w:rsidRPr="00F957D3" w14:paraId="185AC352" w14:textId="77777777" w:rsidTr="00530A40">
        <w:trPr>
          <w:trHeight w:val="20"/>
        </w:trPr>
        <w:tc>
          <w:tcPr>
            <w:tcW w:w="1879" w:type="pct"/>
          </w:tcPr>
          <w:p w14:paraId="267BF5A7"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030B61CB"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w:t>
            </w:r>
            <w:r w:rsidRPr="004D1DB7">
              <w:rPr>
                <w:rFonts w:ascii="Calibri" w:hAnsi="Calibri" w:cs="Calibri"/>
                <w:color w:val="000000"/>
                <w:sz w:val="24"/>
                <w:szCs w:val="24"/>
              </w:rPr>
              <w:lastRenderedPageBreak/>
              <w:t xml:space="preserve">encargos moratórios aplicáveis </w:t>
            </w:r>
            <w:r w:rsidRPr="00F957D3">
              <w:rPr>
                <w:rFonts w:ascii="Calibri" w:hAnsi="Calibri" w:cs="Calibri"/>
                <w:color w:val="000000"/>
                <w:sz w:val="24"/>
                <w:szCs w:val="24"/>
              </w:rPr>
              <w:t>nos termos dos Documentos da Securitização, nos termos do item 5.8.1 do Contrato de Cessão.</w:t>
            </w:r>
          </w:p>
        </w:tc>
      </w:tr>
      <w:tr w:rsidR="003653E9" w:rsidRPr="00F957D3" w14:paraId="151A03EE" w14:textId="77777777" w:rsidTr="00530A40">
        <w:trPr>
          <w:trHeight w:val="20"/>
        </w:trPr>
        <w:tc>
          <w:tcPr>
            <w:tcW w:w="1879" w:type="pct"/>
          </w:tcPr>
          <w:p w14:paraId="6D03EEA3"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7E21A63B"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a ser pago pela Cedente à Securitizadora em razão da Recompra Compulsória equivalente ao saldo devedor dos CRI, acrescido </w:t>
            </w:r>
            <w:r w:rsidRPr="00F957D3">
              <w:rPr>
                <w:rFonts w:ascii="Calibri" w:hAnsi="Calibri" w:cs="Calibri"/>
                <w:color w:val="000000"/>
                <w:sz w:val="24"/>
                <w:szCs w:val="24"/>
              </w:rPr>
              <w:t>de eventuais despesas do Patrimônio Separado e eventuais encargos moratórios aplicáveis nos termos dos Documentos da Securitização, na data do efetivo pagamento da Recompra Compulsória, nos termos do item 5.1.1 do Contrato de Cessão.</w:t>
            </w:r>
          </w:p>
        </w:tc>
      </w:tr>
      <w:tr w:rsidR="003653E9" w:rsidRPr="00F957D3" w14:paraId="3736076E" w14:textId="77777777" w:rsidTr="00530A40">
        <w:trPr>
          <w:trHeight w:val="20"/>
        </w:trPr>
        <w:tc>
          <w:tcPr>
            <w:tcW w:w="1879" w:type="pct"/>
          </w:tcPr>
          <w:p w14:paraId="2215880C"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77777777" w:rsidR="003653E9" w:rsidRPr="00F957D3" w:rsidRDefault="003653E9" w:rsidP="003653E9">
            <w:pPr>
              <w:jc w:val="both"/>
              <w:rPr>
                <w:rFonts w:ascii="Calibri" w:hAnsi="Calibri" w:cs="Calibri"/>
                <w:kern w:val="20"/>
                <w:sz w:val="24"/>
                <w:szCs w:val="24"/>
              </w:rPr>
            </w:pPr>
            <w:bookmarkStart w:id="192" w:name="_DV_M39"/>
            <w:bookmarkEnd w:id="192"/>
            <w:r w:rsidRPr="004D1DB7">
              <w:rPr>
                <w:rFonts w:ascii="Calibri" w:hAnsi="Calibri" w:cs="Calibri"/>
                <w:color w:val="000000"/>
                <w:sz w:val="24"/>
                <w:szCs w:val="24"/>
              </w:rPr>
              <w:t>O valor nominal unitário dos CRI, na Data de Emissão, qual seja R$ 1.000,00 (mil reais)</w:t>
            </w:r>
            <w:r w:rsidRPr="00F957D3">
              <w:rPr>
                <w:rFonts w:ascii="Calibri" w:hAnsi="Calibri" w:cs="Calibri"/>
                <w:sz w:val="24"/>
                <w:szCs w:val="24"/>
              </w:rPr>
              <w:t>.</w:t>
            </w:r>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193" w:name="_DV_M40"/>
      <w:bookmarkStart w:id="194" w:name="_DV_C38"/>
      <w:bookmarkStart w:id="195" w:name="_Toc110076261"/>
      <w:bookmarkStart w:id="196" w:name="_Toc163380699"/>
      <w:bookmarkStart w:id="197" w:name="_Toc180553615"/>
      <w:bookmarkEnd w:id="193"/>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EE6F395"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198" w:name="_Hlk48238103"/>
      <w:bookmarkStart w:id="199" w:name="_Toc436128056"/>
      <w:commentRangeStart w:id="200"/>
      <w:commentRangeStart w:id="201"/>
      <w:r w:rsidRPr="00F957D3">
        <w:rPr>
          <w:rFonts w:ascii="Calibri" w:hAnsi="Calibri" w:cs="Calibri"/>
          <w:sz w:val="24"/>
          <w:szCs w:val="24"/>
          <w:u w:val="single"/>
        </w:rPr>
        <w:t>Aprovação Societária da Emissora</w:t>
      </w:r>
      <w:commentRangeEnd w:id="200"/>
      <w:r w:rsidR="00082905" w:rsidRPr="00FC689B">
        <w:rPr>
          <w:rStyle w:val="Refdecomentrio"/>
          <w:sz w:val="24"/>
          <w:szCs w:val="24"/>
          <w:lang w:val="en-US" w:eastAsia="x-none"/>
        </w:rPr>
        <w:commentReference w:id="200"/>
      </w:r>
      <w:bookmarkEnd w:id="198"/>
      <w:commentRangeEnd w:id="201"/>
      <w:r w:rsidR="002B7AC4" w:rsidRPr="00FC689B">
        <w:rPr>
          <w:rStyle w:val="Refdecomentrio"/>
          <w:sz w:val="24"/>
          <w:szCs w:val="24"/>
          <w:lang w:val="en-US" w:eastAsia="x-none"/>
        </w:rPr>
        <w:commentReference w:id="201"/>
      </w:r>
      <w:r w:rsidRPr="00F957D3">
        <w:rPr>
          <w:rFonts w:ascii="Calibri" w:hAnsi="Calibri" w:cs="Calibri"/>
          <w:sz w:val="24"/>
          <w:szCs w:val="24"/>
        </w:rPr>
        <w:t>: A Emissão e a Oferta Restrita, bem como a aquisição dos Créditos Imobiliários, foram autorizadas pela Securitizad</w:t>
      </w:r>
      <w:r w:rsidRPr="004D1DB7">
        <w:rPr>
          <w:rFonts w:ascii="Calibri" w:hAnsi="Calibri" w:cs="Calibri"/>
          <w:sz w:val="24"/>
          <w:szCs w:val="24"/>
        </w:rPr>
        <w:t xml:space="preserve">ora,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bookmarkStart w:id="202" w:name="_Hlk45881379"/>
      <w:del w:id="203" w:author="Carolina de Mattos Pacheco | WZ Advogados" w:date="2020-08-28T13:20:00Z">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bookmarkEnd w:id="202"/>
        <w:r w:rsidRPr="00CB15B6">
          <w:rPr>
            <w:rFonts w:ascii="Calibri" w:hAnsi="Calibri" w:cs="Calibri"/>
            <w:sz w:val="24"/>
            <w:szCs w:val="24"/>
          </w:rPr>
          <w:delText>,</w:delText>
        </w:r>
      </w:del>
      <w:ins w:id="204" w:author="Carolina de Mattos Pacheco | WZ Advogados" w:date="2020-08-28T13:20:00Z">
        <w:r w:rsidR="001F4686">
          <w:rPr>
            <w:rFonts w:ascii="Calibri" w:hAnsi="Calibri" w:cs="Calibri"/>
            <w:bCs/>
            <w:sz w:val="24"/>
            <w:szCs w:val="24"/>
          </w:rPr>
          <w:t>10 de janeiro de 2019</w:t>
        </w:r>
        <w:r w:rsidR="001F4686" w:rsidRPr="001F4686">
          <w:rPr>
            <w:rFonts w:ascii="Calibri" w:hAnsi="Calibri" w:cs="Calibri"/>
            <w:sz w:val="24"/>
            <w:szCs w:val="24"/>
          </w:rPr>
          <w:t>,</w:t>
        </w:r>
      </w:ins>
      <w:r w:rsidR="001F4686" w:rsidRPr="001F4686">
        <w:rPr>
          <w:rFonts w:ascii="Calibri" w:hAnsi="Calibri" w:cs="Calibri"/>
          <w:sz w:val="24"/>
          <w:szCs w:val="24"/>
        </w:rPr>
        <w:t xml:space="preserve"> </w:t>
      </w:r>
      <w:r w:rsidRPr="001F4686">
        <w:rPr>
          <w:rFonts w:ascii="Calibri" w:hAnsi="Calibri" w:cs="Calibri"/>
          <w:sz w:val="24"/>
          <w:szCs w:val="24"/>
        </w:rPr>
        <w:t xml:space="preserve">registrada na JUCESP em </w:t>
      </w:r>
      <w:del w:id="205" w:author="Carolina de Mattos Pacheco | WZ Advogados" w:date="2020-08-28T13:20:00Z">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del>
      <w:ins w:id="206" w:author="Carolina de Mattos Pacheco | WZ Advogados" w:date="2020-08-28T13:20:00Z">
        <w:r w:rsidR="001F4686">
          <w:rPr>
            <w:rFonts w:ascii="Calibri" w:hAnsi="Calibri" w:cs="Calibri"/>
            <w:bCs/>
            <w:sz w:val="24"/>
            <w:szCs w:val="24"/>
          </w:rPr>
          <w:t>22 de janeiro de 2019</w:t>
        </w:r>
      </w:ins>
      <w:r w:rsidR="001F4686">
        <w:rPr>
          <w:rFonts w:ascii="Calibri" w:hAnsi="Calibri" w:cs="Calibri"/>
          <w:bCs/>
          <w:sz w:val="24"/>
          <w:szCs w:val="24"/>
        </w:rPr>
        <w:t xml:space="preserve">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del w:id="207" w:author="Carolina de Mattos Pacheco | WZ Advogados" w:date="2020-08-28T13:20:00Z">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r w:rsidR="00844F4C" w:rsidRPr="00CB15B6">
          <w:rPr>
            <w:rFonts w:ascii="Calibri" w:hAnsi="Calibri" w:cs="Calibri"/>
            <w:sz w:val="24"/>
            <w:szCs w:val="24"/>
          </w:rPr>
          <w:delText xml:space="preserve">, </w:delText>
        </w:r>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r w:rsidR="00844F4C" w:rsidRPr="00CB15B6">
          <w:rPr>
            <w:rFonts w:ascii="Calibri" w:hAnsi="Calibri" w:cs="Calibri"/>
            <w:sz w:val="24"/>
            <w:szCs w:val="24"/>
          </w:rPr>
          <w:delText xml:space="preserve">, </w:delText>
        </w:r>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r w:rsidR="00844F4C" w:rsidRPr="00CB15B6">
          <w:rPr>
            <w:rFonts w:ascii="Calibri" w:hAnsi="Calibri" w:cs="Calibri"/>
            <w:sz w:val="24"/>
            <w:szCs w:val="24"/>
          </w:rPr>
          <w:delText xml:space="preserve"> e </w:delText>
        </w:r>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del>
      <w:ins w:id="208" w:author="Carolina de Mattos Pacheco | WZ Advogados" w:date="2020-08-28T13:20:00Z">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de janeiro de 2019</w:t>
        </w:r>
      </w:ins>
      <w:r w:rsidR="001F4686">
        <w:rPr>
          <w:rFonts w:ascii="Calibri" w:hAnsi="Calibri" w:cs="Calibri"/>
          <w:sz w:val="24"/>
          <w:szCs w:val="24"/>
        </w:rPr>
        <w:t xml:space="preserve">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del w:id="209" w:author="Carolina de Mattos Pacheco | WZ Advogados" w:date="2020-08-28T13:20:00Z">
        <w:r w:rsidRPr="00CB15B6">
          <w:rPr>
            <w:rFonts w:ascii="Calibri" w:hAnsi="Calibri" w:cs="Calibri"/>
            <w:sz w:val="24"/>
            <w:szCs w:val="24"/>
          </w:rPr>
          <w:delText>DOESP</w:delText>
        </w:r>
      </w:del>
      <w:ins w:id="210" w:author="Carolina de Mattos Pacheco | WZ Advogados" w:date="2020-08-28T13:20:00Z">
        <w:r w:rsidR="00D615DE" w:rsidRPr="001C5747">
          <w:rPr>
            <w:rFonts w:asciiTheme="minorHAnsi" w:hAnsiTheme="minorHAnsi" w:cstheme="minorHAnsi"/>
            <w:sz w:val="24"/>
            <w:szCs w:val="24"/>
          </w:rPr>
          <w:t>"Diário Oficial do Estado de São Paulo"</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R$20.000.000.000,00 (vinte bilhões de reais) para emissão,</w:t>
        </w:r>
      </w:ins>
      <w:r w:rsidR="00D615DE" w:rsidRPr="001C5747">
        <w:rPr>
          <w:rFonts w:asciiTheme="minorHAnsi" w:hAnsiTheme="minorHAnsi" w:cstheme="minorHAnsi"/>
          <w:sz w:val="24"/>
          <w:szCs w:val="24"/>
        </w:rPr>
        <w:t xml:space="preserve"> em </w:t>
      </w:r>
      <w:del w:id="211" w:author="Carolina de Mattos Pacheco | WZ Advogados" w:date="2020-08-28T13:20:00Z">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r w:rsidRPr="00CB15B6">
          <w:rPr>
            <w:rFonts w:ascii="Calibri" w:hAnsi="Calibri" w:cs="Calibri"/>
            <w:sz w:val="24"/>
            <w:szCs w:val="24"/>
          </w:rPr>
          <w:delText>.</w:delText>
        </w:r>
      </w:del>
      <w:ins w:id="212" w:author="Carolina de Mattos Pacheco | WZ Advogados" w:date="2020-08-28T13:20:00Z">
        <w:r w:rsidR="00D615DE" w:rsidRPr="001C5747">
          <w:rPr>
            <w:rFonts w:asciiTheme="minorHAnsi" w:hAnsiTheme="minorHAnsi" w:cstheme="minorHAnsi"/>
            <w:sz w:val="24"/>
            <w:szCs w:val="24"/>
          </w:rPr>
          <w:t>uma ou mais séries, de certificados de recebíveis imobiliários e de certificados de recebíveis do agronegócio</w:t>
        </w:r>
        <w:r w:rsidRPr="001F4686">
          <w:rPr>
            <w:rFonts w:ascii="Calibri" w:hAnsi="Calibri" w:cs="Calibri"/>
            <w:sz w:val="24"/>
            <w:szCs w:val="24"/>
          </w:rPr>
          <w:t>.</w:t>
        </w:r>
      </w:ins>
    </w:p>
    <w:p w14:paraId="0949DB13" w14:textId="26200188"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213" w:name="_Hlk48238112"/>
      <w:commentRangeStart w:id="214"/>
      <w:commentRangeStart w:id="215"/>
      <w:commentRangeStart w:id="216"/>
      <w:r w:rsidRPr="00AA7D52">
        <w:rPr>
          <w:rFonts w:ascii="Calibri" w:hAnsi="Calibri" w:cs="Calibri"/>
          <w:sz w:val="24"/>
          <w:szCs w:val="24"/>
          <w:u w:val="single"/>
        </w:rPr>
        <w:t>Aprovação Societária da Cedente</w:t>
      </w:r>
      <w:commentRangeEnd w:id="215"/>
      <w:r w:rsidR="00082905" w:rsidRPr="00FC689B">
        <w:rPr>
          <w:rStyle w:val="Refdecomentrio"/>
          <w:sz w:val="24"/>
          <w:szCs w:val="24"/>
          <w:lang w:val="en-US" w:eastAsia="x-none"/>
        </w:rPr>
        <w:commentReference w:id="217"/>
      </w:r>
      <w:bookmarkEnd w:id="213"/>
      <w:commentRangeEnd w:id="214"/>
      <w:r w:rsidR="002B7AC4" w:rsidRPr="00FC689B">
        <w:rPr>
          <w:rStyle w:val="Refdecomentrio"/>
          <w:sz w:val="24"/>
          <w:szCs w:val="24"/>
          <w:lang w:val="en-US" w:eastAsia="x-none"/>
        </w:rPr>
        <w:commentReference w:id="214"/>
      </w:r>
      <w:commentRangeEnd w:id="216"/>
      <w:r w:rsidR="00A4342A">
        <w:rPr>
          <w:rStyle w:val="Refdecomentrio"/>
          <w:lang w:val="en-US" w:eastAsia="x-none"/>
        </w:rPr>
        <w:commentReference w:id="216"/>
      </w:r>
      <w:r w:rsidR="00082905">
        <w:rPr>
          <w:rStyle w:val="Refdecomentrio"/>
          <w:lang w:val="en-US" w:eastAsia="x-none"/>
        </w:rPr>
        <w:commentReference w:id="215"/>
      </w:r>
      <w:r w:rsidRPr="00F957D3">
        <w:rPr>
          <w:rFonts w:ascii="Calibri" w:hAnsi="Calibri" w:cs="Calibri"/>
          <w:sz w:val="24"/>
          <w:szCs w:val="24"/>
        </w:rPr>
        <w:t>: A cessão dos Créditos Imobiliários e a assinatura dos demais Documentos da Securitização pela Cedente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tomadas em </w:t>
      </w:r>
      <w:r w:rsidR="006A1519" w:rsidRPr="00AA7D52">
        <w:rPr>
          <w:rFonts w:ascii="Calibri" w:hAnsi="Calibri" w:cs="Calibri"/>
          <w:sz w:val="24"/>
          <w:szCs w:val="24"/>
        </w:rPr>
        <w:t xml:space="preserve">Assembleia Geral </w:t>
      </w:r>
      <w:ins w:id="218" w:author="Carolina de Mattos Pacheco | WZ Advogados" w:date="2020-08-28T13:20:00Z">
        <w:r w:rsidR="00735F1E">
          <w:rPr>
            <w:rFonts w:ascii="Calibri" w:hAnsi="Calibri" w:cs="Calibri"/>
            <w:sz w:val="24"/>
            <w:szCs w:val="24"/>
          </w:rPr>
          <w:t xml:space="preserve">e/ou Resolução </w:t>
        </w:r>
      </w:ins>
      <w:r w:rsidR="006A1519" w:rsidRPr="00AA7D52">
        <w:rPr>
          <w:rFonts w:ascii="Calibri" w:hAnsi="Calibri" w:cs="Calibri"/>
          <w:sz w:val="24"/>
          <w:szCs w:val="24"/>
        </w:rPr>
        <w:t>de Acionistas</w:t>
      </w:r>
      <w:r w:rsidRPr="00AA7D52">
        <w:rPr>
          <w:rFonts w:ascii="Calibri" w:hAnsi="Calibri" w:cs="Calibri"/>
          <w:sz w:val="24"/>
          <w:szCs w:val="24"/>
        </w:rPr>
        <w:t xml:space="preserve"> da Cedente</w:t>
      </w:r>
      <w:r w:rsidR="00735F1E">
        <w:rPr>
          <w:rFonts w:ascii="Calibri" w:hAnsi="Calibri" w:cs="Calibri"/>
          <w:sz w:val="24"/>
          <w:szCs w:val="24"/>
        </w:rPr>
        <w:t xml:space="preserve">, </w:t>
      </w:r>
      <w:ins w:id="219" w:author="Carolina de Mattos Pacheco | WZ Advogados" w:date="2020-08-28T13:20:00Z">
        <w:r w:rsidR="00735F1E">
          <w:rPr>
            <w:rFonts w:ascii="Calibri" w:hAnsi="Calibri" w:cs="Calibri"/>
            <w:sz w:val="24"/>
            <w:szCs w:val="24"/>
          </w:rPr>
          <w:t xml:space="preserve">da Fiadora </w:t>
        </w:r>
        <w:proofErr w:type="spellStart"/>
        <w:r w:rsidR="00735F1E">
          <w:rPr>
            <w:rFonts w:ascii="Calibri" w:hAnsi="Calibri" w:cs="Calibri"/>
            <w:sz w:val="24"/>
            <w:szCs w:val="24"/>
          </w:rPr>
          <w:t>Irga</w:t>
        </w:r>
        <w:proofErr w:type="spellEnd"/>
        <w:r w:rsidR="00735F1E">
          <w:rPr>
            <w:rFonts w:ascii="Calibri" w:hAnsi="Calibri" w:cs="Calibri"/>
            <w:sz w:val="24"/>
            <w:szCs w:val="24"/>
          </w:rPr>
          <w:t>, da Fiadora Motriz</w:t>
        </w:r>
        <w:r w:rsidRPr="00AA7D52">
          <w:rPr>
            <w:rFonts w:ascii="Calibri" w:hAnsi="Calibri" w:cs="Calibri"/>
            <w:sz w:val="24"/>
            <w:szCs w:val="24"/>
          </w:rPr>
          <w:t xml:space="preserve">, </w:t>
        </w:r>
      </w:ins>
      <w:r w:rsidRPr="00AA7D52">
        <w:rPr>
          <w:rFonts w:ascii="Calibri" w:hAnsi="Calibri" w:cs="Calibri"/>
          <w:sz w:val="24"/>
          <w:szCs w:val="24"/>
        </w:rPr>
        <w:t xml:space="preserve">em </w:t>
      </w:r>
      <w:del w:id="220" w:author="Carolina de Mattos Pacheco | WZ Advogados" w:date="2020-08-28T13:20:00Z">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r w:rsidRPr="00CB15B6">
          <w:rPr>
            <w:rFonts w:ascii="Calibri" w:hAnsi="Calibri" w:cs="Calibri"/>
            <w:sz w:val="24"/>
            <w:szCs w:val="24"/>
          </w:rPr>
          <w:delText xml:space="preserve">, cuja ata </w:delText>
        </w:r>
        <w:r w:rsidR="0007346D" w:rsidRPr="00CB15B6">
          <w:rPr>
            <w:rFonts w:ascii="Calibri" w:hAnsi="Calibri" w:cs="Calibri"/>
            <w:sz w:val="24"/>
            <w:szCs w:val="24"/>
          </w:rPr>
          <w:delText>ser</w:delText>
        </w:r>
        <w:r w:rsidR="0007346D">
          <w:rPr>
            <w:rFonts w:ascii="Calibri" w:hAnsi="Calibri" w:cs="Calibri"/>
            <w:sz w:val="24"/>
            <w:szCs w:val="24"/>
          </w:rPr>
          <w:delText>á</w:delText>
        </w:r>
        <w:r w:rsidR="0007346D" w:rsidRPr="00CB15B6">
          <w:rPr>
            <w:rFonts w:ascii="Calibri" w:hAnsi="Calibri" w:cs="Calibri"/>
            <w:sz w:val="24"/>
            <w:szCs w:val="24"/>
          </w:rPr>
          <w:delText xml:space="preserve"> </w:delText>
        </w:r>
        <w:r w:rsidRPr="00CB15B6">
          <w:rPr>
            <w:rFonts w:ascii="Calibri" w:hAnsi="Calibri" w:cs="Calibri"/>
            <w:sz w:val="24"/>
            <w:szCs w:val="24"/>
          </w:rPr>
          <w:delText>arquivada</w:delText>
        </w:r>
      </w:del>
      <w:ins w:id="221" w:author="Carolina de Mattos Pacheco | WZ Advogados" w:date="2020-08-28T13:20:00Z">
        <w:r w:rsidR="000D69B3" w:rsidRPr="00AA7D52">
          <w:rPr>
            <w:rFonts w:ascii="Calibri" w:hAnsi="Calibri" w:cs="Calibri"/>
            <w:bCs/>
            <w:sz w:val="24"/>
            <w:szCs w:val="24"/>
          </w:rPr>
          <w:t>[</w:t>
        </w:r>
        <w:r w:rsidR="000D69B3" w:rsidRPr="00AA7D52">
          <w:rPr>
            <w:rFonts w:ascii="Calibri" w:hAnsi="Calibri" w:cs="Calibri"/>
            <w:bCs/>
            <w:sz w:val="24"/>
            <w:szCs w:val="24"/>
            <w:highlight w:val="yellow"/>
          </w:rPr>
          <w:t>•</w:t>
        </w:r>
        <w:r w:rsidR="000D69B3" w:rsidRPr="00AA7D52">
          <w:rPr>
            <w:rFonts w:ascii="Calibri" w:hAnsi="Calibri" w:cs="Calibri"/>
            <w:bCs/>
            <w:sz w:val="24"/>
            <w:szCs w:val="24"/>
          </w:rPr>
          <w:t>]</w:t>
        </w:r>
        <w:r w:rsidR="00735F1E">
          <w:rPr>
            <w:rFonts w:ascii="Calibri" w:hAnsi="Calibri" w:cs="Calibri"/>
            <w:bCs/>
            <w:sz w:val="24"/>
            <w:szCs w:val="24"/>
          </w:rPr>
          <w:t xml:space="preserve"> de 2020</w:t>
        </w:r>
        <w:r w:rsidRPr="00AA7D52">
          <w:rPr>
            <w:rFonts w:ascii="Calibri" w:hAnsi="Calibri" w:cs="Calibri"/>
            <w:sz w:val="24"/>
            <w:szCs w:val="24"/>
          </w:rPr>
          <w:t xml:space="preserve">, </w:t>
        </w:r>
        <w:bookmarkStart w:id="222"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ins>
      <w:r w:rsidRPr="00AA7D52">
        <w:rPr>
          <w:rFonts w:ascii="Calibri" w:hAnsi="Calibri" w:cs="Calibri"/>
          <w:sz w:val="24"/>
          <w:szCs w:val="24"/>
        </w:rPr>
        <w:t xml:space="preserve"> na JUCESP</w:t>
      </w:r>
      <w:bookmarkEnd w:id="222"/>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194"/>
      <w:bookmarkEnd w:id="195"/>
      <w:bookmarkEnd w:id="196"/>
      <w:bookmarkEnd w:id="197"/>
      <w:bookmarkEnd w:id="199"/>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223" w:name="_DV_M41"/>
      <w:bookmarkEnd w:id="223"/>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66627850" w:rsidR="00D209A2" w:rsidRPr="00AA7D52" w:rsidRDefault="00AC6479"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224" w:name="_DV_M42"/>
      <w:bookmarkEnd w:id="224"/>
      <w:r w:rsidRPr="00F957D3">
        <w:rPr>
          <w:rFonts w:ascii="Calibri" w:hAnsi="Calibri" w:cs="Calibri"/>
          <w:b w:val="0"/>
          <w:color w:val="000000"/>
          <w:sz w:val="24"/>
          <w:szCs w:val="24"/>
          <w:u w:val="none"/>
          <w:lang w:val="pt-BR"/>
        </w:rPr>
        <w:lastRenderedPageBreak/>
        <w:t>Os</w:t>
      </w:r>
      <w:r w:rsidRPr="00F957D3">
        <w:rPr>
          <w:rFonts w:ascii="Calibri" w:hAnsi="Calibri" w:cs="Calibri"/>
          <w:b w:val="0"/>
          <w:color w:val="000000"/>
          <w:sz w:val="24"/>
          <w:szCs w:val="24"/>
          <w:u w:val="none"/>
        </w:rPr>
        <w:t xml:space="preserve"> Créditos Imobiliários</w:t>
      </w:r>
      <w:r w:rsidRPr="00F957D3">
        <w:rPr>
          <w:rFonts w:ascii="Calibri" w:hAnsi="Calibri" w:cs="Calibri"/>
          <w:b w:val="0"/>
          <w:color w:val="000000"/>
          <w:sz w:val="24"/>
          <w:szCs w:val="24"/>
          <w:u w:val="none"/>
          <w:lang w:val="pt-BR"/>
        </w:rPr>
        <w:t xml:space="preserve"> vinculados à presente Emissão têm</w:t>
      </w:r>
      <w:r w:rsidRPr="00F957D3">
        <w:rPr>
          <w:rFonts w:ascii="Calibri" w:hAnsi="Calibri" w:cs="Calibri"/>
          <w:b w:val="0"/>
          <w:color w:val="000000"/>
          <w:sz w:val="24"/>
          <w:szCs w:val="24"/>
          <w:u w:val="none"/>
        </w:rPr>
        <w:t xml:space="preserve"> valor </w:t>
      </w:r>
      <w:r w:rsidRPr="00F957D3">
        <w:rPr>
          <w:rFonts w:ascii="Calibri" w:hAnsi="Calibri" w:cs="Calibri"/>
          <w:b w:val="0"/>
          <w:color w:val="000000"/>
          <w:sz w:val="24"/>
          <w:szCs w:val="24"/>
          <w:u w:val="none"/>
          <w:lang w:val="pt-BR"/>
        </w:rPr>
        <w:t xml:space="preserve">nominal de </w:t>
      </w:r>
      <w:r w:rsidR="00221849" w:rsidRPr="00F957D3">
        <w:rPr>
          <w:rFonts w:ascii="Calibri" w:hAnsi="Calibri" w:cs="Calibri"/>
          <w:b w:val="0"/>
          <w:color w:val="000000"/>
          <w:sz w:val="24"/>
          <w:szCs w:val="24"/>
          <w:u w:val="none"/>
          <w:lang w:val="pt-BR"/>
        </w:rPr>
        <w:t>R$</w:t>
      </w:r>
      <w:r w:rsidR="006A1519" w:rsidRPr="00F957D3">
        <w:rPr>
          <w:rFonts w:ascii="Calibri" w:hAnsi="Calibri" w:cs="Calibri"/>
          <w:b w:val="0"/>
          <w:color w:val="000000"/>
          <w:sz w:val="24"/>
          <w:szCs w:val="24"/>
          <w:u w:val="none"/>
          <w:lang w:val="pt-BR"/>
        </w:rPr>
        <w:t> </w:t>
      </w:r>
      <w:r w:rsidR="00676705" w:rsidRPr="001F4686">
        <w:rPr>
          <w:rFonts w:ascii="Calibri" w:hAnsi="Calibri" w:cs="Calibri"/>
          <w:b w:val="0"/>
          <w:sz w:val="24"/>
          <w:szCs w:val="24"/>
          <w:u w:val="none"/>
        </w:rPr>
        <w:t>[</w:t>
      </w:r>
      <w:r w:rsidR="00676705" w:rsidRPr="001F4686">
        <w:rPr>
          <w:rFonts w:ascii="Calibri" w:hAnsi="Calibri" w:cs="Calibri"/>
          <w:b w:val="0"/>
          <w:sz w:val="24"/>
          <w:szCs w:val="24"/>
          <w:highlight w:val="yellow"/>
          <w:u w:val="none"/>
        </w:rPr>
        <w:t>•</w:t>
      </w:r>
      <w:r w:rsidR="00676705" w:rsidRPr="001F4686">
        <w:rPr>
          <w:rFonts w:ascii="Calibri" w:hAnsi="Calibri" w:cs="Calibri"/>
          <w:b w:val="0"/>
          <w:sz w:val="24"/>
          <w:szCs w:val="24"/>
          <w:u w:val="none"/>
        </w:rPr>
        <w:t>]</w:t>
      </w:r>
      <w:r w:rsidR="00221849" w:rsidRPr="001F4686">
        <w:rPr>
          <w:rFonts w:ascii="Calibri" w:hAnsi="Calibri" w:cs="Calibri"/>
          <w:b w:val="0"/>
          <w:color w:val="000000"/>
          <w:sz w:val="24"/>
          <w:szCs w:val="24"/>
          <w:u w:val="none"/>
          <w:lang w:val="pt-BR"/>
        </w:rPr>
        <w:t xml:space="preserve"> (</w:t>
      </w:r>
      <w:r w:rsidR="00676705" w:rsidRPr="001F4686">
        <w:rPr>
          <w:rFonts w:ascii="Calibri" w:hAnsi="Calibri" w:cs="Calibri"/>
          <w:b w:val="0"/>
          <w:sz w:val="24"/>
          <w:szCs w:val="24"/>
          <w:u w:val="none"/>
        </w:rPr>
        <w:t>[</w:t>
      </w:r>
      <w:r w:rsidR="00676705" w:rsidRPr="001F4686">
        <w:rPr>
          <w:rFonts w:ascii="Calibri" w:hAnsi="Calibri" w:cs="Calibri"/>
          <w:b w:val="0"/>
          <w:sz w:val="24"/>
          <w:szCs w:val="24"/>
          <w:highlight w:val="yellow"/>
          <w:u w:val="none"/>
        </w:rPr>
        <w:t>•</w:t>
      </w:r>
      <w:r w:rsidR="00676705" w:rsidRPr="001F4686">
        <w:rPr>
          <w:rFonts w:ascii="Calibri" w:hAnsi="Calibri" w:cs="Calibri"/>
          <w:b w:val="0"/>
          <w:sz w:val="24"/>
          <w:szCs w:val="24"/>
          <w:u w:val="none"/>
        </w:rPr>
        <w:t>]</w:t>
      </w:r>
      <w:r w:rsidR="00221849" w:rsidRPr="001F4686">
        <w:rPr>
          <w:rFonts w:ascii="Calibri" w:hAnsi="Calibri" w:cs="Calibri"/>
          <w:b w:val="0"/>
          <w:color w:val="000000"/>
          <w:sz w:val="24"/>
          <w:szCs w:val="24"/>
          <w:u w:val="none"/>
          <w:lang w:val="pt-BR"/>
        </w:rPr>
        <w:t>)</w:t>
      </w:r>
      <w:r w:rsidR="00760F0B" w:rsidRPr="001F4686">
        <w:rPr>
          <w:rFonts w:ascii="Calibri" w:hAnsi="Calibri" w:cs="Calibri"/>
          <w:b w:val="0"/>
          <w:color w:val="000000"/>
          <w:sz w:val="24"/>
          <w:szCs w:val="24"/>
          <w:u w:val="none"/>
          <w:lang w:val="pt-BR"/>
        </w:rPr>
        <w:t>,</w:t>
      </w:r>
      <w:r w:rsidRPr="001F4686">
        <w:rPr>
          <w:rFonts w:ascii="Calibri" w:hAnsi="Calibri" w:cs="Calibri"/>
          <w:b w:val="0"/>
          <w:color w:val="000000"/>
          <w:sz w:val="24"/>
          <w:szCs w:val="24"/>
          <w:u w:val="none"/>
          <w:lang w:val="pt-BR"/>
        </w:rPr>
        <w:t xml:space="preserve"> </w:t>
      </w:r>
      <w:r w:rsidR="00221849" w:rsidRPr="001F4686">
        <w:rPr>
          <w:rFonts w:ascii="Calibri" w:hAnsi="Calibri" w:cs="Calibri"/>
          <w:b w:val="0"/>
          <w:color w:val="000000"/>
          <w:sz w:val="24"/>
          <w:szCs w:val="24"/>
          <w:u w:val="none"/>
          <w:lang w:val="pt-BR"/>
        </w:rPr>
        <w:t xml:space="preserve">em </w:t>
      </w:r>
      <w:r w:rsidR="00A76321" w:rsidRPr="001F4686">
        <w:rPr>
          <w:rFonts w:ascii="Calibri" w:hAnsi="Calibri" w:cs="Calibri"/>
          <w:b w:val="0"/>
          <w:sz w:val="24"/>
          <w:szCs w:val="24"/>
          <w:u w:val="none"/>
        </w:rPr>
        <w:t>[</w:t>
      </w:r>
      <w:r w:rsidR="00A76321" w:rsidRPr="001F4686">
        <w:rPr>
          <w:rFonts w:ascii="Calibri" w:hAnsi="Calibri" w:cs="Calibri"/>
          <w:b w:val="0"/>
          <w:sz w:val="24"/>
          <w:szCs w:val="24"/>
          <w:highlight w:val="yellow"/>
          <w:u w:val="none"/>
        </w:rPr>
        <w:t>•</w:t>
      </w:r>
      <w:r w:rsidR="00A76321" w:rsidRPr="001F4686">
        <w:rPr>
          <w:rFonts w:ascii="Calibri" w:hAnsi="Calibri" w:cs="Calibri"/>
          <w:b w:val="0"/>
          <w:sz w:val="24"/>
          <w:szCs w:val="24"/>
          <w:u w:val="none"/>
        </w:rPr>
        <w:t>]</w:t>
      </w:r>
      <w:r w:rsidRPr="001F4686">
        <w:rPr>
          <w:rFonts w:ascii="Calibri" w:hAnsi="Calibri" w:cs="Calibri"/>
          <w:b w:val="0"/>
          <w:color w:val="000000"/>
          <w:sz w:val="24"/>
          <w:szCs w:val="24"/>
          <w:u w:val="none"/>
          <w:lang w:val="pt-BR"/>
        </w:rPr>
        <w:t>.</w:t>
      </w:r>
      <w:r w:rsidR="00852372" w:rsidRPr="001F4686">
        <w:rPr>
          <w:rFonts w:ascii="Calibri" w:hAnsi="Calibri" w:cs="Calibri"/>
          <w:b w:val="0"/>
          <w:color w:val="000000"/>
          <w:sz w:val="24"/>
          <w:szCs w:val="24"/>
          <w:u w:val="none"/>
        </w:rPr>
        <w:t xml:space="preserve"> O </w:t>
      </w:r>
      <w:r w:rsidR="00C07132" w:rsidRPr="001F4686">
        <w:rPr>
          <w:rFonts w:ascii="Calibri" w:hAnsi="Calibri" w:cs="Calibri"/>
          <w:b w:val="0"/>
          <w:color w:val="000000"/>
          <w:sz w:val="24"/>
          <w:szCs w:val="24"/>
        </w:rPr>
        <w:t>Anexo </w:t>
      </w:r>
      <w:r w:rsidR="002A43E7" w:rsidRPr="001F4686">
        <w:rPr>
          <w:rFonts w:ascii="Calibri" w:hAnsi="Calibri" w:cs="Calibri"/>
          <w:b w:val="0"/>
          <w:color w:val="000000"/>
          <w:sz w:val="24"/>
          <w:szCs w:val="24"/>
        </w:rPr>
        <w:t>II</w:t>
      </w:r>
      <w:r w:rsidR="002A43E7" w:rsidRPr="00AA7D52">
        <w:rPr>
          <w:rFonts w:ascii="Calibri" w:hAnsi="Calibri" w:cs="Calibri"/>
          <w:b w:val="0"/>
          <w:color w:val="000000"/>
          <w:sz w:val="24"/>
          <w:szCs w:val="24"/>
          <w:u w:val="none"/>
        </w:rPr>
        <w:t xml:space="preserve"> </w:t>
      </w:r>
      <w:r w:rsidR="00852372" w:rsidRPr="00AA7D52">
        <w:rPr>
          <w:rFonts w:ascii="Calibri" w:hAnsi="Calibri" w:cs="Calibri"/>
          <w:b w:val="0"/>
          <w:color w:val="000000"/>
          <w:sz w:val="24"/>
          <w:szCs w:val="24"/>
          <w:u w:val="none"/>
        </w:rPr>
        <w:t xml:space="preserve">deste Termo </w:t>
      </w:r>
      <w:proofErr w:type="spellStart"/>
      <w:r w:rsidR="00390A1D" w:rsidRPr="00AA7D52">
        <w:rPr>
          <w:rFonts w:ascii="Calibri" w:hAnsi="Calibri" w:cs="Calibri"/>
          <w:b w:val="0"/>
          <w:color w:val="000000"/>
          <w:sz w:val="24"/>
          <w:szCs w:val="24"/>
          <w:u w:val="none"/>
        </w:rPr>
        <w:t>cont</w:t>
      </w:r>
      <w:r w:rsidR="00390A1D" w:rsidRPr="00AA7D52">
        <w:rPr>
          <w:rFonts w:ascii="Calibri" w:hAnsi="Calibri" w:cs="Calibri"/>
          <w:b w:val="0"/>
          <w:color w:val="000000"/>
          <w:sz w:val="24"/>
          <w:szCs w:val="24"/>
          <w:u w:val="none"/>
          <w:lang w:val="pt-BR"/>
        </w:rPr>
        <w:t>é</w:t>
      </w:r>
      <w:proofErr w:type="spellEnd"/>
      <w:r w:rsidR="002A43E7" w:rsidRPr="00AA7D52">
        <w:rPr>
          <w:rFonts w:ascii="Calibri" w:hAnsi="Calibri" w:cs="Calibri"/>
          <w:b w:val="0"/>
          <w:color w:val="000000"/>
          <w:sz w:val="24"/>
          <w:szCs w:val="24"/>
          <w:u w:val="none"/>
        </w:rPr>
        <w:t xml:space="preserve">m </w:t>
      </w:r>
      <w:r w:rsidR="00852372" w:rsidRPr="00AA7D52">
        <w:rPr>
          <w:rFonts w:ascii="Calibri" w:hAnsi="Calibri" w:cs="Calibri"/>
          <w:b w:val="0"/>
          <w:color w:val="000000"/>
          <w:sz w:val="24"/>
          <w:szCs w:val="24"/>
          <w:u w:val="none"/>
        </w:rPr>
        <w:t xml:space="preserve">a descrição </w:t>
      </w:r>
      <w:r w:rsidR="002A43E7" w:rsidRPr="00AA7D52">
        <w:rPr>
          <w:rFonts w:ascii="Calibri" w:hAnsi="Calibri" w:cs="Calibri"/>
          <w:b w:val="0"/>
          <w:color w:val="000000"/>
          <w:sz w:val="24"/>
          <w:szCs w:val="24"/>
          <w:u w:val="none"/>
        </w:rPr>
        <w:t xml:space="preserve">dos Créditos Imobiliários e </w:t>
      </w:r>
      <w:r w:rsidR="00852372" w:rsidRPr="00AA7D52">
        <w:rPr>
          <w:rFonts w:ascii="Calibri" w:hAnsi="Calibri" w:cs="Calibri"/>
          <w:b w:val="0"/>
          <w:color w:val="000000"/>
          <w:sz w:val="24"/>
          <w:szCs w:val="24"/>
          <w:u w:val="none"/>
        </w:rPr>
        <w:t>da</w:t>
      </w:r>
      <w:r w:rsidR="00390A1D" w:rsidRPr="00AA7D52">
        <w:rPr>
          <w:rFonts w:ascii="Calibri" w:hAnsi="Calibri" w:cs="Calibri"/>
          <w:b w:val="0"/>
          <w:color w:val="000000"/>
          <w:sz w:val="24"/>
          <w:szCs w:val="24"/>
          <w:u w:val="none"/>
          <w:lang w:val="pt-BR"/>
        </w:rPr>
        <w:t>s</w:t>
      </w:r>
      <w:r w:rsidR="00852372" w:rsidRPr="00AA7D52">
        <w:rPr>
          <w:rFonts w:ascii="Calibri" w:hAnsi="Calibri" w:cs="Calibri"/>
          <w:b w:val="0"/>
          <w:color w:val="000000"/>
          <w:sz w:val="24"/>
          <w:szCs w:val="24"/>
          <w:u w:val="none"/>
        </w:rPr>
        <w:t xml:space="preserve"> CCI.</w:t>
      </w:r>
    </w:p>
    <w:p w14:paraId="0460A392" w14:textId="382DBC01" w:rsidR="00E83EB1" w:rsidRPr="001F4686" w:rsidRDefault="00E0756F" w:rsidP="00A10FF3">
      <w:pPr>
        <w:pStyle w:val="Tahoma11"/>
        <w:numPr>
          <w:ilvl w:val="1"/>
          <w:numId w:val="4"/>
        </w:numPr>
        <w:tabs>
          <w:tab w:val="clear" w:pos="737"/>
          <w:tab w:val="num" w:pos="851"/>
        </w:tabs>
        <w:outlineLvl w:val="2"/>
        <w:rPr>
          <w:rFonts w:ascii="Calibri" w:hAnsi="Calibri" w:cs="Calibri"/>
          <w:color w:val="000000"/>
          <w:sz w:val="24"/>
          <w:szCs w:val="24"/>
        </w:rPr>
      </w:pPr>
      <w:bookmarkStart w:id="225" w:name="_Ref426492712"/>
      <w:commentRangeStart w:id="226"/>
      <w:commentRangeEnd w:id="226"/>
      <w:r w:rsidRPr="00FC689B">
        <w:rPr>
          <w:rStyle w:val="Refdecomentrio"/>
          <w:sz w:val="24"/>
          <w:szCs w:val="24"/>
          <w:lang w:val="en-US"/>
        </w:rPr>
        <w:commentReference w:id="226"/>
      </w:r>
      <w:bookmarkStart w:id="227" w:name="_DV_M43"/>
      <w:bookmarkEnd w:id="225"/>
      <w:bookmarkEnd w:id="227"/>
      <w:r w:rsidR="00E83EB1" w:rsidRPr="00F957D3">
        <w:rPr>
          <w:rFonts w:ascii="Calibri" w:hAnsi="Calibri" w:cs="Calibri"/>
          <w:color w:val="000000"/>
          <w:sz w:val="24"/>
          <w:szCs w:val="24"/>
          <w:u w:val="single"/>
        </w:rPr>
        <w:t xml:space="preserve">Vinculação dos </w:t>
      </w:r>
      <w:r w:rsidR="00E83EB1" w:rsidRPr="00F957D3">
        <w:rPr>
          <w:rFonts w:ascii="Calibri" w:hAnsi="Calibri" w:cs="Calibri"/>
          <w:sz w:val="24"/>
          <w:szCs w:val="24"/>
          <w:u w:val="single"/>
        </w:rPr>
        <w:t>Créditos Imobiliários</w:t>
      </w:r>
      <w:r w:rsidR="00E83EB1" w:rsidRPr="00F957D3">
        <w:rPr>
          <w:rFonts w:ascii="Calibri" w:hAnsi="Calibri" w:cs="Calibri"/>
          <w:color w:val="000000"/>
          <w:sz w:val="24"/>
          <w:szCs w:val="24"/>
          <w:u w:val="single"/>
        </w:rPr>
        <w:t xml:space="preserve"> aos CRI</w:t>
      </w:r>
      <w:r w:rsidR="00E83EB1" w:rsidRPr="00F957D3">
        <w:rPr>
          <w:rFonts w:ascii="Calibri" w:hAnsi="Calibri" w:cs="Calibri"/>
          <w:color w:val="000000"/>
          <w:sz w:val="24"/>
          <w:szCs w:val="24"/>
        </w:rPr>
        <w:t>: Os pagamentos recebidos pela Securitizadora em virtude dos Créditos Imobiliários</w:t>
      </w:r>
      <w:bookmarkStart w:id="228" w:name="_DV_M134"/>
      <w:bookmarkEnd w:id="228"/>
      <w:r w:rsidR="00BB0787" w:rsidRPr="00F957D3">
        <w:rPr>
          <w:rFonts w:ascii="Calibri" w:hAnsi="Calibri" w:cs="Calibri"/>
          <w:color w:val="000000"/>
          <w:sz w:val="24"/>
          <w:szCs w:val="24"/>
        </w:rPr>
        <w:t xml:space="preserve"> representados pelas CCI</w:t>
      </w:r>
      <w:r w:rsidR="00E83EB1"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00E83EB1" w:rsidRPr="00F957D3">
        <w:rPr>
          <w:rFonts w:ascii="Calibri" w:hAnsi="Calibri" w:cs="Calibri"/>
          <w:color w:val="000000"/>
          <w:sz w:val="24"/>
          <w:szCs w:val="24"/>
        </w:rPr>
        <w:t xml:space="preserve">. Todos e quaisquer recursos relativos aos pagamentos dos Créditos Imobiliários </w:t>
      </w:r>
      <w:r w:rsidR="00BB0787" w:rsidRPr="001F4686">
        <w:rPr>
          <w:rFonts w:ascii="Calibri" w:hAnsi="Calibri" w:cs="Calibri"/>
          <w:color w:val="000000"/>
          <w:sz w:val="24"/>
          <w:szCs w:val="24"/>
        </w:rPr>
        <w:t xml:space="preserve">representados pelas CCI </w:t>
      </w:r>
      <w:r w:rsidR="00E83EB1" w:rsidRPr="001F4686">
        <w:rPr>
          <w:rFonts w:ascii="Calibri" w:hAnsi="Calibri" w:cs="Calibri"/>
          <w:color w:val="000000"/>
          <w:sz w:val="24"/>
          <w:szCs w:val="24"/>
        </w:rPr>
        <w:t xml:space="preserve">estão expressamente vinculados 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00E83EB1" w:rsidRPr="001F4686">
        <w:rPr>
          <w:rFonts w:ascii="Calibri" w:hAnsi="Calibri" w:cs="Calibri"/>
          <w:color w:val="000000"/>
          <w:sz w:val="24"/>
          <w:szCs w:val="24"/>
        </w:rPr>
        <w:t xml:space="preserve">constituído pela </w:t>
      </w:r>
      <w:r w:rsidR="00E83EB1" w:rsidRPr="001F4686">
        <w:rPr>
          <w:rFonts w:ascii="Calibri" w:hAnsi="Calibri" w:cs="Calibri"/>
          <w:sz w:val="24"/>
          <w:szCs w:val="24"/>
        </w:rPr>
        <w:t>Securitizadora</w:t>
      </w:r>
      <w:r w:rsidR="00E83EB1"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t xml:space="preserve">presente </w:t>
      </w:r>
      <w:r w:rsidR="00E83EB1" w:rsidRPr="001F4686">
        <w:rPr>
          <w:rFonts w:ascii="Calibri" w:hAnsi="Calibri" w:cs="Calibri"/>
          <w:color w:val="000000"/>
          <w:sz w:val="24"/>
          <w:szCs w:val="24"/>
        </w:rPr>
        <w:t>Termo de Securitização, não estando sujeitos a qualquer tipo de retenção, desconto ou compensação com ou em decorrência de outras obrigações da Securitizadora. Neste sentido, os Créditos Imobiliários</w:t>
      </w:r>
      <w:r w:rsidR="00BB0787" w:rsidRPr="001F4686">
        <w:rPr>
          <w:rFonts w:ascii="Calibri" w:hAnsi="Calibri" w:cs="Calibri"/>
          <w:color w:val="000000"/>
          <w:sz w:val="24"/>
          <w:szCs w:val="24"/>
        </w:rPr>
        <w:t xml:space="preserve"> representados pelas CCI</w:t>
      </w:r>
      <w:r w:rsidR="00E83EB1"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229" w:name="_DV_M135"/>
      <w:bookmarkStart w:id="230" w:name="_DV_M44"/>
      <w:bookmarkEnd w:id="229"/>
      <w:bookmarkEnd w:id="230"/>
      <w:r w:rsidRPr="001F4686">
        <w:rPr>
          <w:rFonts w:ascii="Calibri" w:hAnsi="Calibri" w:cs="Calibri"/>
          <w:sz w:val="24"/>
          <w:szCs w:val="24"/>
        </w:rPr>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Securitizadora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231" w:name="_DV_M136"/>
      <w:bookmarkStart w:id="232" w:name="_DV_M45"/>
      <w:bookmarkEnd w:id="231"/>
      <w:bookmarkEnd w:id="232"/>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r w:rsidRPr="00F957D3">
        <w:rPr>
          <w:rFonts w:ascii="Calibri" w:hAnsi="Calibri" w:cs="Calibri"/>
          <w:sz w:val="24"/>
          <w:szCs w:val="24"/>
        </w:rPr>
        <w:t>Securitizadora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233" w:name="_DV_M137"/>
      <w:bookmarkStart w:id="234" w:name="_DV_M46"/>
      <w:bookmarkEnd w:id="233"/>
      <w:bookmarkEnd w:id="234"/>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235" w:name="_DV_M138"/>
      <w:bookmarkStart w:id="236" w:name="_DV_M47"/>
      <w:bookmarkEnd w:id="235"/>
      <w:bookmarkEnd w:id="236"/>
      <w:r w:rsidRPr="00F957D3">
        <w:rPr>
          <w:rFonts w:ascii="Calibri" w:hAnsi="Calibri" w:cs="Calibri"/>
          <w:sz w:val="24"/>
          <w:szCs w:val="24"/>
        </w:rPr>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Securitizadora;</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237" w:name="_DV_M139"/>
      <w:bookmarkStart w:id="238" w:name="_DV_M48"/>
      <w:bookmarkEnd w:id="237"/>
      <w:bookmarkEnd w:id="238"/>
      <w:r w:rsidRPr="00F957D3">
        <w:rPr>
          <w:rFonts w:ascii="Calibri" w:hAnsi="Calibri" w:cs="Calibri"/>
          <w:sz w:val="24"/>
          <w:szCs w:val="24"/>
        </w:rPr>
        <w:t>não podem ser utilizados na prestação de garantias e não podem ser excutidos por quaisquer credores da Securitizadora,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239" w:name="_DV_M140"/>
      <w:bookmarkStart w:id="240" w:name="_DV_M49"/>
      <w:bookmarkEnd w:id="239"/>
      <w:bookmarkEnd w:id="240"/>
      <w:r w:rsidRPr="00F957D3">
        <w:rPr>
          <w:rFonts w:ascii="Calibri" w:hAnsi="Calibri" w:cs="Calibri"/>
          <w:sz w:val="24"/>
          <w:szCs w:val="24"/>
        </w:rPr>
        <w:t>somente respondem pelas obrigações decorrentes dos CRI a que estão vinculados.</w:t>
      </w:r>
    </w:p>
    <w:p w14:paraId="31A153B6" w14:textId="77777777"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241" w:name="_DV_M50"/>
      <w:bookmarkEnd w:id="241"/>
      <w:r w:rsidRPr="00F957D3">
        <w:rPr>
          <w:rFonts w:ascii="Calibri" w:hAnsi="Calibri" w:cs="Calibri"/>
          <w:b w:val="0"/>
          <w:color w:val="000000"/>
          <w:sz w:val="24"/>
          <w:szCs w:val="24"/>
          <w:u w:val="none"/>
          <w:lang w:val="pt-BR"/>
        </w:rPr>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Arrecadadora, sendo posteriormente transferidos à Conta Centralizadora, em ambos os casos,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7F131920"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commentRangeStart w:id="242"/>
      <w:commentRangeStart w:id="243"/>
      <w:r w:rsidRPr="00F957D3">
        <w:rPr>
          <w:rFonts w:ascii="Calibri" w:hAnsi="Calibri" w:cs="Calibri"/>
          <w:b w:val="0"/>
          <w:color w:val="000000"/>
          <w:sz w:val="24"/>
          <w:szCs w:val="24"/>
          <w:u w:val="none"/>
          <w:lang w:val="pt-BR"/>
        </w:rPr>
        <w:lastRenderedPageBreak/>
        <w:t>Em razão da celebração do Contrato de Cessão, a Emissora pagará à Cedente</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FD0408" w:rsidRPr="00F957D3">
        <w:rPr>
          <w:rFonts w:ascii="Calibri" w:hAnsi="Calibri" w:cs="Calibri"/>
          <w:b w:val="0"/>
          <w:color w:val="000000"/>
          <w:sz w:val="24"/>
          <w:szCs w:val="24"/>
          <w:u w:val="none"/>
          <w:lang w:val="pt-BR"/>
        </w:rPr>
        <w:t>em até 1 (um) Dia Útil após o cumprimento</w:t>
      </w:r>
      <w:r w:rsidR="00696995" w:rsidRPr="00F957D3">
        <w:rPr>
          <w:rFonts w:ascii="Calibri" w:hAnsi="Calibri" w:cs="Calibri"/>
          <w:b w:val="0"/>
          <w:sz w:val="24"/>
          <w:szCs w:val="24"/>
          <w:u w:val="none"/>
        </w:rPr>
        <w:t xml:space="preserve">, a exclusivo critério do Coordenador Líder,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ins w:id="244" w:author="Carolina de Mattos Pacheco | WZ Advogados" w:date="2020-08-28T13:20:00Z">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t xml:space="preserve">Emissora </w:t>
        </w:r>
        <w:r w:rsidR="00735F1E" w:rsidRPr="00735F1E">
          <w:rPr>
            <w:rFonts w:ascii="Calibri" w:hAnsi="Calibri" w:cs="Calibri"/>
            <w:b w:val="0"/>
            <w:sz w:val="24"/>
            <w:szCs w:val="24"/>
            <w:u w:val="none"/>
            <w:lang w:val="pt-BR"/>
          </w:rPr>
          <w:t>da via original dos termos de quitação das CCB emitidos pelos Credores</w:t>
        </w:r>
      </w:ins>
      <w:r w:rsidR="00696995" w:rsidRPr="00AA7D52">
        <w:rPr>
          <w:rFonts w:ascii="Calibri" w:hAnsi="Calibri" w:cs="Calibri"/>
          <w:b w:val="0"/>
          <w:sz w:val="24"/>
          <w:szCs w:val="24"/>
          <w:u w:val="none"/>
          <w:lang w:val="pt-BR"/>
        </w:rPr>
        <w:t>.</w:t>
      </w:r>
      <w:commentRangeEnd w:id="242"/>
      <w:r w:rsidR="00842488" w:rsidRPr="00FC689B">
        <w:rPr>
          <w:rStyle w:val="Refdecomentrio"/>
          <w:b w:val="0"/>
          <w:sz w:val="24"/>
          <w:szCs w:val="24"/>
          <w:u w:val="none"/>
          <w:lang w:val="en-US"/>
        </w:rPr>
        <w:commentReference w:id="242"/>
      </w:r>
      <w:commentRangeEnd w:id="243"/>
      <w:r w:rsidR="00CE4141" w:rsidRPr="00FC689B">
        <w:rPr>
          <w:rStyle w:val="Refdecomentrio"/>
          <w:b w:val="0"/>
          <w:sz w:val="24"/>
          <w:szCs w:val="24"/>
          <w:u w:val="none"/>
          <w:lang w:val="en-US"/>
        </w:rPr>
        <w:commentReference w:id="243"/>
      </w:r>
    </w:p>
    <w:p w14:paraId="48A41D0C" w14:textId="0A580106"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245" w:name="_DV_M51"/>
      <w:bookmarkEnd w:id="245"/>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w:t>
      </w:r>
      <w:del w:id="246" w:author="Matheus Gomes Faria" w:date="2020-08-31T15:10:00Z">
        <w:r w:rsidRPr="00F957D3" w:rsidDel="00EE7811">
          <w:rPr>
            <w:rFonts w:ascii="Calibri" w:hAnsi="Calibri" w:cs="Calibri"/>
            <w:bCs/>
            <w:color w:val="000000"/>
            <w:sz w:val="24"/>
            <w:szCs w:val="24"/>
          </w:rPr>
          <w:delText xml:space="preserve"> e</w:delText>
        </w:r>
      </w:del>
      <w:r w:rsidRPr="00F957D3">
        <w:rPr>
          <w:rFonts w:ascii="Calibri" w:hAnsi="Calibri" w:cs="Calibri"/>
          <w:bCs/>
          <w:color w:val="000000"/>
          <w:sz w:val="24"/>
          <w:szCs w:val="24"/>
        </w:rPr>
        <w:t xml:space="preserve"> </w:t>
      </w:r>
      <w:del w:id="247" w:author="Carolina de Mattos Pacheco | WZ Advogados" w:date="2020-08-28T13:20:00Z">
        <w:r w:rsidRPr="00CB15B6">
          <w:rPr>
            <w:rFonts w:ascii="Calibri" w:hAnsi="Calibri" w:cs="Calibri"/>
            <w:bCs/>
            <w:color w:val="000000"/>
            <w:sz w:val="24"/>
            <w:szCs w:val="24"/>
          </w:rPr>
          <w:delText xml:space="preserve">se </w:delText>
        </w:r>
        <w:r w:rsidR="00082905">
          <w:rPr>
            <w:rFonts w:ascii="Calibri" w:hAnsi="Calibri" w:cs="Calibri"/>
            <w:bCs/>
            <w:color w:val="000000"/>
            <w:sz w:val="24"/>
            <w:szCs w:val="24"/>
          </w:rPr>
          <w:delText>[</w:delText>
        </w:r>
      </w:del>
      <w:r w:rsidR="00082905" w:rsidRPr="00F957D3">
        <w:rPr>
          <w:rFonts w:ascii="Calibri" w:hAnsi="Calibri" w:cs="Calibri"/>
          <w:bCs/>
          <w:color w:val="000000"/>
          <w:sz w:val="24"/>
          <w:szCs w:val="24"/>
        </w:rPr>
        <w:t>serão</w:t>
      </w:r>
      <w:del w:id="248" w:author="Carolina de Mattos Pacheco | WZ Advogados" w:date="2020-08-28T13:20:00Z">
        <w:r w:rsidR="00082905">
          <w:rPr>
            <w:rFonts w:ascii="Calibri" w:hAnsi="Calibri" w:cs="Calibri"/>
            <w:bCs/>
            <w:color w:val="000000"/>
            <w:sz w:val="24"/>
            <w:szCs w:val="24"/>
          </w:rPr>
          <w:delText>/</w:delText>
        </w:r>
        <w:r w:rsidRPr="00CB15B6">
          <w:rPr>
            <w:rFonts w:ascii="Calibri" w:hAnsi="Calibri" w:cs="Calibri"/>
            <w:bCs/>
            <w:color w:val="000000"/>
            <w:sz w:val="24"/>
            <w:szCs w:val="24"/>
          </w:rPr>
          <w:delText>encontra</w:delText>
        </w:r>
        <w:r w:rsidR="00850F8A" w:rsidRPr="00CB15B6">
          <w:rPr>
            <w:rFonts w:ascii="Calibri" w:hAnsi="Calibri" w:cs="Calibri"/>
            <w:bCs/>
            <w:color w:val="000000"/>
            <w:sz w:val="24"/>
            <w:szCs w:val="24"/>
          </w:rPr>
          <w:delText>m</w:delText>
        </w:r>
        <w:r w:rsidR="00082905">
          <w:rPr>
            <w:rFonts w:ascii="Calibri" w:hAnsi="Calibri" w:cs="Calibri"/>
            <w:bCs/>
            <w:color w:val="000000"/>
            <w:sz w:val="24"/>
            <w:szCs w:val="24"/>
          </w:rPr>
          <w:delText>]</w:delText>
        </w:r>
      </w:del>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del w:id="249" w:author="Carolina de Mattos Pacheco | WZ Advogados" w:date="2020-08-28T13:20:00Z">
        <w:r w:rsidR="00082905">
          <w:rPr>
            <w:rFonts w:ascii="Calibri" w:hAnsi="Calibri" w:cs="Calibri"/>
            <w:bCs/>
            <w:color w:val="000000"/>
            <w:sz w:val="24"/>
            <w:szCs w:val="24"/>
          </w:rPr>
          <w:delText>[</w:delText>
        </w:r>
        <w:commentRangeStart w:id="250"/>
        <w:r w:rsidRPr="00392C76">
          <w:rPr>
            <w:rFonts w:ascii="Calibri" w:hAnsi="Calibri" w:cs="Calibri"/>
            <w:bCs/>
            <w:color w:val="000000"/>
            <w:sz w:val="24"/>
            <w:szCs w:val="24"/>
            <w:highlight w:val="yellow"/>
          </w:rPr>
          <w:delText>tendo sido</w:delText>
        </w:r>
        <w:commentRangeEnd w:id="250"/>
        <w:r w:rsidR="00082905">
          <w:rPr>
            <w:rStyle w:val="Refdecomentrio"/>
            <w:rFonts w:cs="Times New Roman"/>
            <w:lang w:val="en-US" w:eastAsia="x-none"/>
          </w:rPr>
          <w:commentReference w:id="250"/>
        </w:r>
        <w:r w:rsidR="00082905">
          <w:rPr>
            <w:rFonts w:ascii="Calibri" w:hAnsi="Calibri" w:cs="Calibri"/>
            <w:bCs/>
            <w:color w:val="000000"/>
            <w:sz w:val="24"/>
            <w:szCs w:val="24"/>
          </w:rPr>
          <w:delText>]</w:delText>
        </w:r>
        <w:r w:rsidRPr="00CB15B6">
          <w:rPr>
            <w:rFonts w:ascii="Calibri" w:hAnsi="Calibri" w:cs="Calibri"/>
            <w:bCs/>
            <w:color w:val="000000"/>
            <w:sz w:val="24"/>
            <w:szCs w:val="24"/>
          </w:rPr>
          <w:delText xml:space="preserve"> as CCI </w:delText>
        </w:r>
        <w:r w:rsidR="00082905">
          <w:rPr>
            <w:rFonts w:ascii="Calibri" w:hAnsi="Calibri" w:cs="Calibri"/>
            <w:bCs/>
            <w:color w:val="000000"/>
            <w:sz w:val="24"/>
            <w:szCs w:val="24"/>
          </w:rPr>
          <w:delText>[serão]</w:delText>
        </w:r>
      </w:del>
      <w:ins w:id="251" w:author="Carolina de Mattos Pacheco | WZ Advogados" w:date="2020-08-28T13:20:00Z">
        <w:r w:rsidR="00735F1E">
          <w:rPr>
            <w:rFonts w:ascii="Calibri" w:hAnsi="Calibri" w:cs="Calibri"/>
            <w:bCs/>
            <w:color w:val="000000"/>
            <w:sz w:val="24"/>
            <w:szCs w:val="24"/>
          </w:rPr>
          <w:t>e</w:t>
        </w:r>
      </w:ins>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na forma 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 Cedente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252" w:name="_DV_M52"/>
      <w:bookmarkStart w:id="253" w:name="_Toc110076262"/>
      <w:bookmarkStart w:id="254" w:name="_Toc163380700"/>
      <w:bookmarkStart w:id="255" w:name="_Toc180553616"/>
      <w:bookmarkStart w:id="256" w:name="_Ref430358666"/>
      <w:bookmarkEnd w:id="252"/>
      <w:r w:rsidRPr="004D1DB7">
        <w:rPr>
          <w:rFonts w:ascii="Calibri" w:hAnsi="Calibri" w:cs="Calibri"/>
          <w:color w:val="000000"/>
          <w:sz w:val="24"/>
          <w:szCs w:val="24"/>
        </w:rPr>
        <w:t xml:space="preserve"> </w:t>
      </w:r>
      <w:bookmarkStart w:id="257" w:name="_Ref433372561"/>
      <w:bookmarkStart w:id="258" w:name="_Toc436128057"/>
      <w:r w:rsidR="00DC583D" w:rsidRPr="004D1DB7">
        <w:rPr>
          <w:rFonts w:ascii="Calibri" w:hAnsi="Calibri" w:cs="Calibri"/>
          <w:color w:val="000000"/>
          <w:sz w:val="24"/>
          <w:szCs w:val="24"/>
        </w:rPr>
        <w:t>– DA IDENTIFICAÇÃO DOS CRI E DA FORMA DE DISTRIBUIÇÃO</w:t>
      </w:r>
      <w:bookmarkEnd w:id="253"/>
      <w:bookmarkEnd w:id="254"/>
      <w:bookmarkEnd w:id="255"/>
      <w:bookmarkEnd w:id="256"/>
      <w:bookmarkEnd w:id="257"/>
      <w:bookmarkEnd w:id="258"/>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259" w:name="_DV_M53"/>
      <w:bookmarkEnd w:id="259"/>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proofErr w:type="spellStart"/>
      <w:r w:rsidR="00A76321" w:rsidRPr="00F957D3">
        <w:rPr>
          <w:rFonts w:ascii="Calibri" w:hAnsi="Calibri" w:cs="Calibri"/>
          <w:color w:val="000000"/>
          <w:sz w:val="24"/>
          <w:szCs w:val="24"/>
        </w:rPr>
        <w:t>octagésima</w:t>
      </w:r>
      <w:proofErr w:type="spellEnd"/>
      <w:r w:rsidR="00A76321" w:rsidRPr="00F957D3">
        <w:rPr>
          <w:rFonts w:ascii="Calibri" w:hAnsi="Calibri" w:cs="Calibri"/>
          <w:color w:val="000000"/>
          <w:sz w:val="24"/>
          <w:szCs w:val="24"/>
        </w:rPr>
        <w:t xml:space="preserve">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145B03" w:rsidRPr="00F957D3">
        <w:rPr>
          <w:rFonts w:ascii="Calibri" w:hAnsi="Calibri" w:cs="Calibri"/>
          <w:color w:val="000000"/>
          <w:sz w:val="24"/>
          <w:szCs w:val="24"/>
        </w:rPr>
        <w:t xml:space="preserve"> </w:t>
      </w:r>
      <w:r w:rsidR="008F0706" w:rsidRPr="00F957D3">
        <w:rPr>
          <w:rFonts w:ascii="Calibri" w:hAnsi="Calibri" w:cs="Calibri"/>
          <w:color w:val="000000"/>
          <w:sz w:val="24"/>
          <w:szCs w:val="24"/>
        </w:rPr>
        <w:t>(</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8F0706" w:rsidRPr="00F957D3">
        <w:rPr>
          <w:rFonts w:ascii="Calibri" w:hAnsi="Calibri" w:cs="Calibri"/>
          <w:color w:val="000000"/>
          <w:sz w:val="24"/>
          <w:szCs w:val="24"/>
        </w:rPr>
        <w:t>)</w:t>
      </w:r>
      <w:r w:rsidRPr="00F957D3">
        <w:rPr>
          <w:rFonts w:ascii="Calibri" w:hAnsi="Calibri" w:cs="Calibri"/>
          <w:color w:val="000000"/>
          <w:sz w:val="24"/>
          <w:szCs w:val="24"/>
        </w:rPr>
        <w:t xml:space="preserve"> CRI;</w:t>
      </w:r>
    </w:p>
    <w:p w14:paraId="3B363B67" w14:textId="6EBDE002"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R</w:t>
      </w:r>
      <w:r w:rsidR="00B254D2" w:rsidRPr="00F957D3">
        <w:rPr>
          <w:rFonts w:ascii="Calibri" w:hAnsi="Calibri" w:cs="Calibri"/>
          <w:color w:val="000000"/>
          <w:sz w:val="24"/>
          <w:szCs w:val="24"/>
        </w:rPr>
        <w:t>$</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8F0706" w:rsidRPr="00F957D3">
        <w:rPr>
          <w:rFonts w:ascii="Calibri" w:hAnsi="Calibri" w:cs="Calibri"/>
          <w:color w:val="000000"/>
          <w:sz w:val="24"/>
          <w:szCs w:val="24"/>
        </w:rPr>
        <w:t xml:space="preserve"> (</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Pr="00F957D3">
        <w:rPr>
          <w:rFonts w:ascii="Calibri" w:hAnsi="Calibri" w:cs="Calibri"/>
          <w:color w:val="000000"/>
          <w:sz w:val="24"/>
          <w:szCs w:val="24"/>
        </w:rPr>
        <w:t>);</w:t>
      </w:r>
    </w:p>
    <w:p w14:paraId="2A91C4C6" w14:textId="143373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del w:id="260" w:author="Carolina de Mattos Pacheco | WZ Advogados" w:date="2020-08-28T13:20:00Z">
        <w:r w:rsidR="0045272D" w:rsidRPr="00CB15B6">
          <w:rPr>
            <w:rFonts w:ascii="Calibri" w:hAnsi="Calibri" w:cs="Calibri"/>
            <w:color w:val="000000"/>
            <w:sz w:val="24"/>
            <w:szCs w:val="24"/>
          </w:rPr>
          <w:delText>1.000,00 (mil</w:delText>
        </w:r>
        <w:r w:rsidR="000D3B33" w:rsidRPr="00CB15B6">
          <w:rPr>
            <w:rFonts w:ascii="Calibri" w:hAnsi="Calibri" w:cs="Calibri"/>
            <w:color w:val="000000"/>
            <w:sz w:val="24"/>
            <w:szCs w:val="24"/>
          </w:rPr>
          <w:delText xml:space="preserve"> </w:delText>
        </w:r>
        <w:r w:rsidRPr="00CB15B6">
          <w:rPr>
            <w:rFonts w:ascii="Calibri" w:hAnsi="Calibri" w:cs="Calibri"/>
            <w:color w:val="000000"/>
            <w:sz w:val="24"/>
            <w:szCs w:val="24"/>
          </w:rPr>
          <w:delText>reais),</w:delText>
        </w:r>
      </w:del>
      <w:ins w:id="261" w:author="Carolina de Mattos Pacheco | WZ Advogados" w:date="2020-08-28T13:20:00Z">
        <w:r w:rsidR="00242224" w:rsidRPr="0029042D">
          <w:rPr>
            <w:rFonts w:ascii="Calibri" w:hAnsi="Calibri" w:cs="Calibri"/>
            <w:color w:val="000000"/>
            <w:sz w:val="24"/>
            <w:szCs w:val="24"/>
          </w:rPr>
          <w:t>$</w:t>
        </w:r>
        <w:r w:rsidR="00242224" w:rsidRPr="0029042D">
          <w:rPr>
            <w:rFonts w:ascii="Calibri" w:hAnsi="Calibri" w:cs="Calibri"/>
            <w:bCs/>
            <w:sz w:val="24"/>
            <w:szCs w:val="24"/>
          </w:rPr>
          <w:t>[</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00242224" w:rsidRPr="0029042D">
          <w:rPr>
            <w:rFonts w:ascii="Calibri" w:hAnsi="Calibri" w:cs="Calibri"/>
            <w:color w:val="000000"/>
            <w:sz w:val="24"/>
            <w:szCs w:val="24"/>
          </w:rPr>
          <w:t xml:space="preserve"> (</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Pr="00F957D3">
          <w:rPr>
            <w:rFonts w:ascii="Calibri" w:hAnsi="Calibri" w:cs="Calibri"/>
            <w:color w:val="000000"/>
            <w:sz w:val="24"/>
            <w:szCs w:val="24"/>
          </w:rPr>
          <w:t>),</w:t>
        </w:r>
      </w:ins>
      <w:r w:rsidRPr="00F957D3">
        <w:rPr>
          <w:rFonts w:ascii="Calibri" w:hAnsi="Calibri" w:cs="Calibri"/>
          <w:color w:val="000000"/>
          <w:sz w:val="24"/>
          <w:szCs w:val="24"/>
        </w:rPr>
        <w:t xml:space="preserve"> na Data de Emissão;</w:t>
      </w:r>
    </w:p>
    <w:p w14:paraId="3536980D" w14:textId="14DA326D"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Atualização Monetária</w:t>
      </w:r>
      <w:r w:rsidRPr="00F957D3">
        <w:rPr>
          <w:rFonts w:ascii="Calibri" w:hAnsi="Calibri" w:cs="Calibri"/>
          <w:color w:val="000000"/>
          <w:sz w:val="24"/>
          <w:szCs w:val="24"/>
        </w:rPr>
        <w:t xml:space="preserve">: </w:t>
      </w:r>
      <w:bookmarkStart w:id="262" w:name="_Hlk49458992"/>
      <w:commentRangeStart w:id="263"/>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del w:id="264" w:author="Carolina de Mattos Pacheco | WZ Advogados" w:date="2020-08-28T13:20:00Z">
        <w:r w:rsidR="00D84DD4">
          <w:rPr>
            <w:rFonts w:ascii="Calibri" w:hAnsi="Calibri" w:cs="Calibri"/>
            <w:color w:val="000000"/>
            <w:sz w:val="24"/>
            <w:szCs w:val="24"/>
          </w:rPr>
          <w:delText>I</w:delText>
        </w:r>
        <w:r w:rsidR="00CE4141">
          <w:rPr>
            <w:rFonts w:ascii="Calibri" w:hAnsi="Calibri" w:cs="Calibri"/>
            <w:color w:val="000000"/>
            <w:sz w:val="24"/>
            <w:szCs w:val="24"/>
          </w:rPr>
          <w:delText>PCA</w:delText>
        </w:r>
        <w:r w:rsidR="00D84DD4">
          <w:rPr>
            <w:rFonts w:ascii="Calibri" w:hAnsi="Calibri" w:cs="Calibri"/>
            <w:color w:val="000000"/>
            <w:sz w:val="24"/>
            <w:szCs w:val="24"/>
          </w:rPr>
          <w:delText>/IBGE</w:delText>
        </w:r>
      </w:del>
      <w:ins w:id="265" w:author="Carolina de Mattos Pacheco | WZ Advogados" w:date="2020-08-28T13:20:00Z">
        <w:r w:rsidR="00AA7D52">
          <w:rPr>
            <w:rFonts w:ascii="Calibri" w:hAnsi="Calibri" w:cs="Calibri"/>
            <w:color w:val="000000"/>
            <w:sz w:val="24"/>
            <w:szCs w:val="24"/>
          </w:rPr>
          <w:t>IGP-M</w:t>
        </w:r>
      </w:ins>
      <w:bookmarkEnd w:id="262"/>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commentRangeEnd w:id="263"/>
      <w:r w:rsidR="00401A9F" w:rsidRPr="00FC689B">
        <w:rPr>
          <w:rStyle w:val="Refdecomentrio"/>
          <w:rFonts w:cs="Times New Roman"/>
          <w:sz w:val="24"/>
          <w:szCs w:val="24"/>
          <w:lang w:val="en-US" w:eastAsia="x-none"/>
        </w:rPr>
        <w:commentReference w:id="263"/>
      </w:r>
    </w:p>
    <w:p w14:paraId="0A740670" w14:textId="4C25017E"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266" w:name="_Hlk49459009"/>
      <w:del w:id="267" w:author="Carolina de Mattos Pacheco | WZ Advogados" w:date="2020-08-28T13:20:00Z">
        <w:r w:rsidRPr="00CB15B6">
          <w:rPr>
            <w:rFonts w:ascii="Calibri" w:hAnsi="Calibri" w:cs="Calibri"/>
            <w:color w:val="000000"/>
            <w:sz w:val="24"/>
            <w:szCs w:val="24"/>
          </w:rPr>
          <w:delText xml:space="preserve">juros remuneratórios correspondentes </w:delText>
        </w:r>
        <w:r w:rsidR="00AE1983" w:rsidRPr="00CB15B6">
          <w:rPr>
            <w:rFonts w:ascii="Calibri" w:hAnsi="Calibri" w:cs="Calibri"/>
            <w:color w:val="000000"/>
            <w:sz w:val="24"/>
            <w:szCs w:val="24"/>
          </w:rPr>
          <w:delText xml:space="preserve">a </w:delText>
        </w:r>
        <w:r w:rsidR="007B565E" w:rsidRPr="00CB15B6">
          <w:rPr>
            <w:rFonts w:ascii="Calibri" w:hAnsi="Calibri" w:cs="Calibri"/>
            <w:color w:val="000000"/>
            <w:sz w:val="24"/>
            <w:szCs w:val="24"/>
          </w:rPr>
          <w:delText xml:space="preserve">100% da </w:delText>
        </w:r>
        <w:r w:rsidRPr="00CB15B6">
          <w:rPr>
            <w:rFonts w:ascii="Calibri" w:hAnsi="Calibri" w:cs="Calibri"/>
            <w:color w:val="000000"/>
            <w:sz w:val="24"/>
            <w:szCs w:val="24"/>
          </w:rPr>
          <w:delText>variação acumulada da Taxa DI, acrescida exponencialme</w:delText>
        </w:r>
        <w:r w:rsidR="004C0530" w:rsidRPr="00CB15B6">
          <w:rPr>
            <w:rFonts w:ascii="Calibri" w:hAnsi="Calibri" w:cs="Calibri"/>
            <w:color w:val="000000"/>
            <w:sz w:val="24"/>
            <w:szCs w:val="24"/>
          </w:rPr>
          <w:delText xml:space="preserve">nte de sobretaxa equivalente a </w:delText>
        </w:r>
      </w:del>
      <w:commentRangeStart w:id="268"/>
      <w:commentRangeStart w:id="269"/>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del w:id="270" w:author="Carolina de Mattos Pacheco | WZ Advogados" w:date="2020-08-28T13:20:00Z">
        <w:r w:rsidRPr="00CB15B6">
          <w:rPr>
            <w:rFonts w:ascii="Calibri" w:hAnsi="Calibri" w:cs="Calibri"/>
            <w:color w:val="000000"/>
            <w:sz w:val="24"/>
            <w:szCs w:val="24"/>
          </w:rPr>
          <w:delText>calculadas</w:delText>
        </w:r>
      </w:del>
      <w:ins w:id="271" w:author="Carolina de Mattos Pacheco | WZ Advogados" w:date="2020-08-28T13:20:00Z">
        <w:r w:rsidR="004D1DB7" w:rsidRPr="0029042D">
          <w:rPr>
            <w:rFonts w:ascii="Calibri" w:hAnsi="Calibri" w:cs="Calibri"/>
            <w:color w:val="000000"/>
            <w:sz w:val="24"/>
            <w:szCs w:val="24"/>
          </w:rPr>
          <w:t>de acordo</w:t>
        </w:r>
      </w:ins>
      <w:r w:rsidR="004D1DB7" w:rsidRPr="0029042D">
        <w:rPr>
          <w:rFonts w:ascii="Calibri" w:hAnsi="Calibri" w:cs="Calibri"/>
          <w:color w:val="000000"/>
          <w:sz w:val="24"/>
          <w:szCs w:val="24"/>
        </w:rPr>
        <w:t xml:space="preserve"> com </w:t>
      </w:r>
      <w:del w:id="272" w:author="Carolina de Mattos Pacheco | WZ Advogados" w:date="2020-08-28T13:20:00Z">
        <w:r w:rsidRPr="00CB15B6">
          <w:rPr>
            <w:rFonts w:ascii="Calibri" w:hAnsi="Calibri" w:cs="Calibri"/>
            <w:color w:val="000000"/>
            <w:sz w:val="24"/>
            <w:szCs w:val="24"/>
          </w:rPr>
          <w:delText xml:space="preserve">base em 252 (duzentos e cinquenta e dois) Dias Úteis, de forma exponencial e cumulativa </w:delText>
        </w:r>
        <w:r w:rsidRPr="00CB15B6">
          <w:rPr>
            <w:rFonts w:ascii="Calibri" w:hAnsi="Calibri" w:cs="Calibri"/>
            <w:i/>
            <w:color w:val="000000"/>
            <w:sz w:val="24"/>
            <w:szCs w:val="24"/>
          </w:rPr>
          <w:delText>pro rata temporis</w:delText>
        </w:r>
        <w:r w:rsidRPr="00CB15B6">
          <w:rPr>
            <w:rFonts w:ascii="Calibri" w:hAnsi="Calibri" w:cs="Calibri"/>
            <w:color w:val="000000"/>
            <w:sz w:val="24"/>
            <w:szCs w:val="24"/>
          </w:rPr>
          <w:delText xml:space="preserve"> por Dias Úteis decorridos, desde a </w:delText>
        </w:r>
        <w:r w:rsidR="00724063" w:rsidRPr="00CB15B6">
          <w:rPr>
            <w:rFonts w:ascii="Calibri" w:hAnsi="Calibri" w:cs="Calibri"/>
            <w:color w:val="000000"/>
            <w:sz w:val="24"/>
            <w:szCs w:val="24"/>
          </w:rPr>
          <w:delText xml:space="preserve">primeira Data de </w:delText>
        </w:r>
        <w:r w:rsidR="00F74E0D">
          <w:rPr>
            <w:rFonts w:ascii="Calibri" w:hAnsi="Calibri" w:cs="Calibri"/>
            <w:color w:val="000000"/>
            <w:sz w:val="24"/>
            <w:szCs w:val="24"/>
          </w:rPr>
          <w:delText>Emissão</w:delText>
        </w:r>
      </w:del>
      <w:ins w:id="273" w:author="Carolina de Mattos Pacheco | WZ Advogados" w:date="2020-08-28T13:20:00Z">
        <w:r w:rsidR="004D1DB7" w:rsidRPr="0029042D">
          <w:rPr>
            <w:rFonts w:ascii="Calibri" w:hAnsi="Calibri" w:cs="Calibri"/>
            <w:color w:val="000000"/>
            <w:sz w:val="24"/>
            <w:szCs w:val="24"/>
          </w:rPr>
          <w:t>a fórmula definida na Cláusula 5.1 abaixo</w:t>
        </w:r>
      </w:ins>
      <w:bookmarkEnd w:id="266"/>
      <w:r w:rsidRPr="00F957D3">
        <w:rPr>
          <w:rFonts w:ascii="Calibri" w:hAnsi="Calibri" w:cs="Calibri"/>
          <w:color w:val="000000"/>
          <w:sz w:val="24"/>
          <w:szCs w:val="24"/>
        </w:rPr>
        <w:t>;</w:t>
      </w:r>
      <w:commentRangeEnd w:id="268"/>
      <w:commentRangeEnd w:id="269"/>
      <w:r w:rsidR="00401A9F" w:rsidRPr="00FC689B">
        <w:rPr>
          <w:rStyle w:val="Refdecomentrio"/>
          <w:rFonts w:cs="Times New Roman"/>
          <w:sz w:val="24"/>
          <w:szCs w:val="24"/>
          <w:lang w:val="en-US" w:eastAsia="x-none"/>
        </w:rPr>
        <w:commentReference w:id="268"/>
      </w:r>
      <w:r w:rsidR="00BE302D" w:rsidRPr="00FC689B">
        <w:rPr>
          <w:rStyle w:val="Refdecomentrio"/>
          <w:rFonts w:cs="Times New Roman"/>
          <w:sz w:val="24"/>
          <w:szCs w:val="24"/>
          <w:lang w:val="en-US" w:eastAsia="x-none"/>
        </w:rPr>
        <w:commentReference w:id="269"/>
      </w:r>
    </w:p>
    <w:p w14:paraId="2027B6C1" w14:textId="42B7164A"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commentRangeStart w:id="274"/>
      <w:r w:rsidRPr="00F957D3">
        <w:rPr>
          <w:rFonts w:ascii="Calibri" w:hAnsi="Calibri" w:cs="Calibri"/>
          <w:color w:val="000000"/>
          <w:sz w:val="24"/>
          <w:szCs w:val="24"/>
          <w:u w:val="single"/>
        </w:rPr>
        <w:t>Periodicidade de Pagamento da Amortização de Principal e da Remuneração</w:t>
      </w:r>
      <w:r w:rsidRPr="00F957D3">
        <w:rPr>
          <w:rFonts w:ascii="Calibri" w:hAnsi="Calibri" w:cs="Calibri"/>
          <w:color w:val="000000"/>
          <w:sz w:val="24"/>
          <w:szCs w:val="24"/>
        </w:rPr>
        <w:t xml:space="preserve">: </w:t>
      </w:r>
      <w:bookmarkStart w:id="275" w:name="_Hlk49459042"/>
      <w:r w:rsidR="00813D81" w:rsidRPr="00F957D3">
        <w:rPr>
          <w:rFonts w:ascii="Calibri" w:hAnsi="Calibri" w:cs="Calibri"/>
          <w:color w:val="000000"/>
          <w:sz w:val="24"/>
          <w:szCs w:val="24"/>
        </w:rPr>
        <w:t xml:space="preserve">mensal, </w:t>
      </w:r>
      <w:r w:rsidR="00A422E7" w:rsidRPr="00F957D3">
        <w:rPr>
          <w:rFonts w:ascii="Calibri" w:hAnsi="Calibri" w:cs="Calibri"/>
          <w:color w:val="000000"/>
          <w:sz w:val="24"/>
          <w:szCs w:val="24"/>
        </w:rPr>
        <w:t>com</w:t>
      </w:r>
      <w:r w:rsidR="00A422E7" w:rsidRPr="001F4686">
        <w:rPr>
          <w:rFonts w:ascii="Calibri" w:hAnsi="Calibri" w:cs="Calibri"/>
          <w:color w:val="000000"/>
          <w:sz w:val="24"/>
          <w:szCs w:val="24"/>
        </w:rPr>
        <w:t xml:space="preserve"> </w:t>
      </w:r>
      <w:r w:rsidR="00813D81" w:rsidRPr="001F4686">
        <w:rPr>
          <w:rFonts w:ascii="Calibri" w:hAnsi="Calibri" w:cs="Calibri"/>
          <w:color w:val="000000"/>
          <w:sz w:val="24"/>
          <w:szCs w:val="24"/>
        </w:rPr>
        <w:t>carência</w:t>
      </w:r>
      <w:r w:rsidR="00A422E7" w:rsidRPr="001F4686">
        <w:rPr>
          <w:rFonts w:ascii="Calibri" w:hAnsi="Calibri" w:cs="Calibri"/>
          <w:color w:val="000000"/>
          <w:sz w:val="24"/>
          <w:szCs w:val="24"/>
        </w:rPr>
        <w:t xml:space="preserve"> de 6 (seis) meses</w:t>
      </w:r>
      <w:r w:rsidR="00813D81"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color w:val="000000"/>
          <w:sz w:val="24"/>
          <w:szCs w:val="24"/>
        </w:rPr>
        <w:t xml:space="preserve"> </w:t>
      </w:r>
      <w:r w:rsidR="00813D81" w:rsidRPr="00AA7D52">
        <w:rPr>
          <w:rFonts w:ascii="Calibri" w:hAnsi="Calibri" w:cs="Calibri"/>
          <w:color w:val="000000"/>
          <w:sz w:val="24"/>
          <w:szCs w:val="24"/>
        </w:rPr>
        <w:t xml:space="preserve">de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bCs/>
          <w:sz w:val="24"/>
          <w:szCs w:val="24"/>
        </w:rPr>
        <w:t xml:space="preserve"> </w:t>
      </w:r>
      <w:r w:rsidR="00813D81" w:rsidRPr="00AA7D52">
        <w:rPr>
          <w:rFonts w:ascii="Calibri" w:hAnsi="Calibri" w:cs="Calibri"/>
          <w:color w:val="000000"/>
          <w:sz w:val="24"/>
          <w:szCs w:val="24"/>
        </w:rPr>
        <w:t xml:space="preserve">de </w:t>
      </w:r>
      <w:del w:id="276" w:author="Carolina de Mattos Pacheco | WZ Advogados" w:date="2020-08-28T13:20:00Z">
        <w:r w:rsidR="00813D81" w:rsidRPr="00CB15B6">
          <w:rPr>
            <w:rFonts w:ascii="Calibri" w:hAnsi="Calibri" w:cs="Calibri"/>
            <w:color w:val="000000"/>
            <w:sz w:val="24"/>
            <w:szCs w:val="24"/>
          </w:rPr>
          <w:delText>2020</w:delText>
        </w:r>
        <w:r w:rsidRPr="00CB15B6">
          <w:rPr>
            <w:rFonts w:ascii="Calibri" w:hAnsi="Calibri" w:cs="Calibri"/>
            <w:color w:val="000000"/>
            <w:sz w:val="24"/>
            <w:szCs w:val="24"/>
          </w:rPr>
          <w:delText>;</w:delText>
        </w:r>
      </w:del>
      <w:ins w:id="277" w:author="Carolina de Mattos Pacheco | WZ Advogados" w:date="2020-08-28T13:20:00Z">
        <w:r w:rsidR="00242224" w:rsidRPr="00AA7D52">
          <w:rPr>
            <w:rFonts w:ascii="Calibri" w:hAnsi="Calibri" w:cs="Calibri"/>
            <w:bCs/>
            <w:sz w:val="24"/>
            <w:szCs w:val="24"/>
          </w:rPr>
          <w:t>[</w:t>
        </w:r>
        <w:r w:rsidR="00242224" w:rsidRPr="00AA7D52">
          <w:rPr>
            <w:rFonts w:ascii="Calibri" w:hAnsi="Calibri" w:cs="Calibri"/>
            <w:bCs/>
            <w:sz w:val="24"/>
            <w:szCs w:val="24"/>
            <w:highlight w:val="yellow"/>
          </w:rPr>
          <w:t>•]</w:t>
        </w:r>
        <w:bookmarkEnd w:id="275"/>
        <w:r w:rsidRPr="00AA7D52">
          <w:rPr>
            <w:rFonts w:ascii="Calibri" w:hAnsi="Calibri" w:cs="Calibri"/>
            <w:color w:val="000000"/>
            <w:sz w:val="24"/>
            <w:szCs w:val="24"/>
          </w:rPr>
          <w:t>;</w:t>
        </w:r>
      </w:ins>
      <w:commentRangeEnd w:id="274"/>
      <w:r w:rsidR="001A5A74" w:rsidRPr="00FC689B">
        <w:rPr>
          <w:rStyle w:val="Refdecomentrio"/>
          <w:rFonts w:cs="Times New Roman"/>
          <w:sz w:val="24"/>
          <w:szCs w:val="24"/>
          <w:lang w:val="en-US" w:eastAsia="x-none"/>
        </w:rPr>
        <w:commentReference w:id="274"/>
      </w:r>
    </w:p>
    <w:p w14:paraId="2E9AC934" w14:textId="7BA38D9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permitida a realização de amortização extraordinária do Valor Nominal Unitário dos CRI</w:t>
      </w:r>
      <w:r w:rsidR="00FE3066" w:rsidRPr="00F957D3">
        <w:rPr>
          <w:rFonts w:ascii="Calibri" w:hAnsi="Calibri" w:cs="Calibri"/>
          <w:color w:val="000000"/>
          <w:sz w:val="24"/>
          <w:szCs w:val="24"/>
        </w:rPr>
        <w:t xml:space="preserve">, nos termos do item </w:t>
      </w:r>
      <w:r w:rsidR="00FE3066" w:rsidRPr="00F957D3">
        <w:rPr>
          <w:rFonts w:ascii="Calibri" w:hAnsi="Calibri" w:cs="Calibri"/>
          <w:color w:val="000000"/>
          <w:sz w:val="24"/>
          <w:szCs w:val="24"/>
        </w:rPr>
        <w:fldChar w:fldCharType="begin"/>
      </w:r>
      <w:r w:rsidR="00FE3066" w:rsidRPr="00F957D3">
        <w:rPr>
          <w:rFonts w:ascii="Calibri" w:hAnsi="Calibri" w:cs="Calibri"/>
          <w:color w:val="000000"/>
          <w:sz w:val="24"/>
          <w:szCs w:val="24"/>
        </w:rPr>
        <w:instrText xml:space="preserve"> REF _Ref27325524 \r \p \h  \* MERGEFORMAT </w:instrText>
      </w:r>
      <w:r w:rsidR="00FE3066" w:rsidRPr="00F957D3">
        <w:rPr>
          <w:rFonts w:ascii="Calibri" w:hAnsi="Calibri" w:cs="Calibri"/>
          <w:color w:val="000000"/>
          <w:sz w:val="24"/>
          <w:szCs w:val="24"/>
        </w:rPr>
      </w:r>
      <w:r w:rsidR="00FE3066"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6.</w:t>
      </w:r>
      <w:r w:rsidR="00BE302D" w:rsidRPr="00F957D3">
        <w:rPr>
          <w:rFonts w:ascii="Calibri" w:hAnsi="Calibri" w:cs="Calibri"/>
          <w:color w:val="000000"/>
          <w:sz w:val="24"/>
          <w:szCs w:val="24"/>
        </w:rPr>
        <w:t>1.6</w:t>
      </w:r>
      <w:r w:rsidR="00357BDA" w:rsidRPr="00F957D3">
        <w:rPr>
          <w:rFonts w:ascii="Calibri" w:hAnsi="Calibri" w:cs="Calibri"/>
          <w:color w:val="000000"/>
          <w:sz w:val="24"/>
          <w:szCs w:val="24"/>
        </w:rPr>
        <w:t xml:space="preserve"> abaixo</w:t>
      </w:r>
      <w:r w:rsidR="00FE3066" w:rsidRPr="00F957D3">
        <w:rPr>
          <w:rFonts w:ascii="Calibri" w:hAnsi="Calibri" w:cs="Calibri"/>
          <w:color w:val="000000"/>
          <w:sz w:val="24"/>
          <w:szCs w:val="24"/>
        </w:rPr>
        <w:fldChar w:fldCharType="end"/>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5A5A6E" w:rsidRPr="001F4686">
        <w:rPr>
          <w:rFonts w:ascii="Calibri" w:hAnsi="Calibri" w:cs="Calibri"/>
          <w:color w:val="000000"/>
          <w:sz w:val="24"/>
          <w:szCs w:val="24"/>
        </w:rPr>
        <w:t>, a Conta Arrecadadora</w:t>
      </w:r>
      <w:r w:rsidR="00FC7CF6"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Data de Emissão</w:t>
      </w:r>
      <w:r w:rsidRPr="00700C5F">
        <w:rPr>
          <w:rFonts w:ascii="Calibri" w:hAnsi="Calibri" w:cs="Calibri"/>
          <w:color w:val="000000"/>
          <w:sz w:val="24"/>
          <w:szCs w:val="24"/>
        </w:rPr>
        <w:t xml:space="preserve">: </w:t>
      </w:r>
      <w:r w:rsidR="00145B03" w:rsidRPr="004D1DB7">
        <w:rPr>
          <w:rFonts w:ascii="Calibri" w:hAnsi="Calibri" w:cs="Calibri"/>
          <w:bCs/>
          <w:sz w:val="24"/>
          <w:szCs w:val="24"/>
        </w:rPr>
        <w:t>[</w:t>
      </w:r>
      <w:r w:rsidR="00145B03" w:rsidRPr="004D1DB7">
        <w:rPr>
          <w:rFonts w:ascii="Calibri" w:hAnsi="Calibri" w:cs="Calibri"/>
          <w:bCs/>
          <w:sz w:val="24"/>
          <w:szCs w:val="24"/>
          <w:highlight w:val="yellow"/>
        </w:rPr>
        <w:t>•</w:t>
      </w:r>
      <w:r w:rsidR="00145B03" w:rsidRPr="004D1DB7">
        <w:rPr>
          <w:rFonts w:ascii="Calibri" w:hAnsi="Calibri" w:cs="Calibri"/>
          <w:bCs/>
          <w:sz w:val="24"/>
          <w:szCs w:val="24"/>
        </w:rPr>
        <w:t>]</w:t>
      </w:r>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59649B3F"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Data de 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993183" w:rsidRPr="00F957D3">
        <w:rPr>
          <w:rFonts w:ascii="Calibri" w:hAnsi="Calibri" w:cs="Calibri"/>
          <w:color w:val="000000"/>
          <w:sz w:val="24"/>
          <w:szCs w:val="24"/>
        </w:rPr>
        <w:t>, observada 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Prazo de </w:t>
      </w:r>
      <w:r w:rsidR="005550F0" w:rsidRPr="00F957D3">
        <w:rPr>
          <w:rFonts w:ascii="Calibri" w:hAnsi="Calibri" w:cs="Calibri"/>
          <w:color w:val="000000"/>
          <w:sz w:val="24"/>
          <w:szCs w:val="24"/>
          <w:u w:val="single"/>
        </w:rPr>
        <w:t>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Pr="00F957D3">
        <w:rPr>
          <w:rFonts w:ascii="Calibri" w:hAnsi="Calibri" w:cs="Calibri"/>
          <w:color w:val="000000"/>
          <w:sz w:val="24"/>
          <w:szCs w:val="24"/>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04DEF4B8"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 xml:space="preserve">a Alienação Fiduciária de </w:t>
      </w:r>
      <w:del w:id="278" w:author="Carolina de Mattos Pacheco | WZ Advogados" w:date="2020-08-28T13:20:00Z">
        <w:r w:rsidR="00A9746E" w:rsidRPr="00CB15B6">
          <w:rPr>
            <w:rFonts w:ascii="Calibri" w:hAnsi="Calibri" w:cs="Calibri"/>
            <w:color w:val="000000"/>
            <w:sz w:val="24"/>
            <w:szCs w:val="24"/>
          </w:rPr>
          <w:delText>Imóvel</w:delText>
        </w:r>
      </w:del>
      <w:ins w:id="279" w:author="Carolina de Mattos Pacheco | WZ Advogados" w:date="2020-08-28T13:20:00Z">
        <w:r w:rsidR="00A9746E" w:rsidRPr="00F957D3">
          <w:rPr>
            <w:rFonts w:ascii="Calibri" w:hAnsi="Calibri" w:cs="Calibri"/>
            <w:color w:val="000000"/>
            <w:sz w:val="24"/>
            <w:szCs w:val="24"/>
          </w:rPr>
          <w:t>Imóve</w:t>
        </w:r>
        <w:r w:rsidR="004D1DB7">
          <w:rPr>
            <w:rFonts w:ascii="Calibri" w:hAnsi="Calibri" w:cs="Calibri"/>
            <w:color w:val="000000"/>
            <w:sz w:val="24"/>
            <w:szCs w:val="24"/>
          </w:rPr>
          <w:t>is</w:t>
        </w:r>
      </w:ins>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ins w:id="280" w:author="Carolina de Mattos Pacheco | WZ Advogados" w:date="2020-08-28T13:20:00Z">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Recebíveis Lucca, a Cessão Fiduciária Recebíveis Motriz</w:t>
        </w:r>
      </w:ins>
      <w:r w:rsidR="004D1DB7">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Escriturador,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0DA0088A"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t>Encargos</w:t>
      </w:r>
      <w:r w:rsidRPr="00F957D3">
        <w:rPr>
          <w:rFonts w:ascii="Calibri" w:hAnsi="Calibri" w:cs="Calibri"/>
          <w:sz w:val="24"/>
          <w:szCs w:val="24"/>
          <w:u w:val="single"/>
        </w:rPr>
        <w:t xml:space="preserve"> Moratórios</w:t>
      </w:r>
      <w:r w:rsidRPr="00F957D3">
        <w:rPr>
          <w:rFonts w:ascii="Calibri" w:hAnsi="Calibri" w:cs="Calibri"/>
          <w:sz w:val="24"/>
          <w:szCs w:val="24"/>
        </w:rPr>
        <w:t>: Na hipótese de atraso no pagamento de quaisquer parcelas dos CRI devidas pela Emissora em decorrência de atraso no pagamento dos Créditos Imobiliários pela Cedente, hipótese em que serão devidos os Encargos Moratórios, os quais serão repassados aos Titulares de CRI conforme pagos pela Cedente à Emissora, nos termos do Contrato de Cessão e da Escritura de Emissão</w:t>
      </w:r>
      <w:r w:rsidR="00D91F28" w:rsidRPr="00F957D3">
        <w:rPr>
          <w:rFonts w:ascii="Calibri" w:hAnsi="Calibri" w:cs="Calibri"/>
          <w:sz w:val="24"/>
          <w:szCs w:val="24"/>
        </w:rPr>
        <w:t>;</w:t>
      </w:r>
    </w:p>
    <w:p w14:paraId="5DFEC4AD"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xml:space="preserve">: Os pagamentos dos CRI serão efetuados por meio da B3, quando estiverem custodiados eletronicamente na B3. Caso, por qualquer razão, a qualquer </w:t>
      </w:r>
      <w:r w:rsidRPr="00F957D3">
        <w:rPr>
          <w:rFonts w:ascii="Calibri" w:hAnsi="Calibri" w:cs="Calibri"/>
          <w:sz w:val="24"/>
          <w:szCs w:val="24"/>
        </w:rPr>
        <w:lastRenderedPageBreak/>
        <w:t>tempo, os CRI não estejam custodiados eletronicamente na B3, a Emissora deixará, nas respectivas Contas Centralizadoras,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Atraso no Recebimento dos Pagamentos</w:t>
      </w:r>
      <w:r w:rsidRPr="00F957D3">
        <w:rPr>
          <w:rFonts w:ascii="Calibri" w:hAnsi="Calibri" w:cs="Calibri"/>
          <w:sz w:val="24"/>
          <w:szCs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7A90320C" w14:textId="77777777" w:rsidR="009C39EA" w:rsidRPr="004D1DB7" w:rsidRDefault="00BA6955" w:rsidP="00D66235">
      <w:pPr>
        <w:pStyle w:val="Tahoma11"/>
        <w:numPr>
          <w:ilvl w:val="1"/>
          <w:numId w:val="12"/>
        </w:numPr>
        <w:tabs>
          <w:tab w:val="clear" w:pos="737"/>
          <w:tab w:val="num" w:pos="851"/>
        </w:tabs>
        <w:ind w:left="851" w:hanging="851"/>
        <w:outlineLvl w:val="2"/>
        <w:rPr>
          <w:rFonts w:ascii="Calibri" w:hAnsi="Calibri" w:cs="Calibri"/>
          <w:sz w:val="24"/>
          <w:szCs w:val="24"/>
        </w:rPr>
      </w:pPr>
      <w:bookmarkStart w:id="281" w:name="_DV_M54"/>
      <w:bookmarkStart w:id="282" w:name="_DV_M55"/>
      <w:bookmarkStart w:id="283" w:name="_DV_M56"/>
      <w:bookmarkStart w:id="284" w:name="_DV_M57"/>
      <w:bookmarkStart w:id="285" w:name="_DV_M59"/>
      <w:bookmarkStart w:id="286" w:name="_DV_M60"/>
      <w:bookmarkStart w:id="287" w:name="_DV_M61"/>
      <w:bookmarkStart w:id="288" w:name="_DV_M62"/>
      <w:bookmarkStart w:id="289" w:name="_DV_M65"/>
      <w:bookmarkStart w:id="290" w:name="_DV_M70"/>
      <w:bookmarkStart w:id="291" w:name="_DV_M71"/>
      <w:bookmarkStart w:id="292" w:name="_DV_M74"/>
      <w:bookmarkStart w:id="293" w:name="_DV_M75"/>
      <w:bookmarkStart w:id="294" w:name="_DV_M76"/>
      <w:bookmarkStart w:id="295" w:name="_DV_M77"/>
      <w:bookmarkStart w:id="296" w:name="_DV_M78"/>
      <w:bookmarkStart w:id="297" w:name="_DV_M79"/>
      <w:bookmarkStart w:id="298" w:name="_DV_M80"/>
      <w:bookmarkStart w:id="299" w:name="_DV_M81"/>
      <w:bookmarkStart w:id="300" w:name="_DV_M85"/>
      <w:bookmarkStart w:id="301" w:name="_DV_M86"/>
      <w:bookmarkStart w:id="302" w:name="_DV_M87"/>
      <w:bookmarkStart w:id="303" w:name="_DV_M88"/>
      <w:bookmarkStart w:id="304" w:name="_DV_M893"/>
      <w:bookmarkStart w:id="305" w:name="_DV_M89"/>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w:t>
      </w:r>
      <w:proofErr w:type="spellStart"/>
      <w:r w:rsidRPr="004D1DB7">
        <w:rPr>
          <w:rFonts w:ascii="Calibri" w:hAnsi="Calibri" w:cs="Calibri"/>
          <w:b/>
          <w:sz w:val="24"/>
          <w:szCs w:val="24"/>
        </w:rPr>
        <w:t>ii</w:t>
      </w:r>
      <w:proofErr w:type="spellEnd"/>
      <w:r w:rsidRPr="004D1DB7">
        <w:rPr>
          <w:rFonts w:ascii="Calibri" w:hAnsi="Calibri" w:cs="Calibri"/>
          <w:b/>
          <w:sz w:val="24"/>
          <w:szCs w:val="24"/>
        </w:rPr>
        <w:t>)</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08DCFD3C" w14:textId="785EF688" w:rsidR="007B3AA8" w:rsidRPr="00F957D3" w:rsidRDefault="007B3AA8" w:rsidP="00A10FF3">
      <w:pPr>
        <w:pStyle w:val="Tahoma11"/>
        <w:numPr>
          <w:ilvl w:val="1"/>
          <w:numId w:val="4"/>
        </w:numPr>
        <w:tabs>
          <w:tab w:val="clear" w:pos="737"/>
          <w:tab w:val="num" w:pos="851"/>
        </w:tabs>
        <w:outlineLvl w:val="2"/>
        <w:rPr>
          <w:rFonts w:ascii="Calibri" w:hAnsi="Calibri" w:cs="Calibri"/>
          <w:sz w:val="24"/>
          <w:szCs w:val="24"/>
        </w:rPr>
      </w:pPr>
      <w:r w:rsidRPr="004D1DB7">
        <w:rPr>
          <w:rFonts w:ascii="Calibri" w:hAnsi="Calibri" w:cs="Calibri"/>
          <w:sz w:val="24"/>
          <w:szCs w:val="24"/>
        </w:rPr>
        <w:t xml:space="preserve">Por se tratar de oferta para a distribuição pública com esforços restritos de colocação, a Oferta Restrita será registrada perante a </w:t>
      </w:r>
      <w:del w:id="306" w:author="Carolina de Mattos Pacheco | WZ Advogados" w:date="2020-08-28T13:20:00Z">
        <w:r w:rsidRPr="00CB15B6">
          <w:rPr>
            <w:rFonts w:ascii="Calibri" w:hAnsi="Calibri" w:cs="Calibri"/>
            <w:sz w:val="24"/>
            <w:szCs w:val="24"/>
          </w:rPr>
          <w:delText>Associação Brasileira das Entidades do Mercados Financeiro e de Capitais</w:delText>
        </w:r>
      </w:del>
      <w:ins w:id="307" w:author="Carolina de Mattos Pacheco | WZ Advogados" w:date="2020-08-28T13:20:00Z">
        <w:r w:rsidR="00905917" w:rsidRPr="00F957D3">
          <w:rPr>
            <w:rFonts w:ascii="Calibri" w:hAnsi="Calibri" w:cs="Calibri"/>
            <w:sz w:val="24"/>
            <w:szCs w:val="24"/>
          </w:rPr>
          <w:t>ANBIMA</w:t>
        </w:r>
      </w:ins>
      <w:r w:rsidRPr="00F957D3">
        <w:rPr>
          <w:rFonts w:ascii="Calibri" w:hAnsi="Calibri" w:cs="Calibri"/>
          <w:sz w:val="24"/>
          <w:szCs w:val="24"/>
        </w:rPr>
        <w:t xml:space="preserve"> nos termos do artigo </w:t>
      </w:r>
      <w:r w:rsidR="00984FED" w:rsidRPr="00F957D3">
        <w:rPr>
          <w:rFonts w:ascii="Calibri" w:hAnsi="Calibri" w:cs="Calibri"/>
          <w:sz w:val="24"/>
          <w:szCs w:val="24"/>
        </w:rPr>
        <w:t>4</w:t>
      </w:r>
      <w:r w:rsidRPr="00F957D3">
        <w:rPr>
          <w:rFonts w:ascii="Calibri" w:hAnsi="Calibri" w:cs="Calibri"/>
          <w:sz w:val="24"/>
          <w:szCs w:val="24"/>
        </w:rPr>
        <w:t xml:space="preserve">º, parágrafo </w:t>
      </w:r>
      <w:r w:rsidR="00984FED" w:rsidRPr="00F957D3">
        <w:rPr>
          <w:rFonts w:ascii="Calibri" w:hAnsi="Calibri" w:cs="Calibri"/>
          <w:sz w:val="24"/>
          <w:szCs w:val="24"/>
        </w:rPr>
        <w:t>único</w:t>
      </w:r>
      <w:r w:rsidRPr="00F957D3">
        <w:rPr>
          <w:rFonts w:ascii="Calibri" w:hAnsi="Calibri" w:cs="Calibri"/>
          <w:sz w:val="24"/>
          <w:szCs w:val="24"/>
        </w:rPr>
        <w:t>, do “</w:t>
      </w:r>
      <w:r w:rsidRPr="00F957D3">
        <w:rPr>
          <w:rFonts w:ascii="Calibri" w:hAnsi="Calibri" w:cs="Calibri"/>
          <w:i/>
          <w:sz w:val="24"/>
          <w:szCs w:val="24"/>
        </w:rPr>
        <w:t>Código ANBIMA de Regulação e Melhores Práticas para as Ofertas Públicas de Distribuição e Aquisição de Valores Mobiliários</w:t>
      </w:r>
      <w:r w:rsidRPr="00F957D3">
        <w:rPr>
          <w:rFonts w:ascii="Calibri" w:hAnsi="Calibri" w:cs="Calibri"/>
          <w:sz w:val="24"/>
          <w:szCs w:val="24"/>
        </w:rPr>
        <w:t>”, exclusivamente para envio de informações que irão compor a base de dados da ANBIMA</w:t>
      </w:r>
      <w:r w:rsidR="00415AEA" w:rsidRPr="00F957D3">
        <w:rPr>
          <w:rFonts w:ascii="Calibri" w:hAnsi="Calibri" w:cs="Calibri"/>
          <w:sz w:val="24"/>
          <w:szCs w:val="24"/>
        </w:rPr>
        <w:t>.</w:t>
      </w:r>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Forma de Distribuição dos CRI</w:t>
      </w:r>
      <w:r w:rsidRPr="00F957D3">
        <w:rPr>
          <w:rFonts w:ascii="Calibri" w:hAnsi="Calibri" w:cs="Calibri"/>
          <w:color w:val="000000"/>
          <w:sz w:val="24"/>
          <w:szCs w:val="24"/>
        </w:rPr>
        <w:t>:</w:t>
      </w:r>
    </w:p>
    <w:p w14:paraId="09454436" w14:textId="6E24A861"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308" w:name="_DV_M90"/>
      <w:bookmarkStart w:id="309" w:name="_DV_M109"/>
      <w:bookmarkStart w:id="310" w:name="_Toc163380701"/>
      <w:bookmarkStart w:id="311" w:name="_Toc180553617"/>
      <w:bookmarkEnd w:id="308"/>
      <w:bookmarkEnd w:id="309"/>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 xml:space="preserve">Instrução CVM </w:t>
      </w:r>
      <w:del w:id="312" w:author="Carolina de Mattos Pacheco | WZ Advogados" w:date="2020-08-28T13:20:00Z">
        <w:r w:rsidR="00306387" w:rsidRPr="00CB15B6">
          <w:rPr>
            <w:rFonts w:ascii="Calibri" w:hAnsi="Calibri" w:cs="Calibri"/>
            <w:b w:val="0"/>
            <w:bCs w:val="0"/>
            <w:color w:val="000000"/>
            <w:sz w:val="24"/>
            <w:szCs w:val="24"/>
            <w:lang w:val="pt-BR" w:eastAsia="pt-BR"/>
          </w:rPr>
          <w:delText>n.º </w:delText>
        </w:r>
      </w:del>
      <w:r w:rsidR="009F12DE">
        <w:rPr>
          <w:rFonts w:ascii="Calibri" w:hAnsi="Calibri" w:cs="Calibri"/>
          <w:b w:val="0"/>
          <w:bCs w:val="0"/>
          <w:color w:val="000000"/>
          <w:sz w:val="24"/>
          <w:szCs w:val="24"/>
          <w:lang w:val="pt-BR" w:eastAsia="pt-BR"/>
        </w:rPr>
        <w:t>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lastRenderedPageBreak/>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0F5C7D83"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restrições de negociação previstas na </w:t>
      </w:r>
      <w:r w:rsidR="009F12DE">
        <w:rPr>
          <w:rFonts w:ascii="Calibri" w:hAnsi="Calibri" w:cs="Calibri"/>
          <w:b w:val="0"/>
          <w:bCs w:val="0"/>
          <w:color w:val="000000"/>
          <w:sz w:val="24"/>
          <w:szCs w:val="24"/>
          <w:lang w:val="pt-BR" w:eastAsia="pt-BR"/>
        </w:rPr>
        <w:t xml:space="preserve">Instrução CVM </w:t>
      </w:r>
      <w:del w:id="313" w:author="Carolina de Mattos Pacheco | WZ Advogados" w:date="2020-08-28T13:20:00Z">
        <w:r w:rsidR="00306387" w:rsidRPr="00CB15B6">
          <w:rPr>
            <w:rFonts w:ascii="Calibri" w:hAnsi="Calibri" w:cs="Calibri"/>
            <w:b w:val="0"/>
            <w:bCs w:val="0"/>
            <w:color w:val="000000"/>
            <w:sz w:val="24"/>
            <w:szCs w:val="24"/>
            <w:lang w:val="pt-BR" w:eastAsia="pt-BR"/>
          </w:rPr>
          <w:delText>n.º </w:delText>
        </w:r>
      </w:del>
      <w:r w:rsidR="009F12DE">
        <w:rPr>
          <w:rFonts w:ascii="Calibri" w:hAnsi="Calibri" w:cs="Calibri"/>
          <w:b w:val="0"/>
          <w:bCs w:val="0"/>
          <w:color w:val="000000"/>
          <w:sz w:val="24"/>
          <w:szCs w:val="24"/>
          <w:lang w:val="pt-BR" w:eastAsia="pt-BR"/>
        </w:rPr>
        <w:t>476</w:t>
      </w:r>
      <w:r w:rsidRPr="00F957D3">
        <w:rPr>
          <w:rFonts w:ascii="Calibri" w:hAnsi="Calibri" w:cs="Calibri"/>
          <w:b w:val="0"/>
          <w:bCs w:val="0"/>
          <w:color w:val="000000"/>
          <w:sz w:val="24"/>
          <w:szCs w:val="24"/>
          <w:lang w:val="pt-BR" w:eastAsia="pt-BR"/>
        </w:rPr>
        <w:t xml:space="preserve">, e observado </w:t>
      </w:r>
      <w:r w:rsidR="00DF0190" w:rsidRPr="00F957D3">
        <w:rPr>
          <w:rFonts w:ascii="Calibri" w:hAnsi="Calibri" w:cs="Calibri"/>
          <w:b w:val="0"/>
          <w:bCs w:val="0"/>
          <w:color w:val="000000"/>
          <w:sz w:val="24"/>
          <w:szCs w:val="24"/>
          <w:lang w:val="pt-BR" w:eastAsia="pt-BR"/>
        </w:rPr>
        <w:t>o item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3.3.5 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314"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712554A4"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 xml:space="preserve">A Oferta Restrita será encerrada quando da subscrição e integralização </w:t>
      </w:r>
      <w:commentRangeStart w:id="315"/>
      <w:commentRangeStart w:id="316"/>
      <w:r w:rsidRPr="00700C5F">
        <w:rPr>
          <w:rFonts w:ascii="Calibri" w:hAnsi="Calibri" w:cs="Calibri"/>
          <w:b w:val="0"/>
          <w:bCs w:val="0"/>
          <w:color w:val="000000"/>
          <w:sz w:val="24"/>
          <w:szCs w:val="24"/>
          <w:lang w:val="pt-BR" w:eastAsia="pt-BR"/>
        </w:rPr>
        <w:t>da totalidade dos CRI pelos investidores</w:t>
      </w:r>
      <w:commentRangeEnd w:id="315"/>
      <w:r w:rsidR="00920FC4" w:rsidRPr="00FC689B">
        <w:rPr>
          <w:rStyle w:val="Refdecomentrio"/>
          <w:b w:val="0"/>
          <w:bCs w:val="0"/>
          <w:sz w:val="24"/>
          <w:szCs w:val="24"/>
          <w:lang w:val="en-US"/>
        </w:rPr>
        <w:commentReference w:id="315"/>
      </w:r>
      <w:commentRangeEnd w:id="316"/>
      <w:r w:rsidR="00C86DF3" w:rsidRPr="00FC689B">
        <w:rPr>
          <w:rStyle w:val="Refdecomentrio"/>
          <w:b w:val="0"/>
          <w:bCs w:val="0"/>
          <w:sz w:val="24"/>
          <w:szCs w:val="24"/>
          <w:lang w:val="en-US"/>
        </w:rPr>
        <w:commentReference w:id="316"/>
      </w:r>
      <w:r w:rsidRPr="00F957D3">
        <w:rPr>
          <w:rFonts w:ascii="Calibri" w:hAnsi="Calibri" w:cs="Calibri"/>
          <w:b w:val="0"/>
          <w:bCs w:val="0"/>
          <w:color w:val="000000"/>
          <w:sz w:val="24"/>
          <w:szCs w:val="24"/>
          <w:lang w:val="pt-BR" w:eastAsia="pt-BR"/>
        </w:rPr>
        <w:t>, ou a exclusivo critério de Emissora, no prazo de 180 (cento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 xml:space="preserve">Os CRI que não forem colocados no âmbito da Oferta </w:t>
      </w:r>
      <w:proofErr w:type="spellStart"/>
      <w:r w:rsidR="00567CAF" w:rsidRPr="001F4686">
        <w:rPr>
          <w:rFonts w:ascii="Calibri" w:hAnsi="Calibri" w:cs="Calibri"/>
          <w:b w:val="0"/>
          <w:bCs w:val="0"/>
          <w:color w:val="000000"/>
          <w:sz w:val="24"/>
          <w:szCs w:val="24"/>
          <w:lang w:val="pt-BR" w:eastAsia="pt-BR"/>
        </w:rPr>
        <w:t>Restritira</w:t>
      </w:r>
      <w:proofErr w:type="spellEnd"/>
      <w:r w:rsidR="00567CAF" w:rsidRPr="001F4686">
        <w:rPr>
          <w:rFonts w:ascii="Calibri" w:hAnsi="Calibri" w:cs="Calibri"/>
          <w:b w:val="0"/>
          <w:bCs w:val="0"/>
          <w:color w:val="000000"/>
          <w:sz w:val="24"/>
          <w:szCs w:val="24"/>
          <w:lang w:val="pt-BR" w:eastAsia="pt-BR"/>
        </w:rPr>
        <w:t xml:space="preserve"> serão cancelados pela Emissora.</w:t>
      </w:r>
    </w:p>
    <w:p w14:paraId="116738FF" w14:textId="1AB877DF"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 xml:space="preserve">Cabe à Emissora informar à CVM, em conformidade com o artigo 8º e 7º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05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 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40024F4D" w14:textId="6A47D032"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4D1DB7">
        <w:rPr>
          <w:rFonts w:ascii="Calibri" w:hAnsi="Calibri" w:cs="Calibri"/>
          <w:b w:val="0"/>
          <w:bCs w:val="0"/>
          <w:sz w:val="24"/>
          <w:szCs w:val="24"/>
        </w:rPr>
        <w:t xml:space="preserve">A comunicação de que trata o item 3.4.1 no Anexo 7 A da </w:t>
      </w:r>
      <w:del w:id="317" w:author="Carolina de Mattos Pacheco | WZ Advogados" w:date="2020-08-28T13:20:00Z">
        <w:r w:rsidRPr="00CB15B6">
          <w:rPr>
            <w:rFonts w:ascii="Calibri" w:hAnsi="Calibri" w:cs="Calibri"/>
            <w:b w:val="0"/>
            <w:bCs w:val="0"/>
            <w:sz w:val="24"/>
            <w:szCs w:val="24"/>
          </w:rPr>
          <w:delText>instrução</w:delText>
        </w:r>
      </w:del>
      <w:ins w:id="318" w:author="Carolina de Mattos Pacheco | WZ Advogados" w:date="2020-08-28T13:20:00Z">
        <w:r w:rsidR="009F12DE">
          <w:rPr>
            <w:rFonts w:ascii="Calibri" w:hAnsi="Calibri" w:cs="Calibri"/>
            <w:b w:val="0"/>
            <w:bCs w:val="0"/>
            <w:sz w:val="24"/>
            <w:szCs w:val="24"/>
          </w:rPr>
          <w:t>Instrução</w:t>
        </w:r>
      </w:ins>
      <w:r w:rsidR="009F12DE">
        <w:rPr>
          <w:rFonts w:ascii="Calibri" w:hAnsi="Calibri" w:cs="Calibri"/>
          <w:b w:val="0"/>
          <w:bCs w:val="0"/>
          <w:sz w:val="24"/>
          <w:szCs w:val="24"/>
        </w:rPr>
        <w:t xml:space="preserve"> CVM 476</w:t>
      </w:r>
      <w:r w:rsidRPr="004D1DB7">
        <w:rPr>
          <w:rFonts w:ascii="Calibri" w:hAnsi="Calibri" w:cs="Calibri"/>
          <w:b w:val="0"/>
          <w:bCs w:val="0"/>
          <w:sz w:val="24"/>
          <w:szCs w:val="24"/>
        </w:rPr>
        <w:t xml:space="preserve"> acima, deverá </w:t>
      </w:r>
      <w:r w:rsidRPr="004D1DB7">
        <w:rPr>
          <w:rFonts w:ascii="Calibri" w:hAnsi="Calibri" w:cs="Calibri"/>
          <w:b w:val="0"/>
          <w:bCs w:val="0"/>
          <w:color w:val="000000"/>
          <w:sz w:val="24"/>
          <w:szCs w:val="24"/>
          <w:lang w:val="pt-BR" w:eastAsia="pt-BR"/>
        </w:rPr>
        <w:t>conter</w:t>
      </w:r>
      <w:r w:rsidRPr="004D1DB7">
        <w:rPr>
          <w:rFonts w:ascii="Calibri" w:hAnsi="Calibri" w:cs="Calibri"/>
          <w:b w:val="0"/>
          <w:bCs w:val="0"/>
          <w:sz w:val="24"/>
          <w:szCs w:val="24"/>
        </w:rPr>
        <w:t xml:space="preserve"> as informações indicadas.</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r w:rsidRPr="00F957D3">
        <w:rPr>
          <w:rFonts w:ascii="Calibri" w:hAnsi="Calibri" w:cs="Calibri"/>
          <w:b w:val="0"/>
          <w:bCs w:val="0"/>
          <w:color w:val="000000"/>
          <w:sz w:val="24"/>
          <w:szCs w:val="24"/>
          <w:lang w:val="pt-BR" w:eastAsia="pt-BR"/>
        </w:rPr>
        <w:t>Securitizadora</w:t>
      </w:r>
      <w:r w:rsidRPr="00F957D3">
        <w:rPr>
          <w:rFonts w:ascii="Calibri" w:hAnsi="Calibri" w:cs="Calibri"/>
          <w:b w:val="0"/>
          <w:bCs w:val="0"/>
          <w:sz w:val="24"/>
          <w:szCs w:val="24"/>
        </w:rPr>
        <w:t xml:space="preserve"> deverá manter lista contendo (i) o nome das pessoas procuradas; (</w:t>
      </w:r>
      <w:proofErr w:type="spellStart"/>
      <w:r w:rsidRPr="00F957D3">
        <w:rPr>
          <w:rFonts w:ascii="Calibri" w:hAnsi="Calibri" w:cs="Calibri"/>
          <w:b w:val="0"/>
          <w:bCs w:val="0"/>
          <w:sz w:val="24"/>
          <w:szCs w:val="24"/>
        </w:rPr>
        <w:t>ii</w:t>
      </w:r>
      <w:proofErr w:type="spellEnd"/>
      <w:r w:rsidRPr="00F957D3">
        <w:rPr>
          <w:rFonts w:ascii="Calibri" w:hAnsi="Calibri" w:cs="Calibri"/>
          <w:b w:val="0"/>
          <w:bCs w:val="0"/>
          <w:sz w:val="24"/>
          <w:szCs w:val="24"/>
        </w:rPr>
        <w:t>) o número do Cadastro de pessoas físicas (CPF), o Cadastro Nacional de pessoas jurídicas (CNPJ) (</w:t>
      </w:r>
      <w:proofErr w:type="spellStart"/>
      <w:r w:rsidRPr="00F957D3">
        <w:rPr>
          <w:rFonts w:ascii="Calibri" w:hAnsi="Calibri" w:cs="Calibri"/>
          <w:b w:val="0"/>
          <w:bCs w:val="0"/>
          <w:sz w:val="24"/>
          <w:szCs w:val="24"/>
        </w:rPr>
        <w:t>iii</w:t>
      </w:r>
      <w:proofErr w:type="spellEnd"/>
      <w:r w:rsidRPr="00F957D3">
        <w:rPr>
          <w:rFonts w:ascii="Calibri" w:hAnsi="Calibri" w:cs="Calibri"/>
          <w:b w:val="0"/>
          <w:bCs w:val="0"/>
          <w:sz w:val="24"/>
          <w:szCs w:val="24"/>
        </w:rPr>
        <w:t>) a data em que foram procuradas e (</w:t>
      </w:r>
      <w:proofErr w:type="spellStart"/>
      <w:r w:rsidRPr="00F957D3">
        <w:rPr>
          <w:rFonts w:ascii="Calibri" w:hAnsi="Calibri" w:cs="Calibri"/>
          <w:b w:val="0"/>
          <w:bCs w:val="0"/>
          <w:sz w:val="24"/>
          <w:szCs w:val="24"/>
        </w:rPr>
        <w:t>iv</w:t>
      </w:r>
      <w:proofErr w:type="spellEnd"/>
      <w:r w:rsidRPr="00F957D3">
        <w:rPr>
          <w:rFonts w:ascii="Calibri" w:hAnsi="Calibri" w:cs="Calibri"/>
          <w:b w:val="0"/>
          <w:bCs w:val="0"/>
          <w:sz w:val="24"/>
          <w:szCs w:val="24"/>
        </w:rPr>
        <w:t>) a sua decisão em relação à Oferta Restrita.</w:t>
      </w:r>
    </w:p>
    <w:p w14:paraId="7775AB66" w14:textId="6294A61A"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del w:id="319" w:author="Carolina de Mattos Pacheco | WZ Advogados" w:date="2020-08-28T13:20:00Z">
        <w:r w:rsidRPr="00CB15B6">
          <w:rPr>
            <w:rFonts w:ascii="Calibri" w:hAnsi="Calibri" w:cs="Calibri"/>
            <w:b w:val="0"/>
            <w:bCs w:val="0"/>
            <w:color w:val="000000"/>
            <w:sz w:val="24"/>
            <w:szCs w:val="24"/>
            <w:lang w:val="pt-BR" w:eastAsia="pt-BR"/>
          </w:rPr>
          <w:delText>instrução</w:delText>
        </w:r>
      </w:del>
      <w:ins w:id="320" w:author="Carolina de Mattos Pacheco | WZ Advogados" w:date="2020-08-28T13:20:00Z">
        <w:r w:rsidR="009F12DE">
          <w:rPr>
            <w:rFonts w:ascii="Calibri" w:hAnsi="Calibri" w:cs="Calibri"/>
            <w:b w:val="0"/>
            <w:bCs w:val="0"/>
            <w:color w:val="000000"/>
            <w:sz w:val="24"/>
            <w:szCs w:val="24"/>
            <w:lang w:val="pt-BR" w:eastAsia="pt-BR"/>
          </w:rPr>
          <w:t>Instrução</w:t>
        </w:r>
      </w:ins>
      <w:r w:rsidR="009F12DE">
        <w:rPr>
          <w:rFonts w:ascii="Calibri" w:hAnsi="Calibri" w:cs="Calibri"/>
          <w:b w:val="0"/>
          <w:bCs w:val="0"/>
          <w:color w:val="000000"/>
          <w:sz w:val="24"/>
          <w:szCs w:val="24"/>
          <w:lang w:val="pt-BR" w:eastAsia="pt-BR"/>
        </w:rPr>
        <w:t xml:space="preserve"> CVM</w:t>
      </w:r>
      <w:del w:id="321" w:author="Carolina de Mattos Pacheco | WZ Advogados" w:date="2020-08-28T13:20:00Z">
        <w:r w:rsidRPr="00CB15B6">
          <w:rPr>
            <w:rFonts w:ascii="Calibri" w:hAnsi="Calibri" w:cs="Calibri"/>
            <w:b w:val="0"/>
            <w:bCs w:val="0"/>
            <w:color w:val="000000"/>
            <w:sz w:val="24"/>
            <w:szCs w:val="24"/>
            <w:lang w:val="pt-BR" w:eastAsia="pt-BR"/>
          </w:rPr>
          <w:delText xml:space="preserve"> </w:delText>
        </w:r>
        <w:r w:rsidR="00913B51">
          <w:rPr>
            <w:rFonts w:ascii="Calibri" w:hAnsi="Calibri" w:cs="Calibri"/>
            <w:b w:val="0"/>
            <w:bCs w:val="0"/>
            <w:color w:val="000000"/>
            <w:sz w:val="24"/>
            <w:szCs w:val="24"/>
            <w:lang w:val="pt-BR" w:eastAsia="pt-BR"/>
          </w:rPr>
          <w:delText>n.º</w:delText>
        </w:r>
      </w:del>
      <w:r w:rsidR="009F12DE">
        <w:rPr>
          <w:rFonts w:ascii="Calibri" w:hAnsi="Calibri" w:cs="Calibri"/>
          <w:b w:val="0"/>
          <w:bCs w:val="0"/>
          <w:color w:val="000000"/>
          <w:sz w:val="24"/>
          <w:szCs w:val="24"/>
          <w:lang w:val="pt-BR" w:eastAsia="pt-BR"/>
        </w:rPr>
        <w:t xml:space="preserve"> 476</w:t>
      </w:r>
      <w:r w:rsidRPr="00F957D3">
        <w:rPr>
          <w:rFonts w:ascii="Calibri" w:hAnsi="Calibri" w:cs="Calibri"/>
          <w:b w:val="0"/>
          <w:bCs w:val="0"/>
          <w:color w:val="000000"/>
          <w:sz w:val="24"/>
          <w:szCs w:val="24"/>
          <w:lang w:val="pt-BR" w:eastAsia="pt-BR"/>
        </w:rPr>
        <w:t xml:space="preserve">, o encerramento da Oferta Restrita deverá ser informado pela Securitizadora à CVM, no </w:t>
      </w:r>
      <w:del w:id="322" w:author="Carolina de Mattos Pacheco | WZ Advogados" w:date="2020-08-28T13:20:00Z">
        <w:r w:rsidRPr="00CB15B6">
          <w:rPr>
            <w:rFonts w:ascii="Calibri" w:hAnsi="Calibri" w:cs="Calibri"/>
            <w:b w:val="0"/>
            <w:bCs w:val="0"/>
            <w:color w:val="000000"/>
            <w:sz w:val="24"/>
            <w:szCs w:val="24"/>
            <w:lang w:val="pt-BR" w:eastAsia="pt-BR"/>
          </w:rPr>
          <w:delText>plano</w:delText>
        </w:r>
      </w:del>
      <w:ins w:id="323" w:author="Carolina de Mattos Pacheco | WZ Advogados" w:date="2020-08-28T13:20:00Z">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o</w:t>
        </w:r>
      </w:ins>
      <w:r w:rsidR="004D1DB7" w:rsidRPr="004D1DB7">
        <w:rPr>
          <w:rFonts w:ascii="Calibri" w:hAnsi="Calibri" w:cs="Calibri"/>
          <w:b w:val="0"/>
          <w:bCs w:val="0"/>
          <w:color w:val="000000"/>
          <w:sz w:val="24"/>
          <w:szCs w:val="24"/>
          <w:lang w:val="pt-BR" w:eastAsia="pt-BR"/>
        </w:rPr>
        <w:t xml:space="preserve"> </w:t>
      </w:r>
      <w:r w:rsidRPr="004D1DB7">
        <w:rPr>
          <w:rFonts w:ascii="Calibri" w:hAnsi="Calibri" w:cs="Calibri"/>
          <w:b w:val="0"/>
          <w:bCs w:val="0"/>
          <w:color w:val="000000"/>
          <w:sz w:val="24"/>
          <w:szCs w:val="24"/>
          <w:lang w:val="pt-BR" w:eastAsia="pt-BR"/>
        </w:rPr>
        <w:t>de 5 (cinco) dias corridos 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I da </w:t>
      </w:r>
      <w:del w:id="324" w:author="Carolina de Mattos Pacheco | WZ Advogados" w:date="2020-08-28T13:20:00Z">
        <w:r w:rsidRPr="00CB15B6">
          <w:rPr>
            <w:rFonts w:ascii="Calibri" w:hAnsi="Calibri" w:cs="Calibri"/>
            <w:b w:val="0"/>
            <w:bCs w:val="0"/>
            <w:color w:val="000000"/>
            <w:sz w:val="24"/>
            <w:szCs w:val="24"/>
            <w:lang w:val="pt-BR" w:eastAsia="pt-BR"/>
          </w:rPr>
          <w:delText>instrução</w:delText>
        </w:r>
      </w:del>
      <w:ins w:id="325" w:author="Carolina de Mattos Pacheco | WZ Advogados" w:date="2020-08-28T13:20:00Z">
        <w:r w:rsidR="009F12DE">
          <w:rPr>
            <w:rFonts w:ascii="Calibri" w:hAnsi="Calibri" w:cs="Calibri"/>
            <w:b w:val="0"/>
            <w:bCs w:val="0"/>
            <w:color w:val="000000"/>
            <w:sz w:val="24"/>
            <w:szCs w:val="24"/>
            <w:lang w:val="pt-BR" w:eastAsia="pt-BR"/>
          </w:rPr>
          <w:t>Instrução</w:t>
        </w:r>
      </w:ins>
      <w:r w:rsidR="009F12DE">
        <w:rPr>
          <w:rFonts w:ascii="Calibri" w:hAnsi="Calibri" w:cs="Calibri"/>
          <w:b w:val="0"/>
          <w:bCs w:val="0"/>
          <w:color w:val="000000"/>
          <w:sz w:val="24"/>
          <w:szCs w:val="24"/>
          <w:lang w:val="pt-BR" w:eastAsia="pt-BR"/>
        </w:rPr>
        <w:t xml:space="preserve"> CVM</w:t>
      </w:r>
      <w:del w:id="326" w:author="Carolina de Mattos Pacheco | WZ Advogados" w:date="2020-08-28T13:20:00Z">
        <w:r w:rsidRPr="00CB15B6">
          <w:rPr>
            <w:rFonts w:ascii="Calibri" w:hAnsi="Calibri" w:cs="Calibri"/>
            <w:b w:val="0"/>
            <w:bCs w:val="0"/>
            <w:color w:val="000000"/>
            <w:sz w:val="24"/>
            <w:szCs w:val="24"/>
            <w:lang w:val="pt-BR" w:eastAsia="pt-BR"/>
          </w:rPr>
          <w:delText xml:space="preserve"> </w:delText>
        </w:r>
        <w:r w:rsidR="00913B51">
          <w:rPr>
            <w:rFonts w:ascii="Calibri" w:hAnsi="Calibri" w:cs="Calibri"/>
            <w:b w:val="0"/>
            <w:bCs w:val="0"/>
            <w:color w:val="000000"/>
            <w:sz w:val="24"/>
            <w:szCs w:val="24"/>
            <w:lang w:val="pt-BR" w:eastAsia="pt-BR"/>
          </w:rPr>
          <w:delText>n.º</w:delText>
        </w:r>
      </w:del>
      <w:r w:rsidR="009F12DE">
        <w:rPr>
          <w:rFonts w:ascii="Calibri" w:hAnsi="Calibri" w:cs="Calibri"/>
          <w:b w:val="0"/>
          <w:bCs w:val="0"/>
          <w:color w:val="000000"/>
          <w:sz w:val="24"/>
          <w:szCs w:val="24"/>
          <w:lang w:val="pt-BR" w:eastAsia="pt-BR"/>
        </w:rPr>
        <w:t xml:space="preserve"> 476</w:t>
      </w:r>
      <w:r w:rsidRPr="00F957D3">
        <w:rPr>
          <w:rFonts w:ascii="Calibri" w:hAnsi="Calibri" w:cs="Calibri"/>
          <w:b w:val="0"/>
          <w:bCs w:val="0"/>
          <w:color w:val="000000"/>
          <w:sz w:val="24"/>
          <w:szCs w:val="24"/>
          <w:lang w:val="pt-BR" w:eastAsia="pt-BR"/>
        </w:rPr>
        <w:t xml:space="preserve"> ou por outro meio admitido pela CVM em caso de indisponibilidade do sistema eletrônico disponível na página da rede mundial de computadores da CVM.</w:t>
      </w:r>
      <w:bookmarkEnd w:id="314"/>
    </w:p>
    <w:p w14:paraId="783D51DA" w14:textId="6BCB7B30"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327" w:name="_Hlk49460092"/>
      <w:r w:rsidRPr="00F957D3">
        <w:rPr>
          <w:rFonts w:ascii="Calibri" w:hAnsi="Calibri" w:cs="Calibri"/>
          <w:b w:val="0"/>
          <w:sz w:val="24"/>
          <w:szCs w:val="24"/>
        </w:rPr>
        <w:t xml:space="preserve">No caso de cancelamento da Oferta e determinado investidor já tenha realizado a integralização dos </w:t>
      </w:r>
      <w:proofErr w:type="spellStart"/>
      <w:r w:rsidRPr="00F957D3">
        <w:rPr>
          <w:rFonts w:ascii="Calibri" w:hAnsi="Calibri" w:cs="Calibri"/>
          <w:b w:val="0"/>
          <w:sz w:val="24"/>
          <w:szCs w:val="24"/>
        </w:rPr>
        <w:t>CRl</w:t>
      </w:r>
      <w:proofErr w:type="spellEnd"/>
      <w:r w:rsidRPr="00F957D3">
        <w:rPr>
          <w:rFonts w:ascii="Calibri" w:hAnsi="Calibri" w:cs="Calibri"/>
          <w:b w:val="0"/>
          <w:sz w:val="24"/>
          <w:szCs w:val="24"/>
        </w:rPr>
        <w:t xml:space="preserve">, a </w:t>
      </w:r>
      <w:del w:id="328" w:author="Carolina de Mattos Pacheco | WZ Advogados" w:date="2020-08-28T13:20:00Z">
        <w:r w:rsidRPr="00CB15B6">
          <w:rPr>
            <w:rFonts w:ascii="Calibri" w:hAnsi="Calibri" w:cs="Calibri"/>
            <w:b w:val="0"/>
            <w:sz w:val="24"/>
            <w:szCs w:val="24"/>
          </w:rPr>
          <w:delText>emissora</w:delText>
        </w:r>
      </w:del>
      <w:ins w:id="329" w:author="Carolina de Mattos Pacheco | WZ Advogados" w:date="2020-08-28T13:20:00Z">
        <w:r w:rsidR="00EC49AE" w:rsidRPr="00F957D3">
          <w:rPr>
            <w:rFonts w:ascii="Calibri" w:hAnsi="Calibri" w:cs="Calibri"/>
            <w:b w:val="0"/>
            <w:sz w:val="24"/>
            <w:szCs w:val="24"/>
          </w:rPr>
          <w:t>Emissora</w:t>
        </w:r>
      </w:ins>
      <w:r w:rsidR="00EC49AE" w:rsidRPr="00F957D3">
        <w:rPr>
          <w:rFonts w:ascii="Calibri" w:hAnsi="Calibri" w:cs="Calibri"/>
          <w:b w:val="0"/>
          <w:sz w:val="24"/>
          <w:szCs w:val="24"/>
        </w:rPr>
        <w:t xml:space="preserve">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w:t>
      </w:r>
      <w:r w:rsidRPr="00F957D3">
        <w:rPr>
          <w:rFonts w:ascii="Calibri" w:hAnsi="Calibri" w:cs="Calibri"/>
          <w:b w:val="0"/>
          <w:sz w:val="24"/>
          <w:szCs w:val="24"/>
        </w:rPr>
        <w:lastRenderedPageBreak/>
        <w:t xml:space="preserve">recebidos, líquidos das despesas flat </w:t>
      </w:r>
      <w:commentRangeStart w:id="330"/>
      <w:r w:rsidRPr="00F957D3">
        <w:rPr>
          <w:rFonts w:ascii="Calibri" w:hAnsi="Calibri" w:cs="Calibri"/>
          <w:b w:val="0"/>
          <w:sz w:val="24"/>
          <w:szCs w:val="24"/>
        </w:rPr>
        <w:t xml:space="preserve">(previstas no item </w:t>
      </w:r>
      <w:del w:id="331" w:author="Carolina de Mattos Pacheco | WZ Advogados" w:date="2020-08-28T13:20:00Z">
        <w:r w:rsidRPr="00CB15B6">
          <w:rPr>
            <w:rFonts w:ascii="Calibri" w:hAnsi="Calibri" w:cs="Calibri"/>
            <w:b w:val="0"/>
            <w:sz w:val="24"/>
            <w:szCs w:val="24"/>
          </w:rPr>
          <w:delText>[</w:delText>
        </w:r>
        <w:r w:rsidRPr="00A10FF3">
          <w:rPr>
            <w:rFonts w:ascii="Calibri" w:hAnsi="Calibri" w:cs="Calibri"/>
            <w:b w:val="0"/>
            <w:sz w:val="24"/>
            <w:szCs w:val="24"/>
            <w:highlight w:val="yellow"/>
            <w:u w:val="single"/>
          </w:rPr>
          <w:delText>•</w:delText>
        </w:r>
        <w:r w:rsidRPr="00CB15B6">
          <w:rPr>
            <w:rFonts w:ascii="Calibri" w:hAnsi="Calibri" w:cs="Calibri"/>
            <w:b w:val="0"/>
            <w:sz w:val="24"/>
            <w:szCs w:val="24"/>
          </w:rPr>
          <w:delText>]</w:delText>
        </w:r>
      </w:del>
      <w:ins w:id="332" w:author="Carolina de Mattos Pacheco | WZ Advogados" w:date="2020-08-28T13:20:00Z">
        <w:r w:rsidR="004D1DB7">
          <w:rPr>
            <w:rFonts w:ascii="Calibri" w:hAnsi="Calibri" w:cs="Calibri"/>
            <w:b w:val="0"/>
            <w:sz w:val="24"/>
            <w:szCs w:val="24"/>
            <w:lang w:val="pt-BR"/>
          </w:rPr>
          <w:t>2.2.2</w:t>
        </w:r>
      </w:ins>
      <w:r w:rsidR="004D1DB7" w:rsidRPr="00F957D3">
        <w:rPr>
          <w:rFonts w:ascii="Calibri" w:hAnsi="Calibri" w:cs="Calibri"/>
          <w:b w:val="0"/>
          <w:sz w:val="24"/>
          <w:szCs w:val="24"/>
        </w:rPr>
        <w:t xml:space="preserve"> </w:t>
      </w:r>
      <w:r w:rsidRPr="00F957D3">
        <w:rPr>
          <w:rFonts w:ascii="Calibri" w:hAnsi="Calibri" w:cs="Calibri"/>
          <w:b w:val="0"/>
          <w:sz w:val="24"/>
          <w:szCs w:val="24"/>
        </w:rPr>
        <w:t xml:space="preserve">do Contrato de Cessão de Crédito) </w:t>
      </w:r>
      <w:commentRangeEnd w:id="330"/>
      <w:r w:rsidR="00F036C2" w:rsidRPr="00FC689B">
        <w:rPr>
          <w:rStyle w:val="Refdecomentrio"/>
          <w:b w:val="0"/>
          <w:bCs w:val="0"/>
          <w:sz w:val="24"/>
          <w:szCs w:val="24"/>
          <w:lang w:val="en-US"/>
        </w:rPr>
        <w:commentReference w:id="330"/>
      </w:r>
      <w:r w:rsidRPr="00F957D3">
        <w:rPr>
          <w:rFonts w:ascii="Calibri" w:hAnsi="Calibri" w:cs="Calibri"/>
          <w:b w:val="0"/>
          <w:sz w:val="24"/>
          <w:szCs w:val="24"/>
        </w:rPr>
        <w:t>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327"/>
    <w:p w14:paraId="637A0451" w14:textId="7841E056"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del w:id="333" w:author="Carolina de Mattos Pacheco | WZ Advogados" w:date="2020-08-28T13:20:00Z">
        <w:r w:rsidRPr="00CB15B6">
          <w:rPr>
            <w:rFonts w:ascii="Calibri" w:hAnsi="Calibri" w:cs="Calibri"/>
            <w:b w:val="0"/>
            <w:sz w:val="24"/>
            <w:szCs w:val="24"/>
          </w:rPr>
          <w:delText xml:space="preserve">instrução CVM </w:delText>
        </w:r>
        <w:r w:rsidR="00913B51">
          <w:rPr>
            <w:rFonts w:ascii="Calibri" w:hAnsi="Calibri" w:cs="Calibri"/>
            <w:b w:val="0"/>
            <w:sz w:val="24"/>
            <w:szCs w:val="24"/>
          </w:rPr>
          <w:delText>n.º</w:delText>
        </w:r>
        <w:r w:rsidRPr="00CB15B6">
          <w:rPr>
            <w:rFonts w:ascii="Calibri" w:hAnsi="Calibri" w:cs="Calibri"/>
            <w:b w:val="0"/>
            <w:sz w:val="24"/>
            <w:szCs w:val="24"/>
          </w:rPr>
          <w:delText xml:space="preserve"> 476. A Emissão poderá ser registrada na ANBIMA, de acordo com o Código Anbima</w:delText>
        </w:r>
        <w:r w:rsidRPr="00CB15B6">
          <w:rPr>
            <w:rFonts w:ascii="Calibri" w:hAnsi="Calibri" w:cs="Calibri"/>
            <w:b w:val="0"/>
            <w:sz w:val="24"/>
            <w:szCs w:val="24"/>
            <w:lang w:val="pt-BR"/>
          </w:rPr>
          <w:delText>.</w:delText>
        </w:r>
      </w:del>
      <w:ins w:id="334" w:author="Carolina de Mattos Pacheco | WZ Advogados" w:date="2020-08-28T13:20:00Z">
        <w:r w:rsidR="009F12DE">
          <w:rPr>
            <w:rFonts w:ascii="Calibri" w:hAnsi="Calibri" w:cs="Calibri"/>
            <w:b w:val="0"/>
            <w:sz w:val="24"/>
            <w:szCs w:val="24"/>
          </w:rPr>
          <w:t>Instrução CVM 476</w:t>
        </w:r>
        <w:r w:rsidRPr="004D1DB7">
          <w:rPr>
            <w:rFonts w:ascii="Calibri" w:hAnsi="Calibri" w:cs="Calibri"/>
            <w:b w:val="0"/>
            <w:sz w:val="24"/>
            <w:szCs w:val="24"/>
          </w:rPr>
          <w:t xml:space="preserve">. </w:t>
        </w:r>
      </w:ins>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24845D8"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w:t>
      </w:r>
      <w:del w:id="335" w:author="Carolina de Mattos Pacheco | WZ Advogados" w:date="2020-08-28T13:20:00Z">
        <w:r w:rsidR="00913B51">
          <w:rPr>
            <w:rFonts w:ascii="Calibri" w:hAnsi="Calibri" w:cs="Calibri"/>
            <w:b w:val="0"/>
            <w:sz w:val="24"/>
            <w:szCs w:val="24"/>
          </w:rPr>
          <w:delText>n.º</w:delText>
        </w:r>
        <w:r w:rsidRPr="00CB15B6">
          <w:rPr>
            <w:rFonts w:ascii="Calibri" w:hAnsi="Calibri" w:cs="Calibri"/>
            <w:b w:val="0"/>
            <w:sz w:val="24"/>
            <w:szCs w:val="24"/>
          </w:rPr>
          <w:delText xml:space="preserve"> </w:delText>
        </w:r>
      </w:del>
      <w:r w:rsidRPr="00F957D3">
        <w:rPr>
          <w:rFonts w:ascii="Calibri" w:hAnsi="Calibri" w:cs="Calibri"/>
          <w:b w:val="0"/>
          <w:sz w:val="24"/>
          <w:szCs w:val="24"/>
        </w:rPr>
        <w:t xml:space="preserve">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336" w:name="_DV_M72"/>
      <w:bookmarkStart w:id="337" w:name="_DV_M63"/>
      <w:bookmarkStart w:id="338" w:name="_DV_M64"/>
      <w:bookmarkStart w:id="339" w:name="_DV_M66"/>
      <w:bookmarkStart w:id="340" w:name="_DV_M67"/>
      <w:bookmarkStart w:id="341" w:name="_DV_M68"/>
      <w:bookmarkStart w:id="342" w:name="_DV_M69"/>
      <w:bookmarkEnd w:id="336"/>
      <w:bookmarkEnd w:id="337"/>
      <w:bookmarkEnd w:id="338"/>
      <w:bookmarkEnd w:id="339"/>
      <w:bookmarkEnd w:id="340"/>
      <w:bookmarkEnd w:id="341"/>
      <w:bookmarkEnd w:id="342"/>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79AC3A05"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recursos obtidos com a subscrição e integralização dos CRI serão utilizados pela Emissora exclusivamente para o pagamento à Cedente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del w:id="343" w:author="Carolina de Mattos Pacheco | WZ Advogados" w:date="2020-08-28T13:20:00Z">
        <w:r w:rsidRPr="00CB15B6">
          <w:rPr>
            <w:rFonts w:ascii="Calibri" w:hAnsi="Calibri" w:cs="Calibri"/>
            <w:b w:val="0"/>
            <w:bCs w:val="0"/>
            <w:color w:val="000000"/>
            <w:sz w:val="24"/>
            <w:szCs w:val="24"/>
            <w:lang w:val="pt-BR" w:eastAsia="pt-BR"/>
          </w:rPr>
          <w:delText>.</w:delText>
        </w:r>
      </w:del>
      <w:ins w:id="344" w:author="Carolina de Mattos Pacheco | WZ Advogados" w:date="2020-08-28T13:20:00Z">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ins>
    </w:p>
    <w:p w14:paraId="56363FE0" w14:textId="5F3AC7C1" w:rsidR="009A0D65" w:rsidRPr="00F957D3"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F957D3">
        <w:rPr>
          <w:rFonts w:ascii="Calibri" w:hAnsi="Calibri" w:cs="Calibri"/>
          <w:color w:val="000000"/>
          <w:sz w:val="24"/>
          <w:szCs w:val="24"/>
          <w:u w:val="single"/>
        </w:rPr>
        <w:t>Declarações</w:t>
      </w:r>
      <w:r w:rsidRPr="00F957D3">
        <w:rPr>
          <w:rFonts w:ascii="Calibri" w:hAnsi="Calibri" w:cs="Calibri"/>
          <w:color w:val="000000"/>
          <w:sz w:val="24"/>
          <w:szCs w:val="24"/>
        </w:rPr>
        <w:t xml:space="preserve">: </w:t>
      </w:r>
      <w:r w:rsidR="00385F9C" w:rsidRPr="00F957D3">
        <w:rPr>
          <w:rFonts w:ascii="Calibri" w:hAnsi="Calibri" w:cs="Calibri"/>
          <w:color w:val="000000"/>
          <w:sz w:val="24"/>
          <w:szCs w:val="24"/>
        </w:rPr>
        <w:t>P</w:t>
      </w:r>
      <w:r w:rsidR="00736852" w:rsidRPr="00F957D3">
        <w:rPr>
          <w:rFonts w:ascii="Calibri" w:hAnsi="Calibri" w:cs="Calibri"/>
          <w:color w:val="000000"/>
          <w:sz w:val="24"/>
          <w:szCs w:val="24"/>
        </w:rPr>
        <w:t xml:space="preserve">ara </w:t>
      </w:r>
      <w:r w:rsidRPr="00F957D3">
        <w:rPr>
          <w:rFonts w:ascii="Calibri" w:hAnsi="Calibri" w:cs="Calibri"/>
          <w:color w:val="000000"/>
          <w:sz w:val="24"/>
          <w:szCs w:val="24"/>
        </w:rPr>
        <w:t>fins de atender o que prevê o item</w:t>
      </w:r>
      <w:r w:rsidR="00385F9C" w:rsidRPr="00F957D3">
        <w:rPr>
          <w:rFonts w:ascii="Calibri" w:hAnsi="Calibri" w:cs="Calibri"/>
          <w:color w:val="000000"/>
          <w:sz w:val="24"/>
          <w:szCs w:val="24"/>
        </w:rPr>
        <w:t> </w:t>
      </w:r>
      <w:r w:rsidRPr="00F957D3">
        <w:rPr>
          <w:rFonts w:ascii="Calibri" w:hAnsi="Calibri" w:cs="Calibri"/>
          <w:color w:val="000000"/>
          <w:sz w:val="24"/>
          <w:szCs w:val="24"/>
        </w:rPr>
        <w:t xml:space="preserve">15 do </w:t>
      </w:r>
      <w:r w:rsidR="00C07132" w:rsidRPr="00F957D3">
        <w:rPr>
          <w:rFonts w:ascii="Calibri" w:hAnsi="Calibri" w:cs="Calibri"/>
          <w:color w:val="000000"/>
          <w:sz w:val="24"/>
          <w:szCs w:val="24"/>
        </w:rPr>
        <w:t>Anexo </w:t>
      </w:r>
      <w:r w:rsidRPr="00F957D3">
        <w:rPr>
          <w:rFonts w:ascii="Calibri" w:hAnsi="Calibri" w:cs="Calibri"/>
          <w:color w:val="000000"/>
          <w:sz w:val="24"/>
          <w:szCs w:val="24"/>
        </w:rPr>
        <w:t xml:space="preserve">III da Instrução CVM </w:t>
      </w:r>
      <w:del w:id="345" w:author="Carolina de Mattos Pacheco | WZ Advogados" w:date="2020-08-28T13:20:00Z">
        <w:r w:rsidRPr="00CB15B6">
          <w:rPr>
            <w:rFonts w:ascii="Calibri" w:hAnsi="Calibri" w:cs="Calibri"/>
            <w:color w:val="000000"/>
            <w:sz w:val="24"/>
            <w:szCs w:val="24"/>
          </w:rPr>
          <w:delText>n.º </w:delText>
        </w:r>
      </w:del>
      <w:r w:rsidRPr="00F957D3">
        <w:rPr>
          <w:rFonts w:ascii="Calibri" w:hAnsi="Calibri" w:cs="Calibri"/>
          <w:color w:val="000000"/>
          <w:sz w:val="24"/>
          <w:szCs w:val="24"/>
        </w:rPr>
        <w:t>414,</w:t>
      </w:r>
      <w:r w:rsidR="0096362A" w:rsidRPr="00F957D3">
        <w:rPr>
          <w:rFonts w:ascii="Calibri" w:hAnsi="Calibri" w:cs="Calibri"/>
          <w:color w:val="000000"/>
          <w:sz w:val="24"/>
          <w:szCs w:val="24"/>
        </w:rPr>
        <w:t xml:space="preserve"> bem como as demais </w:t>
      </w:r>
      <w:r w:rsidR="00C318DE" w:rsidRPr="00F957D3">
        <w:rPr>
          <w:rFonts w:ascii="Calibri" w:hAnsi="Calibri" w:cs="Calibri"/>
          <w:color w:val="000000"/>
          <w:sz w:val="24"/>
          <w:szCs w:val="24"/>
        </w:rPr>
        <w:t>leis</w:t>
      </w:r>
      <w:r w:rsidR="0096362A" w:rsidRPr="00F957D3">
        <w:rPr>
          <w:rFonts w:ascii="Calibri" w:hAnsi="Calibri" w:cs="Calibri"/>
          <w:color w:val="000000"/>
          <w:sz w:val="24"/>
          <w:szCs w:val="24"/>
        </w:rPr>
        <w:t xml:space="preserve"> e regulamentações aplicáveis,</w:t>
      </w:r>
      <w:r w:rsidRPr="00F957D3">
        <w:rPr>
          <w:rFonts w:ascii="Calibri" w:hAnsi="Calibri" w:cs="Calibri"/>
          <w:color w:val="000000"/>
          <w:sz w:val="24"/>
          <w:szCs w:val="24"/>
        </w:rPr>
        <w:t xml:space="preserve"> seguem como</w:t>
      </w:r>
      <w:r w:rsidR="00D71436"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I</w:t>
      </w:r>
      <w:r w:rsidR="00667C5D" w:rsidRPr="00F957D3">
        <w:rPr>
          <w:rFonts w:ascii="Calibri" w:hAnsi="Calibri" w:cs="Calibri"/>
          <w:color w:val="000000"/>
          <w:sz w:val="24"/>
          <w:szCs w:val="24"/>
          <w:u w:val="single"/>
        </w:rPr>
        <w:t>V</w:t>
      </w:r>
      <w:r w:rsidR="00D71436"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667C5D" w:rsidRPr="00F957D3">
        <w:rPr>
          <w:rFonts w:ascii="Calibri" w:hAnsi="Calibri" w:cs="Calibri"/>
          <w:color w:val="000000"/>
          <w:sz w:val="24"/>
          <w:szCs w:val="24"/>
          <w:u w:val="single"/>
        </w:rPr>
        <w:t>V</w:t>
      </w:r>
      <w:r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667C5D" w:rsidRPr="00F957D3">
        <w:rPr>
          <w:rFonts w:ascii="Calibri" w:hAnsi="Calibri" w:cs="Calibri"/>
          <w:color w:val="000000"/>
          <w:sz w:val="24"/>
          <w:szCs w:val="24"/>
          <w:u w:val="single"/>
        </w:rPr>
        <w:t>VI</w:t>
      </w:r>
      <w:r w:rsidR="0036343B" w:rsidRPr="00F957D3">
        <w:rPr>
          <w:rFonts w:ascii="Calibri" w:hAnsi="Calibri" w:cs="Calibri"/>
          <w:color w:val="000000"/>
          <w:sz w:val="24"/>
          <w:szCs w:val="24"/>
        </w:rPr>
        <w:t>,</w:t>
      </w:r>
      <w:r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VII</w:t>
      </w:r>
      <w:r w:rsidR="00DC3926" w:rsidRPr="00F957D3">
        <w:rPr>
          <w:rFonts w:ascii="Calibri" w:hAnsi="Calibri" w:cs="Calibri"/>
          <w:color w:val="000000"/>
          <w:sz w:val="24"/>
          <w:szCs w:val="24"/>
        </w:rPr>
        <w:t xml:space="preserve"> </w:t>
      </w:r>
      <w:r w:rsidR="0036343B" w:rsidRPr="00F957D3">
        <w:rPr>
          <w:rFonts w:ascii="Calibri" w:hAnsi="Calibri" w:cs="Calibri"/>
          <w:color w:val="000000"/>
          <w:sz w:val="24"/>
          <w:szCs w:val="24"/>
        </w:rPr>
        <w:t xml:space="preserve">e </w:t>
      </w:r>
      <w:r w:rsidR="0036343B" w:rsidRPr="00F957D3">
        <w:rPr>
          <w:rFonts w:ascii="Calibri" w:hAnsi="Calibri" w:cs="Calibri"/>
          <w:color w:val="000000"/>
          <w:sz w:val="24"/>
          <w:szCs w:val="24"/>
          <w:u w:val="single"/>
        </w:rPr>
        <w:t xml:space="preserve">Anexo </w:t>
      </w:r>
      <w:r w:rsidR="00A834AA" w:rsidRPr="00F957D3">
        <w:rPr>
          <w:rFonts w:ascii="Calibri" w:hAnsi="Calibri" w:cs="Calibri"/>
          <w:color w:val="000000"/>
          <w:sz w:val="24"/>
          <w:szCs w:val="24"/>
          <w:u w:val="single"/>
        </w:rPr>
        <w:t>VIII</w:t>
      </w:r>
      <w:r w:rsidR="0036343B" w:rsidRPr="00F957D3">
        <w:rPr>
          <w:rFonts w:ascii="Calibri" w:hAnsi="Calibri" w:cs="Calibri"/>
          <w:color w:val="000000"/>
          <w:sz w:val="24"/>
          <w:szCs w:val="24"/>
        </w:rPr>
        <w:t xml:space="preserve"> </w:t>
      </w:r>
      <w:r w:rsidRPr="00F957D3">
        <w:rPr>
          <w:rFonts w:ascii="Calibri" w:hAnsi="Calibri" w:cs="Calibri"/>
          <w:color w:val="000000"/>
          <w:sz w:val="24"/>
          <w:szCs w:val="24"/>
        </w:rPr>
        <w:t>ao presente Termo de Securitização, declaraç</w:t>
      </w:r>
      <w:r w:rsidR="00C318DE" w:rsidRPr="00F957D3">
        <w:rPr>
          <w:rFonts w:ascii="Calibri" w:hAnsi="Calibri" w:cs="Calibri"/>
          <w:color w:val="000000"/>
          <w:sz w:val="24"/>
          <w:szCs w:val="24"/>
        </w:rPr>
        <w:t>ões</w:t>
      </w:r>
      <w:r w:rsidRPr="00F957D3">
        <w:rPr>
          <w:rFonts w:ascii="Calibri" w:hAnsi="Calibri" w:cs="Calibri"/>
          <w:color w:val="000000"/>
          <w:sz w:val="24"/>
          <w:szCs w:val="24"/>
        </w:rPr>
        <w:t xml:space="preserve"> emitida</w:t>
      </w:r>
      <w:r w:rsidR="00C318DE" w:rsidRPr="00F957D3">
        <w:rPr>
          <w:rFonts w:ascii="Calibri" w:hAnsi="Calibri" w:cs="Calibri"/>
          <w:color w:val="000000"/>
          <w:sz w:val="24"/>
          <w:szCs w:val="24"/>
        </w:rPr>
        <w:t>s</w:t>
      </w:r>
      <w:r w:rsidRPr="00F957D3">
        <w:rPr>
          <w:rFonts w:ascii="Calibri" w:hAnsi="Calibri" w:cs="Calibri"/>
          <w:color w:val="000000"/>
          <w:sz w:val="24"/>
          <w:szCs w:val="24"/>
        </w:rPr>
        <w:t xml:space="preserve"> pelo Coordenador Líder, pela Securitizadora e pelo Agente Fiduciário, respectivamente.</w:t>
      </w:r>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346" w:name="_Ref433372325"/>
      <w:bookmarkStart w:id="347" w:name="_Toc434586154"/>
      <w:bookmarkStart w:id="348" w:name="_Toc436128058"/>
      <w:bookmarkStart w:id="349" w:name="_Toc163380702"/>
      <w:bookmarkStart w:id="350" w:name="_Toc180553618"/>
      <w:bookmarkStart w:id="351" w:name="_Ref433372368"/>
      <w:bookmarkEnd w:id="310"/>
      <w:bookmarkEnd w:id="311"/>
      <w:r w:rsidRPr="00F957D3">
        <w:rPr>
          <w:rFonts w:ascii="Calibri" w:hAnsi="Calibri" w:cs="Calibri"/>
          <w:color w:val="000000"/>
          <w:sz w:val="24"/>
          <w:szCs w:val="24"/>
        </w:rPr>
        <w:t>– DA SUBSCRIÇÃO E INTEGRALIZAÇÃO DOS CRI</w:t>
      </w:r>
      <w:bookmarkEnd w:id="346"/>
      <w:bookmarkEnd w:id="347"/>
      <w:bookmarkEnd w:id="348"/>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352" w:name="_DV_M110"/>
      <w:bookmarkStart w:id="353" w:name="_Toc110076263"/>
      <w:bookmarkEnd w:id="352"/>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21AF47C1" w14:textId="77777777" w:rsidR="001E40AF" w:rsidRPr="00F957D3"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rPr>
      </w:pPr>
      <w:bookmarkStart w:id="354" w:name="_DV_M111"/>
      <w:bookmarkEnd w:id="354"/>
      <w:r w:rsidRPr="00F957D3">
        <w:rPr>
          <w:rFonts w:ascii="Calibri" w:hAnsi="Calibri" w:cs="Calibri"/>
          <w:b w:val="0"/>
          <w:color w:val="000000"/>
          <w:sz w:val="24"/>
          <w:szCs w:val="24"/>
        </w:rPr>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em uma única data, 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p>
    <w:p w14:paraId="10FCE997" w14:textId="06333C8D" w:rsidR="009D5154" w:rsidRPr="00FC689B" w:rsidRDefault="00B31B41" w:rsidP="00A10FF3">
      <w:pPr>
        <w:pStyle w:val="Ttulo2"/>
        <w:numPr>
          <w:ilvl w:val="0"/>
          <w:numId w:val="4"/>
        </w:numPr>
        <w:rPr>
          <w:sz w:val="24"/>
          <w:szCs w:val="24"/>
        </w:rPr>
      </w:pPr>
      <w:bookmarkStart w:id="355" w:name="_DV_M112"/>
      <w:bookmarkStart w:id="356" w:name="_DV_M113"/>
      <w:bookmarkStart w:id="357" w:name="_DV_M114"/>
      <w:bookmarkStart w:id="358" w:name="_Toc436128059"/>
      <w:bookmarkEnd w:id="353"/>
      <w:bookmarkEnd w:id="355"/>
      <w:bookmarkEnd w:id="356"/>
      <w:bookmarkEnd w:id="357"/>
      <w:commentRangeStart w:id="359"/>
      <w:r w:rsidRPr="00F957D3">
        <w:rPr>
          <w:rFonts w:ascii="Calibri" w:hAnsi="Calibri" w:cs="Calibri"/>
          <w:color w:val="000000"/>
          <w:sz w:val="24"/>
          <w:szCs w:val="24"/>
        </w:rPr>
        <w:lastRenderedPageBreak/>
        <w:t>–</w:t>
      </w:r>
      <w:r w:rsidR="008C4299" w:rsidRPr="00F957D3">
        <w:rPr>
          <w:rFonts w:ascii="Calibri" w:hAnsi="Calibri" w:cs="Calibri"/>
          <w:color w:val="000000"/>
          <w:sz w:val="24"/>
          <w:szCs w:val="24"/>
        </w:rPr>
        <w:t xml:space="preserve"> </w:t>
      </w:r>
      <w:bookmarkEnd w:id="349"/>
      <w:bookmarkEnd w:id="350"/>
      <w:bookmarkEnd w:id="351"/>
      <w:r w:rsidR="009E1384" w:rsidRPr="00F957D3">
        <w:rPr>
          <w:rFonts w:ascii="Calibri" w:hAnsi="Calibri" w:cs="Calibri"/>
          <w:color w:val="000000"/>
          <w:sz w:val="24"/>
          <w:szCs w:val="24"/>
        </w:rPr>
        <w:t xml:space="preserve">CÁLCULO DO SALDO DEVEDOR DOS CRI, </w:t>
      </w:r>
      <w:r w:rsidR="00FA0213" w:rsidRPr="00F957D3">
        <w:rPr>
          <w:rFonts w:ascii="Calibri" w:hAnsi="Calibri" w:cs="Calibri"/>
          <w:color w:val="000000"/>
          <w:sz w:val="24"/>
          <w:szCs w:val="24"/>
        </w:rPr>
        <w:t xml:space="preserve">ATUALIZAÇÃO MONETÁRIA DOS CRI, </w:t>
      </w:r>
      <w:r w:rsidRPr="00F957D3">
        <w:rPr>
          <w:rFonts w:ascii="Calibri" w:hAnsi="Calibri" w:cs="Calibri"/>
          <w:color w:val="000000"/>
          <w:sz w:val="24"/>
          <w:szCs w:val="24"/>
        </w:rPr>
        <w:t>REMUNERAÇÃO DOS CRI</w:t>
      </w:r>
      <w:r w:rsidR="00AE7744" w:rsidRPr="00F957D3">
        <w:rPr>
          <w:rFonts w:ascii="Calibri" w:hAnsi="Calibri" w:cs="Calibri"/>
          <w:color w:val="000000"/>
          <w:sz w:val="24"/>
          <w:szCs w:val="24"/>
        </w:rPr>
        <w:t xml:space="preserve"> E</w:t>
      </w:r>
      <w:r w:rsidR="009E1384" w:rsidRPr="00F957D3">
        <w:rPr>
          <w:rFonts w:ascii="Calibri" w:hAnsi="Calibri" w:cs="Calibri"/>
          <w:color w:val="000000"/>
          <w:sz w:val="24"/>
          <w:szCs w:val="24"/>
        </w:rPr>
        <w:t xml:space="preserve"> </w:t>
      </w:r>
      <w:r w:rsidR="009E1384" w:rsidRPr="00F957D3">
        <w:rPr>
          <w:rFonts w:asciiTheme="minorHAnsi" w:hAnsiTheme="minorHAnsi" w:cstheme="minorHAnsi"/>
          <w:color w:val="000000"/>
          <w:sz w:val="24"/>
          <w:szCs w:val="24"/>
        </w:rPr>
        <w:t>AMORTIZAÇÃO DE PRINCIPAL</w:t>
      </w:r>
      <w:r w:rsidR="00FA0213" w:rsidRPr="00F957D3">
        <w:rPr>
          <w:rFonts w:asciiTheme="minorHAnsi" w:hAnsiTheme="minorHAnsi" w:cstheme="minorHAnsi"/>
          <w:color w:val="000000"/>
          <w:sz w:val="24"/>
          <w:szCs w:val="24"/>
        </w:rPr>
        <w:t xml:space="preserve"> DOS CRI </w:t>
      </w:r>
      <w:bookmarkStart w:id="360" w:name="_DV_M115"/>
      <w:bookmarkStart w:id="361" w:name="_DV_M117"/>
      <w:bookmarkStart w:id="362" w:name="_DV_M118"/>
      <w:bookmarkStart w:id="363" w:name="_DV_M119"/>
      <w:bookmarkStart w:id="364" w:name="_DV_M120"/>
      <w:bookmarkStart w:id="365" w:name="_DV_M121"/>
      <w:bookmarkStart w:id="366" w:name="_DV_M122"/>
      <w:bookmarkStart w:id="367" w:name="_DV_M123"/>
      <w:bookmarkStart w:id="368" w:name="_DV_M124"/>
      <w:bookmarkStart w:id="369" w:name="_DV_M125"/>
      <w:bookmarkStart w:id="370" w:name="_DV_M126"/>
      <w:bookmarkStart w:id="371" w:name="_DV_M127"/>
      <w:bookmarkStart w:id="372" w:name="_DV_M128"/>
      <w:bookmarkStart w:id="373" w:name="_DV_M129"/>
      <w:bookmarkStart w:id="374" w:name="_DV_M175"/>
      <w:bookmarkStart w:id="375" w:name="_DV_M743"/>
      <w:bookmarkStart w:id="376" w:name="_DV_M745"/>
      <w:bookmarkStart w:id="377" w:name="_Ref429511527"/>
      <w:bookmarkStart w:id="378" w:name="_Toc110076264"/>
      <w:bookmarkStart w:id="379" w:name="_Toc163380703"/>
      <w:bookmarkStart w:id="380" w:name="_Toc180553619"/>
      <w:bookmarkEnd w:id="358"/>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commentRangeEnd w:id="359"/>
      <w:r w:rsidR="00F74E0D" w:rsidRPr="00FC689B">
        <w:rPr>
          <w:rStyle w:val="Refdecomentrio"/>
          <w:rFonts w:cs="Times New Roman"/>
          <w:b w:val="0"/>
          <w:bCs w:val="0"/>
          <w:sz w:val="24"/>
          <w:szCs w:val="24"/>
          <w:lang w:val="en-US" w:eastAsia="x-none"/>
        </w:rPr>
        <w:commentReference w:id="359"/>
      </w:r>
    </w:p>
    <w:p w14:paraId="6A359D3E" w14:textId="6D0E0D5A" w:rsidR="00644D9F" w:rsidRPr="001F4686" w:rsidRDefault="00644D9F" w:rsidP="00A10FF3">
      <w:pPr>
        <w:pStyle w:val="Tahoma11"/>
        <w:numPr>
          <w:ilvl w:val="1"/>
          <w:numId w:val="4"/>
        </w:numPr>
        <w:outlineLvl w:val="2"/>
        <w:rPr>
          <w:rFonts w:asciiTheme="minorHAnsi" w:hAnsiTheme="minorHAnsi" w:cstheme="minorHAnsi"/>
          <w:sz w:val="24"/>
          <w:szCs w:val="24"/>
        </w:rPr>
      </w:pPr>
      <w:r w:rsidRPr="00F957D3">
        <w:rPr>
          <w:rFonts w:asciiTheme="minorHAnsi" w:hAnsiTheme="minorHAnsi" w:cstheme="minorHAnsi"/>
          <w:color w:val="000000"/>
          <w:sz w:val="24"/>
          <w:szCs w:val="24"/>
          <w:u w:val="single"/>
        </w:rPr>
        <w:t>Atualização Monetária</w:t>
      </w:r>
      <w:r w:rsidRPr="00F957D3">
        <w:rPr>
          <w:rFonts w:asciiTheme="minorHAnsi" w:hAnsiTheme="minorHAnsi" w:cstheme="minorHAnsi"/>
          <w:color w:val="000000"/>
          <w:sz w:val="24"/>
          <w:szCs w:val="24"/>
        </w:rPr>
        <w:t xml:space="preserve">: </w:t>
      </w:r>
      <w:r w:rsidRPr="00F957D3">
        <w:rPr>
          <w:rFonts w:asciiTheme="minorHAnsi" w:hAnsiTheme="minorHAnsi" w:cstheme="minorHAnsi"/>
          <w:sz w:val="24"/>
          <w:szCs w:val="24"/>
        </w:rPr>
        <w:t xml:space="preserve">O Valor Nominal Unitário dos CRI será atualizado pela variação positiva acumulada do </w:t>
      </w:r>
      <w:del w:id="381" w:author="Carolina de Mattos Pacheco | WZ Advogados" w:date="2020-08-28T13:20:00Z">
        <w:r w:rsidRPr="00A10FF3">
          <w:rPr>
            <w:rFonts w:asciiTheme="minorHAnsi" w:hAnsiTheme="minorHAnsi" w:cstheme="minorHAnsi"/>
            <w:sz w:val="24"/>
            <w:szCs w:val="24"/>
          </w:rPr>
          <w:delText>IPCA/IBGE</w:delText>
        </w:r>
      </w:del>
      <w:ins w:id="382" w:author="Carolina de Mattos Pacheco | WZ Advogados" w:date="2020-08-28T13:20:00Z">
        <w:r w:rsidR="00A539A4">
          <w:rPr>
            <w:rFonts w:asciiTheme="minorHAnsi" w:hAnsiTheme="minorHAnsi" w:cstheme="minorHAnsi"/>
            <w:sz w:val="24"/>
            <w:szCs w:val="24"/>
          </w:rPr>
          <w:t>IGP-M</w:t>
        </w:r>
      </w:ins>
      <w:r w:rsidRPr="00F957D3">
        <w:rPr>
          <w:rFonts w:asciiTheme="minorHAnsi" w:hAnsiTheme="minorHAnsi" w:cstheme="minorHAnsi"/>
          <w:sz w:val="24"/>
          <w:szCs w:val="24"/>
        </w:rPr>
        <w:t xml:space="preserve">, aplicado </w:t>
      </w:r>
      <w:r w:rsidR="00F40865" w:rsidRPr="00F957D3">
        <w:rPr>
          <w:rFonts w:asciiTheme="minorHAnsi" w:hAnsiTheme="minorHAnsi" w:cstheme="minorHAnsi"/>
          <w:sz w:val="24"/>
          <w:szCs w:val="24"/>
        </w:rPr>
        <w:t>mensalmente</w:t>
      </w:r>
      <w:r w:rsidRPr="00F957D3">
        <w:rPr>
          <w:rFonts w:asciiTheme="minorHAnsi" w:hAnsiTheme="minorHAnsi" w:cstheme="minorHAnsi"/>
          <w:sz w:val="24"/>
          <w:szCs w:val="24"/>
        </w:rPr>
        <w:t xml:space="preserve">, na Data de </w:t>
      </w:r>
      <w:r w:rsidR="00F40865" w:rsidRPr="00F957D3">
        <w:rPr>
          <w:rFonts w:asciiTheme="minorHAnsi" w:hAnsiTheme="minorHAnsi" w:cstheme="minorHAnsi"/>
          <w:sz w:val="24"/>
          <w:szCs w:val="24"/>
        </w:rPr>
        <w:t>Aniversário</w:t>
      </w:r>
      <w:r w:rsidRPr="001F4686">
        <w:rPr>
          <w:rFonts w:asciiTheme="minorHAnsi" w:hAnsiTheme="minorHAnsi" w:cstheme="minorHAnsi"/>
          <w:sz w:val="24"/>
          <w:szCs w:val="24"/>
        </w:rPr>
        <w:t>, calculado da seguinte forma:</w:t>
      </w:r>
    </w:p>
    <w:p w14:paraId="5D083AB3" w14:textId="498EE472" w:rsidR="00644D9F" w:rsidRPr="004D1DB7" w:rsidRDefault="005F2AFE" w:rsidP="00A10FF3">
      <w:pPr>
        <w:pStyle w:val="PargrafodaLista"/>
        <w:tabs>
          <w:tab w:val="left" w:pos="284"/>
          <w:tab w:val="left" w:pos="567"/>
          <w:tab w:val="left" w:pos="2835"/>
        </w:tabs>
        <w:ind w:left="0"/>
        <w:jc w:val="center"/>
        <w:rPr>
          <w:rFonts w:asciiTheme="minorHAnsi" w:hAnsiTheme="minorHAnsi" w:cstheme="minorHAnsi"/>
          <w:sz w:val="24"/>
          <w:szCs w:val="24"/>
        </w:rPr>
      </w:pPr>
      <m:oMath>
        <m:r>
          <w:rPr>
            <w:rFonts w:ascii="Cambria Math" w:hAnsi="Cambria Math" w:cstheme="minorHAnsi"/>
            <w:sz w:val="24"/>
            <w:szCs w:val="24"/>
          </w:rPr>
          <m:t>VNa=VNb x C</m:t>
        </m:r>
      </m:oMath>
      <w:r w:rsidR="00644D9F" w:rsidRPr="004D1DB7">
        <w:rPr>
          <w:rFonts w:asciiTheme="minorHAnsi" w:hAnsiTheme="minorHAnsi" w:cstheme="minorHAnsi"/>
          <w:sz w:val="24"/>
          <w:szCs w:val="24"/>
        </w:rPr>
        <w:t>, onde:</w:t>
      </w:r>
    </w:p>
    <w:p w14:paraId="40923A61" w14:textId="4B0C0281" w:rsidR="00644D9F" w:rsidRPr="00F957D3"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4D1DB7">
        <w:rPr>
          <w:rFonts w:asciiTheme="minorHAnsi" w:hAnsiTheme="minorHAnsi" w:cstheme="minorHAnsi"/>
          <w:i/>
          <w:iCs/>
          <w:sz w:val="24"/>
          <w:szCs w:val="24"/>
        </w:rPr>
        <w:t>VNa</w:t>
      </w:r>
      <w:proofErr w:type="spellEnd"/>
      <w:r w:rsidR="00644D9F" w:rsidRPr="00F957D3">
        <w:rPr>
          <w:rFonts w:asciiTheme="minorHAnsi" w:hAnsiTheme="minorHAnsi" w:cstheme="minorHAnsi"/>
          <w:sz w:val="24"/>
          <w:szCs w:val="24"/>
        </w:rPr>
        <w:t xml:space="preserve"> = Valor Nominal Unitário atualizado, </w:t>
      </w:r>
      <w:bookmarkEnd w:id="377"/>
      <w:r w:rsidR="00644D9F" w:rsidRPr="00F957D3">
        <w:rPr>
          <w:rFonts w:asciiTheme="minorHAnsi" w:hAnsiTheme="minorHAnsi" w:cstheme="minorHAnsi"/>
          <w:sz w:val="24"/>
          <w:szCs w:val="24"/>
        </w:rPr>
        <w:t>calculado com 8 (oito) casas decimais, sem arredondamento.</w:t>
      </w:r>
    </w:p>
    <w:p w14:paraId="748118FA" w14:textId="3B6D9A6E" w:rsidR="00644D9F" w:rsidRPr="00F957D3"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F957D3">
        <w:rPr>
          <w:rFonts w:asciiTheme="minorHAnsi" w:hAnsiTheme="minorHAnsi" w:cstheme="minorHAnsi"/>
          <w:i/>
          <w:iCs/>
          <w:sz w:val="24"/>
          <w:szCs w:val="24"/>
        </w:rPr>
        <w:t>VNb</w:t>
      </w:r>
      <w:proofErr w:type="spellEnd"/>
      <w:r w:rsidR="00644D9F" w:rsidRPr="00F957D3">
        <w:rPr>
          <w:rFonts w:asciiTheme="minorHAnsi" w:hAnsiTheme="minorHAnsi" w:cstheme="minorHAnsi"/>
          <w:sz w:val="24"/>
          <w:szCs w:val="24"/>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054C8984" w:rsidR="00644D9F" w:rsidRPr="00F957D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r w:rsidRPr="00F957D3">
        <w:rPr>
          <w:rFonts w:asciiTheme="minorHAnsi" w:hAnsiTheme="minorHAnsi" w:cstheme="minorHAnsi"/>
          <w:sz w:val="24"/>
          <w:szCs w:val="24"/>
        </w:rPr>
        <w:t xml:space="preserve">C = Fator resultante da variação acumulada do IPCA/IBGE calculado com 8 (oito) casas decimais, sem arredondamento, apurado e aplicado anualmente, da seguinte forma: </w:t>
      </w:r>
    </w:p>
    <w:p w14:paraId="284D0DFC" w14:textId="77777777" w:rsidR="00644D9F" w:rsidRPr="00F957D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p>
    <w:p w14:paraId="3886356A" w14:textId="64B909CC" w:rsidR="00644D9F" w:rsidRPr="00F957D3" w:rsidRDefault="00644D9F" w:rsidP="00536283">
      <w:pPr>
        <w:pStyle w:val="PargrafodaLista"/>
        <w:tabs>
          <w:tab w:val="left" w:pos="284"/>
          <w:tab w:val="left" w:pos="567"/>
          <w:tab w:val="left" w:pos="2835"/>
        </w:tabs>
        <w:ind w:left="0"/>
        <w:jc w:val="center"/>
        <w:rPr>
          <w:rFonts w:asciiTheme="minorHAnsi" w:hAnsiTheme="minorHAnsi" w:cstheme="minorHAnsi"/>
          <w:sz w:val="24"/>
          <w:szCs w:val="24"/>
        </w:rPr>
      </w:pPr>
      <m:oMathPara>
        <m:oMath>
          <m:r>
            <w:rPr>
              <w:rFonts w:ascii="Cambria Math" w:hAnsi="Cambria Math" w:cstheme="minorHAnsi"/>
              <w:sz w:val="24"/>
              <w:szCs w:val="24"/>
            </w:rPr>
            <m:t>C=</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NIk</m:t>
                      </m:r>
                    </m:num>
                    <m:den>
                      <m:sSub>
                        <m:sSubPr>
                          <m:ctrlPr>
                            <w:rPr>
                              <w:rFonts w:ascii="Cambria Math" w:hAnsi="Cambria Math" w:cstheme="minorHAnsi"/>
                              <w:i/>
                              <w:sz w:val="24"/>
                              <w:szCs w:val="24"/>
                            </w:rPr>
                          </m:ctrlPr>
                        </m:sSubPr>
                        <m:e>
                          <m:r>
                            <w:rPr>
                              <w:rFonts w:ascii="Cambria Math" w:hAnsi="Cambria Math" w:cstheme="minorHAnsi"/>
                              <w:sz w:val="24"/>
                              <w:szCs w:val="24"/>
                            </w:rPr>
                            <m:t>NIk</m:t>
                          </m:r>
                        </m:e>
                        <m:sub>
                          <m:r>
                            <w:rPr>
                              <w:rFonts w:ascii="Cambria Math" w:hAnsi="Cambria Math" w:cstheme="minorHAnsi"/>
                              <w:sz w:val="24"/>
                              <w:szCs w:val="24"/>
                            </w:rPr>
                            <m:t>-1</m:t>
                          </m:r>
                        </m:sub>
                      </m:sSub>
                    </m:den>
                  </m:f>
                </m:e>
              </m:d>
            </m:e>
            <m:sup>
              <m:f>
                <m:fPr>
                  <m:ctrlPr>
                    <w:rPr>
                      <w:rFonts w:ascii="Cambria Math" w:hAnsi="Cambria Math" w:cstheme="minorHAnsi"/>
                      <w:i/>
                      <w:sz w:val="24"/>
                      <w:szCs w:val="24"/>
                    </w:rPr>
                  </m:ctrlPr>
                </m:fPr>
                <m:num>
                  <m:r>
                    <w:rPr>
                      <w:rFonts w:ascii="Cambria Math" w:hAnsi="Cambria Math" w:cstheme="minorHAnsi"/>
                      <w:sz w:val="24"/>
                      <w:szCs w:val="24"/>
                    </w:rPr>
                    <m:t>dcp</m:t>
                  </m:r>
                </m:num>
                <m:den>
                  <m:r>
                    <w:rPr>
                      <w:rFonts w:ascii="Cambria Math" w:hAnsi="Cambria Math" w:cstheme="minorHAnsi"/>
                      <w:sz w:val="24"/>
                      <w:szCs w:val="24"/>
                    </w:rPr>
                    <m:t>dct</m:t>
                  </m:r>
                </m:den>
              </m:f>
            </m:sup>
          </m:sSup>
          <m:r>
            <w:rPr>
              <w:rFonts w:ascii="Cambria Math" w:hAnsi="Cambria Math" w:cstheme="minorHAnsi"/>
              <w:sz w:val="24"/>
              <w:szCs w:val="24"/>
            </w:rPr>
            <m:t xml:space="preserve"> Onde:</m:t>
          </m:r>
        </m:oMath>
      </m:oMathPara>
    </w:p>
    <w:p w14:paraId="29B9B838" w14:textId="77777777" w:rsidR="009675E5" w:rsidRPr="00700C5F" w:rsidRDefault="009675E5" w:rsidP="00A10FF3">
      <w:pPr>
        <w:pStyle w:val="PargrafodaLista"/>
        <w:tabs>
          <w:tab w:val="left" w:pos="284"/>
          <w:tab w:val="left" w:pos="567"/>
          <w:tab w:val="left" w:pos="2835"/>
        </w:tabs>
        <w:ind w:left="0"/>
        <w:jc w:val="center"/>
        <w:rPr>
          <w:rFonts w:asciiTheme="minorHAnsi" w:hAnsiTheme="minorHAnsi" w:cstheme="minorHAnsi"/>
          <w:sz w:val="24"/>
          <w:szCs w:val="24"/>
        </w:rPr>
      </w:pPr>
    </w:p>
    <w:p w14:paraId="0FBC00F2" w14:textId="4F233885" w:rsidR="00644D9F" w:rsidRPr="004D1DB7"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700C5F">
        <w:rPr>
          <w:rFonts w:asciiTheme="minorHAnsi" w:hAnsiTheme="minorHAnsi" w:cstheme="minorHAnsi"/>
          <w:sz w:val="24"/>
          <w:szCs w:val="24"/>
        </w:rPr>
        <w:t>Nik</w:t>
      </w:r>
      <w:proofErr w:type="spellEnd"/>
      <w:r w:rsidRPr="00700C5F">
        <w:rPr>
          <w:rFonts w:asciiTheme="minorHAnsi" w:hAnsiTheme="minorHAnsi" w:cstheme="minorHAnsi"/>
          <w:sz w:val="24"/>
          <w:szCs w:val="24"/>
        </w:rPr>
        <w:t xml:space="preserve"> = Número índice do </w:t>
      </w:r>
      <w:del w:id="383" w:author="Carolina de Mattos Pacheco | WZ Advogados" w:date="2020-08-28T13:20:00Z">
        <w:r w:rsidRPr="00A10FF3">
          <w:rPr>
            <w:rFonts w:asciiTheme="minorHAnsi" w:hAnsiTheme="minorHAnsi" w:cstheme="minorHAnsi"/>
            <w:sz w:val="24"/>
            <w:szCs w:val="24"/>
          </w:rPr>
          <w:delText>IPCA/IBGE divulgado</w:delText>
        </w:r>
      </w:del>
      <w:ins w:id="384" w:author="Carolina de Mattos Pacheco | WZ Advogados" w:date="2020-08-28T13:20:00Z">
        <w:r w:rsidR="00A539A4">
          <w:rPr>
            <w:rFonts w:asciiTheme="minorHAnsi" w:hAnsiTheme="minorHAnsi" w:cstheme="minorHAnsi"/>
            <w:sz w:val="24"/>
            <w:szCs w:val="24"/>
          </w:rPr>
          <w:t>IGP-</w:t>
        </w:r>
        <w:proofErr w:type="spellStart"/>
        <w:r w:rsidR="00A539A4">
          <w:rPr>
            <w:rFonts w:asciiTheme="minorHAnsi" w:hAnsiTheme="minorHAnsi" w:cstheme="minorHAnsi"/>
            <w:sz w:val="24"/>
            <w:szCs w:val="24"/>
          </w:rPr>
          <w:t>M</w:t>
        </w:r>
        <w:r w:rsidRPr="00700C5F">
          <w:rPr>
            <w:rFonts w:asciiTheme="minorHAnsi" w:hAnsiTheme="minorHAnsi" w:cstheme="minorHAnsi"/>
            <w:sz w:val="24"/>
            <w:szCs w:val="24"/>
          </w:rPr>
          <w:t>divulgado</w:t>
        </w:r>
      </w:ins>
      <w:proofErr w:type="spellEnd"/>
      <w:r w:rsidRPr="00700C5F">
        <w:rPr>
          <w:rFonts w:asciiTheme="minorHAnsi" w:hAnsiTheme="minorHAnsi" w:cstheme="minorHAnsi"/>
          <w:sz w:val="24"/>
          <w:szCs w:val="24"/>
        </w:rPr>
        <w:t xml:space="preserve"> no mês imediatamente anterior ao mês da Data de Atualização.</w:t>
      </w:r>
    </w:p>
    <w:p w14:paraId="6A140781" w14:textId="3F84E660" w:rsidR="00644D9F" w:rsidRPr="00F957D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bookmarkStart w:id="385" w:name="_Hlk34288839"/>
      <w:r w:rsidRPr="00F957D3">
        <w:rPr>
          <w:rFonts w:asciiTheme="minorHAnsi" w:hAnsiTheme="minorHAnsi" w:cstheme="minorHAnsi"/>
          <w:sz w:val="24"/>
          <w:szCs w:val="24"/>
        </w:rPr>
        <w:t>NIk</w:t>
      </w:r>
      <w:r w:rsidRPr="00F957D3">
        <w:rPr>
          <w:rFonts w:asciiTheme="minorHAnsi" w:hAnsiTheme="minorHAnsi" w:cstheme="minorHAnsi"/>
          <w:sz w:val="24"/>
          <w:szCs w:val="24"/>
          <w:vertAlign w:val="subscript"/>
        </w:rPr>
        <w:t>-1</w:t>
      </w:r>
      <w:r w:rsidRPr="00F957D3">
        <w:rPr>
          <w:rFonts w:asciiTheme="minorHAnsi" w:hAnsiTheme="minorHAnsi" w:cstheme="minorHAnsi"/>
          <w:sz w:val="24"/>
          <w:szCs w:val="24"/>
        </w:rPr>
        <w:t xml:space="preserve"> = Número índice do </w:t>
      </w:r>
      <w:del w:id="386" w:author="Carolina de Mattos Pacheco | WZ Advogados" w:date="2020-08-28T13:20:00Z">
        <w:r w:rsidRPr="00A10FF3">
          <w:rPr>
            <w:rFonts w:asciiTheme="minorHAnsi" w:hAnsiTheme="minorHAnsi" w:cstheme="minorHAnsi"/>
            <w:sz w:val="24"/>
            <w:szCs w:val="24"/>
          </w:rPr>
          <w:delText>IPCA/IBGE utilizado</w:delText>
        </w:r>
      </w:del>
      <w:ins w:id="387" w:author="Carolina de Mattos Pacheco | WZ Advogados" w:date="2020-08-28T13:20:00Z">
        <w:r w:rsidR="00A539A4">
          <w:rPr>
            <w:rFonts w:asciiTheme="minorHAnsi" w:hAnsiTheme="minorHAnsi" w:cstheme="minorHAnsi"/>
            <w:sz w:val="24"/>
            <w:szCs w:val="24"/>
          </w:rPr>
          <w:t>IGP-</w:t>
        </w:r>
        <w:proofErr w:type="spellStart"/>
        <w:r w:rsidR="00A539A4">
          <w:rPr>
            <w:rFonts w:asciiTheme="minorHAnsi" w:hAnsiTheme="minorHAnsi" w:cstheme="minorHAnsi"/>
            <w:sz w:val="24"/>
            <w:szCs w:val="24"/>
          </w:rPr>
          <w:t>M</w:t>
        </w:r>
        <w:r w:rsidRPr="00F957D3">
          <w:rPr>
            <w:rFonts w:asciiTheme="minorHAnsi" w:hAnsiTheme="minorHAnsi" w:cstheme="minorHAnsi"/>
            <w:sz w:val="24"/>
            <w:szCs w:val="24"/>
          </w:rPr>
          <w:t>utilizado</w:t>
        </w:r>
      </w:ins>
      <w:proofErr w:type="spellEnd"/>
      <w:r w:rsidRPr="00F957D3">
        <w:rPr>
          <w:rFonts w:asciiTheme="minorHAnsi" w:hAnsiTheme="minorHAnsi" w:cstheme="minorHAnsi"/>
          <w:sz w:val="24"/>
          <w:szCs w:val="24"/>
        </w:rPr>
        <w:t xml:space="preserve"> na última Data de Atualização. Para a primeira Data de Atualização será o número índice do </w:t>
      </w:r>
      <w:del w:id="388" w:author="Carolina de Mattos Pacheco | WZ Advogados" w:date="2020-08-28T13:20:00Z">
        <w:r w:rsidRPr="00A10FF3">
          <w:rPr>
            <w:rFonts w:asciiTheme="minorHAnsi" w:hAnsiTheme="minorHAnsi" w:cstheme="minorHAnsi"/>
            <w:sz w:val="24"/>
            <w:szCs w:val="24"/>
          </w:rPr>
          <w:delText>IPCA/IBGE divulgado</w:delText>
        </w:r>
      </w:del>
      <w:ins w:id="389" w:author="Carolina de Mattos Pacheco | WZ Advogados" w:date="2020-08-28T13:20:00Z">
        <w:r w:rsidR="00A539A4">
          <w:rPr>
            <w:rFonts w:asciiTheme="minorHAnsi" w:hAnsiTheme="minorHAnsi" w:cstheme="minorHAnsi"/>
            <w:sz w:val="24"/>
            <w:szCs w:val="24"/>
          </w:rPr>
          <w:t>IGP-</w:t>
        </w:r>
        <w:proofErr w:type="spellStart"/>
        <w:r w:rsidR="00A539A4">
          <w:rPr>
            <w:rFonts w:asciiTheme="minorHAnsi" w:hAnsiTheme="minorHAnsi" w:cstheme="minorHAnsi"/>
            <w:sz w:val="24"/>
            <w:szCs w:val="24"/>
          </w:rPr>
          <w:t>M</w:t>
        </w:r>
        <w:r w:rsidRPr="00F957D3">
          <w:rPr>
            <w:rFonts w:asciiTheme="minorHAnsi" w:hAnsiTheme="minorHAnsi" w:cstheme="minorHAnsi"/>
            <w:sz w:val="24"/>
            <w:szCs w:val="24"/>
          </w:rPr>
          <w:t>divulgado</w:t>
        </w:r>
      </w:ins>
      <w:proofErr w:type="spellEnd"/>
      <w:r w:rsidRPr="00F957D3">
        <w:rPr>
          <w:rFonts w:asciiTheme="minorHAnsi" w:hAnsiTheme="minorHAnsi" w:cstheme="minorHAnsi"/>
          <w:sz w:val="24"/>
          <w:szCs w:val="24"/>
        </w:rPr>
        <w:t xml:space="preserve"> no mês imediatamente anterior </w:t>
      </w:r>
      <w:proofErr w:type="spellStart"/>
      <w:r w:rsidRPr="00F957D3">
        <w:rPr>
          <w:rFonts w:asciiTheme="minorHAnsi" w:hAnsiTheme="minorHAnsi" w:cstheme="minorHAnsi"/>
          <w:sz w:val="24"/>
          <w:szCs w:val="24"/>
        </w:rPr>
        <w:t>a</w:t>
      </w:r>
      <w:proofErr w:type="spellEnd"/>
      <w:r w:rsidRPr="00F957D3">
        <w:rPr>
          <w:rFonts w:asciiTheme="minorHAnsi" w:hAnsiTheme="minorHAnsi" w:cstheme="minorHAnsi"/>
          <w:sz w:val="24"/>
          <w:szCs w:val="24"/>
        </w:rPr>
        <w:t xml:space="preserve"> data do primeiro pagamento do CRI.</w:t>
      </w:r>
      <w:r w:rsidRPr="00F957D3" w:rsidDel="003B570B">
        <w:rPr>
          <w:rFonts w:asciiTheme="minorHAnsi" w:hAnsiTheme="minorHAnsi" w:cstheme="minorHAnsi"/>
          <w:sz w:val="24"/>
          <w:szCs w:val="24"/>
        </w:rPr>
        <w:t xml:space="preserve"> </w:t>
      </w:r>
      <w:bookmarkEnd w:id="385"/>
    </w:p>
    <w:p w14:paraId="2C25324C" w14:textId="3C4B3146" w:rsidR="00A978C5" w:rsidRPr="00F957D3" w:rsidRDefault="00A978C5" w:rsidP="00A10FF3">
      <w:pPr>
        <w:pStyle w:val="PargrafodaLista"/>
        <w:ind w:left="0"/>
        <w:jc w:val="both"/>
        <w:rPr>
          <w:rFonts w:asciiTheme="minorHAnsi" w:hAnsiTheme="minorHAnsi" w:cstheme="minorHAnsi"/>
          <w:color w:val="000000"/>
          <w:sz w:val="24"/>
          <w:szCs w:val="24"/>
        </w:rPr>
      </w:pPr>
      <w:proofErr w:type="spellStart"/>
      <w:r w:rsidRPr="00F957D3">
        <w:rPr>
          <w:rFonts w:asciiTheme="minorHAnsi" w:hAnsiTheme="minorHAnsi" w:cstheme="minorHAnsi"/>
          <w:i/>
          <w:color w:val="000000"/>
          <w:sz w:val="24"/>
          <w:szCs w:val="24"/>
        </w:rPr>
        <w:t>dcp</w:t>
      </w:r>
      <w:proofErr w:type="spellEnd"/>
      <w:r w:rsidRPr="00F957D3">
        <w:rPr>
          <w:rFonts w:asciiTheme="minorHAnsi" w:hAnsiTheme="minorHAnsi" w:cstheme="minorHAnsi"/>
          <w:color w:val="000000"/>
          <w:sz w:val="24"/>
          <w:szCs w:val="24"/>
        </w:rPr>
        <w:t xml:space="preserve"> = Número de dias corridos entre a Data de Aniversário anterior e a Data de Aniversário atual. Para fins de cálculo do </w:t>
      </w:r>
      <w:proofErr w:type="spellStart"/>
      <w:r w:rsidRPr="00F957D3">
        <w:rPr>
          <w:rFonts w:asciiTheme="minorHAnsi" w:hAnsiTheme="minorHAnsi" w:cstheme="minorHAnsi"/>
          <w:color w:val="000000"/>
          <w:sz w:val="24"/>
          <w:szCs w:val="24"/>
        </w:rPr>
        <w:t>dcp</w:t>
      </w:r>
      <w:proofErr w:type="spellEnd"/>
      <w:r w:rsidRPr="00F957D3">
        <w:rPr>
          <w:rFonts w:asciiTheme="minorHAnsi" w:hAnsiTheme="minorHAnsi" w:cstheme="minorHAnsi"/>
          <w:color w:val="000000"/>
          <w:sz w:val="24"/>
          <w:szCs w:val="24"/>
        </w:rPr>
        <w:t xml:space="preserve"> da primeira Data de Aniversário, será considerado o número de dias corridos entre a data da primeira integralização e a Data de Aniversário atual</w:t>
      </w:r>
      <w:r w:rsidR="001D00E5" w:rsidRPr="00F957D3">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w:t>
      </w:r>
    </w:p>
    <w:p w14:paraId="2A842FA9" w14:textId="1518EBCB" w:rsidR="00A978C5" w:rsidRPr="00F957D3" w:rsidRDefault="00A978C5" w:rsidP="00A10FF3">
      <w:pPr>
        <w:pStyle w:val="PargrafodaLista"/>
        <w:ind w:left="0"/>
        <w:jc w:val="both"/>
        <w:rPr>
          <w:rFonts w:asciiTheme="minorHAnsi" w:hAnsiTheme="minorHAnsi" w:cstheme="minorHAnsi"/>
          <w:color w:val="000000"/>
          <w:sz w:val="24"/>
          <w:szCs w:val="24"/>
        </w:rPr>
      </w:pPr>
      <w:proofErr w:type="spellStart"/>
      <w:r w:rsidRPr="00F957D3">
        <w:rPr>
          <w:rFonts w:asciiTheme="minorHAnsi" w:hAnsiTheme="minorHAnsi" w:cstheme="minorHAnsi"/>
          <w:i/>
          <w:color w:val="000000"/>
          <w:sz w:val="24"/>
          <w:szCs w:val="24"/>
        </w:rPr>
        <w:t>dct</w:t>
      </w:r>
      <w:proofErr w:type="spellEnd"/>
      <w:r w:rsidRPr="00F957D3">
        <w:rPr>
          <w:rFonts w:asciiTheme="minorHAnsi" w:hAnsiTheme="minorHAnsi" w:cstheme="minorHAnsi"/>
          <w:color w:val="000000"/>
          <w:sz w:val="24"/>
          <w:szCs w:val="24"/>
        </w:rPr>
        <w:t xml:space="preserve"> = Número de dias corridos entre a Data de Aniversário mensal anterior, conforme o caso e a próxima Data de Aniversário. Exclusivamente para a primeira Data de Aniversário mensal, qual seja, </w:t>
      </w:r>
      <w:commentRangeStart w:id="390"/>
      <w:r w:rsidRPr="00F957D3">
        <w:rPr>
          <w:rFonts w:asciiTheme="minorHAnsi" w:hAnsiTheme="minorHAnsi" w:cstheme="minorHAnsi"/>
          <w:color w:val="000000"/>
          <w:sz w:val="24"/>
          <w:szCs w:val="24"/>
          <w:highlight w:val="green"/>
        </w:rPr>
        <w:t xml:space="preserve">o dia </w:t>
      </w:r>
      <w:del w:id="391" w:author="Carolina de Mattos Pacheco | WZ Advogados" w:date="2020-08-28T13:20:00Z">
        <w:r w:rsidR="00F40865" w:rsidRPr="00A10FF3">
          <w:rPr>
            <w:rFonts w:asciiTheme="minorHAnsi" w:hAnsiTheme="minorHAnsi" w:cstheme="minorHAnsi"/>
            <w:color w:val="000000"/>
            <w:sz w:val="24"/>
            <w:szCs w:val="24"/>
            <w:highlight w:val="green"/>
          </w:rPr>
          <w:delText>1</w:delText>
        </w:r>
        <w:r w:rsidRPr="00A10FF3">
          <w:rPr>
            <w:rFonts w:asciiTheme="minorHAnsi" w:hAnsiTheme="minorHAnsi" w:cstheme="minorHAnsi"/>
            <w:bCs/>
            <w:sz w:val="24"/>
            <w:szCs w:val="24"/>
            <w:highlight w:val="green"/>
            <w:lang w:eastAsia="en-US"/>
          </w:rPr>
          <w:delText>5</w:delText>
        </w:r>
      </w:del>
      <w:ins w:id="392" w:author="Carolina de Mattos Pacheco | WZ Advogados" w:date="2020-08-28T13:20:00Z">
        <w:r w:rsidR="00A539A4" w:rsidRPr="0029042D">
          <w:rPr>
            <w:rFonts w:ascii="Calibri" w:hAnsi="Calibri" w:cs="Calibri"/>
            <w:bCs/>
            <w:sz w:val="24"/>
            <w:szCs w:val="24"/>
          </w:rPr>
          <w:t>[</w:t>
        </w:r>
        <w:r w:rsidR="00A539A4" w:rsidRPr="0029042D">
          <w:rPr>
            <w:rFonts w:ascii="Calibri" w:hAnsi="Calibri" w:cs="Calibri"/>
            <w:bCs/>
            <w:sz w:val="24"/>
            <w:szCs w:val="24"/>
            <w:highlight w:val="yellow"/>
          </w:rPr>
          <w:t>•</w:t>
        </w:r>
        <w:r w:rsidR="00A539A4" w:rsidRPr="0029042D">
          <w:rPr>
            <w:rFonts w:ascii="Calibri" w:hAnsi="Calibri" w:cs="Calibri"/>
            <w:bCs/>
            <w:sz w:val="24"/>
            <w:szCs w:val="24"/>
          </w:rPr>
          <w:t>]</w:t>
        </w:r>
      </w:ins>
      <w:r w:rsidR="00A539A4">
        <w:rPr>
          <w:rFonts w:ascii="Calibri" w:hAnsi="Calibri" w:cs="Calibri"/>
          <w:bCs/>
          <w:sz w:val="24"/>
          <w:szCs w:val="24"/>
        </w:rPr>
        <w:t xml:space="preserve"> de </w:t>
      </w:r>
      <w:del w:id="393" w:author="Carolina de Mattos Pacheco | WZ Advogados" w:date="2020-08-28T13:20:00Z">
        <w:r w:rsidRPr="00A10FF3">
          <w:rPr>
            <w:rFonts w:asciiTheme="minorHAnsi" w:hAnsiTheme="minorHAnsi" w:cstheme="minorHAnsi"/>
            <w:bCs/>
            <w:sz w:val="24"/>
            <w:szCs w:val="24"/>
            <w:highlight w:val="green"/>
            <w:lang w:eastAsia="en-US"/>
          </w:rPr>
          <w:delText>agosto</w:delText>
        </w:r>
      </w:del>
      <w:ins w:id="394" w:author="Carolina de Mattos Pacheco | WZ Advogados" w:date="2020-08-28T13:20:00Z">
        <w:r w:rsidR="00A539A4" w:rsidRPr="0029042D">
          <w:rPr>
            <w:rFonts w:ascii="Calibri" w:hAnsi="Calibri" w:cs="Calibri"/>
            <w:bCs/>
            <w:sz w:val="24"/>
            <w:szCs w:val="24"/>
          </w:rPr>
          <w:t>[</w:t>
        </w:r>
        <w:r w:rsidR="00A539A4" w:rsidRPr="0029042D">
          <w:rPr>
            <w:rFonts w:ascii="Calibri" w:hAnsi="Calibri" w:cs="Calibri"/>
            <w:bCs/>
            <w:sz w:val="24"/>
            <w:szCs w:val="24"/>
            <w:highlight w:val="yellow"/>
          </w:rPr>
          <w:t>•</w:t>
        </w:r>
        <w:r w:rsidR="00A539A4" w:rsidRPr="0029042D">
          <w:rPr>
            <w:rFonts w:ascii="Calibri" w:hAnsi="Calibri" w:cs="Calibri"/>
            <w:bCs/>
            <w:sz w:val="24"/>
            <w:szCs w:val="24"/>
          </w:rPr>
          <w:t>]</w:t>
        </w:r>
      </w:ins>
      <w:r w:rsidR="00A539A4">
        <w:rPr>
          <w:rFonts w:asciiTheme="minorHAnsi" w:hAnsiTheme="minorHAnsi" w:cstheme="minorHAnsi"/>
          <w:bCs/>
          <w:sz w:val="24"/>
          <w:szCs w:val="24"/>
          <w:highlight w:val="green"/>
          <w:lang w:eastAsia="en-US"/>
        </w:rPr>
        <w:t xml:space="preserve"> </w:t>
      </w:r>
      <w:r w:rsidRPr="00F957D3">
        <w:rPr>
          <w:rFonts w:asciiTheme="minorHAnsi" w:hAnsiTheme="minorHAnsi" w:cstheme="minorHAnsi"/>
          <w:bCs/>
          <w:sz w:val="24"/>
          <w:szCs w:val="24"/>
          <w:highlight w:val="green"/>
          <w:lang w:eastAsia="en-US"/>
        </w:rPr>
        <w:t>de 2020</w:t>
      </w:r>
      <w:r w:rsidRPr="00F957D3">
        <w:rPr>
          <w:rFonts w:asciiTheme="minorHAnsi" w:hAnsiTheme="minorHAnsi" w:cstheme="minorHAnsi"/>
          <w:color w:val="000000"/>
          <w:sz w:val="24"/>
          <w:szCs w:val="24"/>
          <w:highlight w:val="green"/>
        </w:rPr>
        <w:t xml:space="preserve">, considera-se </w:t>
      </w:r>
      <w:proofErr w:type="spellStart"/>
      <w:r w:rsidRPr="00F957D3">
        <w:rPr>
          <w:rFonts w:asciiTheme="minorHAnsi" w:hAnsiTheme="minorHAnsi" w:cstheme="minorHAnsi"/>
          <w:color w:val="000000"/>
          <w:sz w:val="24"/>
          <w:szCs w:val="24"/>
          <w:highlight w:val="green"/>
        </w:rPr>
        <w:t>dct</w:t>
      </w:r>
      <w:proofErr w:type="spellEnd"/>
      <w:r w:rsidRPr="00F957D3">
        <w:rPr>
          <w:rFonts w:asciiTheme="minorHAnsi" w:hAnsiTheme="minorHAnsi" w:cstheme="minorHAnsi"/>
          <w:color w:val="000000"/>
          <w:sz w:val="24"/>
          <w:szCs w:val="24"/>
          <w:highlight w:val="green"/>
        </w:rPr>
        <w:t xml:space="preserve"> como sendo 3</w:t>
      </w:r>
      <w:r w:rsidR="00F40865" w:rsidRPr="00F957D3">
        <w:rPr>
          <w:rFonts w:asciiTheme="minorHAnsi" w:hAnsiTheme="minorHAnsi" w:cstheme="minorHAnsi"/>
          <w:color w:val="000000"/>
          <w:sz w:val="24"/>
          <w:szCs w:val="24"/>
          <w:highlight w:val="green"/>
        </w:rPr>
        <w:t>1</w:t>
      </w:r>
      <w:r w:rsidRPr="00F957D3">
        <w:rPr>
          <w:rFonts w:asciiTheme="minorHAnsi" w:hAnsiTheme="minorHAnsi" w:cstheme="minorHAnsi"/>
          <w:color w:val="000000"/>
          <w:sz w:val="24"/>
          <w:szCs w:val="24"/>
          <w:highlight w:val="green"/>
        </w:rPr>
        <w:t xml:space="preserve"> (trinta</w:t>
      </w:r>
      <w:r w:rsidR="00F40865" w:rsidRPr="00F957D3">
        <w:rPr>
          <w:rFonts w:asciiTheme="minorHAnsi" w:hAnsiTheme="minorHAnsi" w:cstheme="minorHAnsi"/>
          <w:color w:val="000000"/>
          <w:sz w:val="24"/>
          <w:szCs w:val="24"/>
          <w:highlight w:val="green"/>
        </w:rPr>
        <w:t xml:space="preserve"> e um</w:t>
      </w:r>
      <w:r w:rsidRPr="00F957D3">
        <w:rPr>
          <w:rFonts w:asciiTheme="minorHAnsi" w:hAnsiTheme="minorHAnsi" w:cstheme="minorHAnsi"/>
          <w:color w:val="000000"/>
          <w:sz w:val="24"/>
          <w:szCs w:val="24"/>
          <w:highlight w:val="green"/>
        </w:rPr>
        <w:t>) dias.</w:t>
      </w:r>
      <w:r w:rsidRPr="00F957D3">
        <w:rPr>
          <w:rFonts w:asciiTheme="minorHAnsi" w:hAnsiTheme="minorHAnsi" w:cstheme="minorHAnsi"/>
          <w:color w:val="000000"/>
          <w:sz w:val="24"/>
          <w:szCs w:val="24"/>
        </w:rPr>
        <w:t xml:space="preserve"> </w:t>
      </w:r>
      <w:commentRangeEnd w:id="390"/>
      <w:r w:rsidR="00F40865" w:rsidRPr="00F957D3">
        <w:rPr>
          <w:rStyle w:val="Refdecomentrio"/>
          <w:rFonts w:asciiTheme="minorHAnsi" w:hAnsiTheme="minorHAnsi" w:cstheme="minorHAnsi"/>
          <w:sz w:val="24"/>
          <w:szCs w:val="24"/>
          <w:lang w:val="en-US" w:eastAsia="x-none"/>
        </w:rPr>
        <w:commentReference w:id="390"/>
      </w:r>
    </w:p>
    <w:p w14:paraId="09855513" w14:textId="781A9765" w:rsidR="00644D9F" w:rsidRPr="00F957D3" w:rsidRDefault="00A978C5" w:rsidP="00A10FF3">
      <w:pPr>
        <w:pStyle w:val="PargrafodaLista"/>
        <w:tabs>
          <w:tab w:val="left" w:pos="851"/>
        </w:tabs>
        <w:ind w:left="0"/>
        <w:jc w:val="both"/>
        <w:rPr>
          <w:rFonts w:asciiTheme="minorHAnsi" w:hAnsiTheme="minorHAnsi" w:cstheme="minorHAnsi"/>
          <w:sz w:val="24"/>
          <w:szCs w:val="24"/>
        </w:rPr>
      </w:pPr>
      <w:r w:rsidRPr="00700C5F">
        <w:rPr>
          <w:rFonts w:asciiTheme="minorHAnsi" w:hAnsiTheme="minorHAnsi" w:cstheme="minorHAnsi"/>
          <w:b/>
          <w:bCs/>
          <w:sz w:val="24"/>
          <w:szCs w:val="24"/>
        </w:rPr>
        <w:t>5.1.1.</w:t>
      </w:r>
      <w:r w:rsidRPr="00700C5F">
        <w:rPr>
          <w:rFonts w:asciiTheme="minorHAnsi" w:hAnsiTheme="minorHAnsi" w:cstheme="minorHAnsi"/>
          <w:sz w:val="24"/>
          <w:szCs w:val="24"/>
        </w:rPr>
        <w:t xml:space="preserve"> </w:t>
      </w:r>
      <w:r w:rsidR="00AF3FA3" w:rsidRPr="00F957D3">
        <w:rPr>
          <w:rFonts w:asciiTheme="minorHAnsi" w:hAnsiTheme="minorHAnsi" w:cstheme="minorHAnsi"/>
          <w:sz w:val="24"/>
          <w:szCs w:val="24"/>
        </w:rPr>
        <w:tab/>
      </w:r>
      <w:r w:rsidR="00644D9F" w:rsidRPr="00F957D3">
        <w:rPr>
          <w:rFonts w:asciiTheme="minorHAnsi" w:hAnsiTheme="minorHAnsi" w:cstheme="minorHAnsi"/>
          <w:sz w:val="24"/>
          <w:szCs w:val="24"/>
        </w:rPr>
        <w:t xml:space="preserve">A aplicação do </w:t>
      </w:r>
      <w:del w:id="395" w:author="Carolina de Mattos Pacheco | WZ Advogados" w:date="2020-08-28T13:20:00Z">
        <w:r w:rsidR="00644D9F" w:rsidRPr="00A10FF3">
          <w:rPr>
            <w:rFonts w:asciiTheme="minorHAnsi" w:hAnsiTheme="minorHAnsi" w:cstheme="minorHAnsi"/>
            <w:sz w:val="24"/>
            <w:szCs w:val="24"/>
          </w:rPr>
          <w:delText>IPCA/IBGE observará</w:delText>
        </w:r>
      </w:del>
      <w:ins w:id="396" w:author="Carolina de Mattos Pacheco | WZ Advogados" w:date="2020-08-28T13:20:00Z">
        <w:r w:rsidR="00A539A4">
          <w:rPr>
            <w:rFonts w:asciiTheme="minorHAnsi" w:hAnsiTheme="minorHAnsi" w:cstheme="minorHAnsi"/>
            <w:sz w:val="24"/>
            <w:szCs w:val="24"/>
          </w:rPr>
          <w:t>IGP-</w:t>
        </w:r>
        <w:proofErr w:type="spellStart"/>
        <w:r w:rsidR="00A539A4">
          <w:rPr>
            <w:rFonts w:asciiTheme="minorHAnsi" w:hAnsiTheme="minorHAnsi" w:cstheme="minorHAnsi"/>
            <w:sz w:val="24"/>
            <w:szCs w:val="24"/>
          </w:rPr>
          <w:t>M</w:t>
        </w:r>
        <w:r w:rsidR="00644D9F" w:rsidRPr="00F957D3">
          <w:rPr>
            <w:rFonts w:asciiTheme="minorHAnsi" w:hAnsiTheme="minorHAnsi" w:cstheme="minorHAnsi"/>
            <w:sz w:val="24"/>
            <w:szCs w:val="24"/>
          </w:rPr>
          <w:t>observará</w:t>
        </w:r>
      </w:ins>
      <w:proofErr w:type="spellEnd"/>
      <w:r w:rsidR="00644D9F" w:rsidRPr="00F957D3">
        <w:rPr>
          <w:rFonts w:asciiTheme="minorHAnsi" w:hAnsiTheme="minorHAnsi" w:cstheme="minorHAnsi"/>
          <w:sz w:val="24"/>
          <w:szCs w:val="24"/>
        </w:rPr>
        <w:t xml:space="preserve"> o disposto abaixo:</w:t>
      </w:r>
    </w:p>
    <w:p w14:paraId="27FAD904" w14:textId="37C3B80B" w:rsidR="00644D9F" w:rsidRPr="00F957D3" w:rsidRDefault="00644D9F" w:rsidP="00A10FF3">
      <w:pPr>
        <w:pStyle w:val="PargrafodaLista"/>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a)</w:t>
      </w:r>
      <w:r w:rsidRPr="00F957D3">
        <w:rPr>
          <w:rFonts w:asciiTheme="minorHAnsi" w:hAnsiTheme="minorHAnsi" w:cstheme="minorHAnsi"/>
          <w:sz w:val="24"/>
          <w:szCs w:val="24"/>
        </w:rPr>
        <w:tab/>
        <w:t xml:space="preserve">na impossibilidade de utilização do </w:t>
      </w:r>
      <w:del w:id="397" w:author="Carolina de Mattos Pacheco | WZ Advogados" w:date="2020-08-28T13:20:00Z">
        <w:r w:rsidRPr="00A10FF3">
          <w:rPr>
            <w:rFonts w:asciiTheme="minorHAnsi" w:hAnsiTheme="minorHAnsi" w:cstheme="minorHAnsi"/>
            <w:sz w:val="24"/>
            <w:szCs w:val="24"/>
          </w:rPr>
          <w:delText>IPCA/IBGE</w:delText>
        </w:r>
      </w:del>
      <w:ins w:id="398" w:author="Carolina de Mattos Pacheco | WZ Advogados" w:date="2020-08-28T13:20:00Z">
        <w:r w:rsidR="00A539A4">
          <w:rPr>
            <w:rFonts w:asciiTheme="minorHAnsi" w:hAnsiTheme="minorHAnsi" w:cstheme="minorHAnsi"/>
            <w:sz w:val="24"/>
            <w:szCs w:val="24"/>
          </w:rPr>
          <w:t>IGP-M</w:t>
        </w:r>
      </w:ins>
      <w:r w:rsidRPr="00F957D3">
        <w:rPr>
          <w:rFonts w:asciiTheme="minorHAnsi" w:hAnsiTheme="minorHAnsi" w:cstheme="minorHAnsi"/>
          <w:sz w:val="24"/>
          <w:szCs w:val="24"/>
        </w:rPr>
        <w:t xml:space="preserve">, as Partes utilizarão o </w:t>
      </w:r>
      <w:del w:id="399" w:author="Carolina de Mattos Pacheco | WZ Advogados" w:date="2020-08-28T13:20:00Z">
        <w:r w:rsidRPr="00A10FF3">
          <w:rPr>
            <w:rFonts w:asciiTheme="minorHAnsi" w:hAnsiTheme="minorHAnsi" w:cstheme="minorHAnsi"/>
            <w:sz w:val="24"/>
            <w:szCs w:val="24"/>
          </w:rPr>
          <w:delText>IGP-M/FGV</w:delText>
        </w:r>
      </w:del>
      <w:ins w:id="400" w:author="Carolina de Mattos Pacheco | WZ Advogados" w:date="2020-08-28T13:20:00Z">
        <w:r w:rsidR="00A539A4">
          <w:rPr>
            <w:rFonts w:asciiTheme="minorHAnsi" w:hAnsiTheme="minorHAnsi" w:cstheme="minorHAnsi"/>
            <w:sz w:val="24"/>
            <w:szCs w:val="24"/>
          </w:rPr>
          <w:t>IPCA/IBGE</w:t>
        </w:r>
      </w:ins>
      <w:r w:rsidRPr="00F957D3">
        <w:rPr>
          <w:rFonts w:asciiTheme="minorHAnsi" w:hAnsiTheme="minorHAnsi" w:cstheme="minorHAnsi"/>
          <w:sz w:val="24"/>
          <w:szCs w:val="24"/>
        </w:rPr>
        <w:t xml:space="preserve"> e, na falta desse último, outro índice oficial vigente, reconhecido e legalmente permitido, dentre aqueles que melhor refletirem a inflação do período. Este novo índice será definido de </w:t>
      </w:r>
      <w:r w:rsidRPr="00F957D3">
        <w:rPr>
          <w:rFonts w:asciiTheme="minorHAnsi" w:hAnsiTheme="minorHAnsi" w:cstheme="minorHAnsi"/>
          <w:sz w:val="24"/>
          <w:szCs w:val="24"/>
        </w:rPr>
        <w:lastRenderedPageBreak/>
        <w:t>comum acordo entre a Emissora e o Cedente e deverá ser ratificado pelos Titulares dos CRI em Assembleia Geral de Titulares dos CRI (“</w:t>
      </w:r>
      <w:r w:rsidRPr="00F957D3">
        <w:rPr>
          <w:rFonts w:asciiTheme="minorHAnsi" w:hAnsiTheme="minorHAnsi" w:cstheme="minorHAnsi"/>
          <w:sz w:val="24"/>
          <w:szCs w:val="24"/>
          <w:u w:val="single"/>
        </w:rPr>
        <w:t>Novo Índice</w:t>
      </w:r>
      <w:r w:rsidRPr="00F957D3">
        <w:rPr>
          <w:rFonts w:asciiTheme="minorHAnsi" w:hAnsiTheme="minorHAnsi" w:cstheme="minorHAnsi"/>
          <w:sz w:val="24"/>
          <w:szCs w:val="24"/>
        </w:rPr>
        <w:t xml:space="preserve">”); </w:t>
      </w:r>
    </w:p>
    <w:p w14:paraId="5D6447B1" w14:textId="2205CA00" w:rsidR="00644D9F" w:rsidRPr="00F957D3" w:rsidRDefault="00644D9F" w:rsidP="00A10FF3">
      <w:pPr>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b)</w:t>
      </w:r>
      <w:r w:rsidRPr="00F957D3">
        <w:rPr>
          <w:rFonts w:asciiTheme="minorHAnsi" w:hAnsiTheme="minorHAnsi" w:cstheme="minorHAnsi"/>
          <w:sz w:val="24"/>
          <w:szCs w:val="24"/>
        </w:rPr>
        <w:tab/>
        <w:t xml:space="preserve">caso na Data de Atualização o índice do </w:t>
      </w:r>
      <w:del w:id="401" w:author="Carolina de Mattos Pacheco | WZ Advogados" w:date="2020-08-28T13:20:00Z">
        <w:r w:rsidRPr="00A10FF3">
          <w:rPr>
            <w:rFonts w:asciiTheme="minorHAnsi" w:hAnsiTheme="minorHAnsi" w:cstheme="minorHAnsi"/>
            <w:sz w:val="24"/>
            <w:szCs w:val="24"/>
          </w:rPr>
          <w:delText>IPCA/IBGE</w:delText>
        </w:r>
      </w:del>
      <w:ins w:id="402" w:author="Carolina de Mattos Pacheco | WZ Advogados" w:date="2020-08-28T13:20:00Z">
        <w:r w:rsidR="00A539A4">
          <w:rPr>
            <w:rFonts w:asciiTheme="minorHAnsi" w:hAnsiTheme="minorHAnsi" w:cstheme="minorHAnsi"/>
            <w:sz w:val="24"/>
            <w:szCs w:val="24"/>
          </w:rPr>
          <w:t>IGP-M</w:t>
        </w:r>
      </w:ins>
      <w:r w:rsidR="00A539A4">
        <w:rPr>
          <w:rFonts w:asciiTheme="minorHAnsi" w:hAnsiTheme="minorHAnsi" w:cstheme="minorHAnsi"/>
          <w:sz w:val="24"/>
          <w:szCs w:val="24"/>
        </w:rPr>
        <w:t xml:space="preserve"> </w:t>
      </w:r>
      <w:r w:rsidRPr="00F957D3">
        <w:rPr>
          <w:rFonts w:asciiTheme="minorHAnsi" w:hAnsiTheme="minorHAnsi" w:cstheme="minorHAnsi"/>
          <w:sz w:val="24"/>
          <w:szCs w:val="24"/>
        </w:rPr>
        <w:t xml:space="preserve">ou o Novo Índice não seja publicado ou não esteja disponível por algum motivo, deverá ser utilizado a variação dos 12 (doze) últimos índices publicados e disponíveis divulgada </w:t>
      </w:r>
      <w:del w:id="403" w:author="Carolina de Mattos Pacheco | WZ Advogados" w:date="2020-08-28T13:20:00Z">
        <w:r w:rsidRPr="00A10FF3">
          <w:rPr>
            <w:rFonts w:asciiTheme="minorHAnsi" w:hAnsiTheme="minorHAnsi" w:cstheme="minorHAnsi"/>
            <w:sz w:val="24"/>
            <w:szCs w:val="24"/>
          </w:rPr>
          <w:delText>pelo IBGE</w:delText>
        </w:r>
      </w:del>
      <w:ins w:id="404" w:author="Carolina de Mattos Pacheco | WZ Advogados" w:date="2020-08-28T13:20:00Z">
        <w:r w:rsidRPr="00F957D3">
          <w:rPr>
            <w:rFonts w:asciiTheme="minorHAnsi" w:hAnsiTheme="minorHAnsi" w:cstheme="minorHAnsi"/>
            <w:sz w:val="24"/>
            <w:szCs w:val="24"/>
          </w:rPr>
          <w:t>pel</w:t>
        </w:r>
        <w:r w:rsidR="00A539A4">
          <w:rPr>
            <w:rFonts w:asciiTheme="minorHAnsi" w:hAnsiTheme="minorHAnsi" w:cstheme="minorHAnsi"/>
            <w:sz w:val="24"/>
            <w:szCs w:val="24"/>
          </w:rPr>
          <w:t>a FGV</w:t>
        </w:r>
      </w:ins>
      <w:r w:rsidRPr="00F957D3">
        <w:rPr>
          <w:rFonts w:asciiTheme="minorHAnsi" w:hAnsiTheme="minorHAnsi" w:cstheme="minorHAnsi"/>
          <w:sz w:val="24"/>
          <w:szCs w:val="24"/>
        </w:rPr>
        <w:t xml:space="preserve">; </w:t>
      </w:r>
    </w:p>
    <w:p w14:paraId="27B25FA3" w14:textId="53231CBE" w:rsidR="00644D9F" w:rsidRPr="00F957D3" w:rsidRDefault="00644D9F" w:rsidP="00A10FF3">
      <w:pPr>
        <w:pStyle w:val="PargrafodaLista"/>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c)</w:t>
      </w:r>
      <w:r w:rsidRPr="00F957D3">
        <w:rPr>
          <w:rFonts w:asciiTheme="minorHAnsi" w:hAnsiTheme="minorHAnsi" w:cstheme="minorHAnsi"/>
          <w:sz w:val="24"/>
          <w:szCs w:val="24"/>
        </w:rPr>
        <w:tab/>
        <w:t xml:space="preserve">tanto o </w:t>
      </w:r>
      <w:del w:id="405" w:author="Carolina de Mattos Pacheco | WZ Advogados" w:date="2020-08-28T13:20:00Z">
        <w:r w:rsidRPr="00A10FF3">
          <w:rPr>
            <w:rFonts w:asciiTheme="minorHAnsi" w:hAnsiTheme="minorHAnsi" w:cstheme="minorHAnsi"/>
            <w:sz w:val="24"/>
            <w:szCs w:val="24"/>
          </w:rPr>
          <w:delText>IPCA/IBGE</w:delText>
        </w:r>
      </w:del>
      <w:ins w:id="406" w:author="Carolina de Mattos Pacheco | WZ Advogados" w:date="2020-08-28T13:20:00Z">
        <w:r w:rsidR="00A539A4">
          <w:rPr>
            <w:rFonts w:asciiTheme="minorHAnsi" w:hAnsiTheme="minorHAnsi" w:cstheme="minorHAnsi"/>
            <w:sz w:val="24"/>
            <w:szCs w:val="24"/>
          </w:rPr>
          <w:t>IGP-M</w:t>
        </w:r>
      </w:ins>
      <w:r w:rsidRPr="00F957D3">
        <w:rPr>
          <w:rFonts w:asciiTheme="minorHAnsi" w:hAnsiTheme="minorHAnsi" w:cstheme="minorHAnsi"/>
          <w:sz w:val="24"/>
          <w:szCs w:val="24"/>
        </w:rPr>
        <w:t>, o Novo Índice e os eventuais outros índices deverão ser utilizados considerando idêntico número de casas decimais divulgado pelo órgão responsável por seu cálculo;</w:t>
      </w:r>
    </w:p>
    <w:p w14:paraId="3A25A5D9" w14:textId="77777777" w:rsidR="00644D9F" w:rsidRPr="00F957D3" w:rsidRDefault="00644D9F" w:rsidP="00A10FF3">
      <w:pPr>
        <w:pStyle w:val="PargrafodaLista"/>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d)</w:t>
      </w:r>
      <w:r w:rsidRPr="00F957D3">
        <w:rPr>
          <w:rFonts w:asciiTheme="minorHAnsi" w:hAnsiTheme="minorHAnsi" w:cstheme="minorHAnsi"/>
          <w:sz w:val="24"/>
          <w:szCs w:val="24"/>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F957D3" w:rsidRDefault="00644D9F" w:rsidP="00A10FF3">
      <w:pPr>
        <w:pStyle w:val="PargrafodaLista"/>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e)</w:t>
      </w:r>
      <w:r w:rsidRPr="00F957D3">
        <w:rPr>
          <w:rFonts w:asciiTheme="minorHAnsi" w:hAnsiTheme="minorHAnsi" w:cstheme="minorHAnsi"/>
          <w:sz w:val="24"/>
          <w:szCs w:val="24"/>
        </w:rPr>
        <w:tab/>
        <w:t>o fator “C” será acumulado mensalmente pelo critério de dias corridos existentes entre as Datas de Pagamento dos CRI em cada mês.</w:t>
      </w:r>
    </w:p>
    <w:p w14:paraId="6BC2E163" w14:textId="49F124E0" w:rsidR="00644D9F" w:rsidRPr="00F957D3" w:rsidRDefault="00644D9F" w:rsidP="00AF3FA3">
      <w:pPr>
        <w:pStyle w:val="BodyText21"/>
        <w:tabs>
          <w:tab w:val="left" w:pos="851"/>
        </w:tabs>
        <w:rPr>
          <w:rFonts w:asciiTheme="minorHAnsi" w:hAnsiTheme="minorHAnsi" w:cstheme="minorHAnsi"/>
          <w:sz w:val="24"/>
          <w:szCs w:val="24"/>
        </w:rPr>
      </w:pPr>
      <w:r w:rsidRPr="00F957D3">
        <w:rPr>
          <w:rFonts w:asciiTheme="minorHAnsi" w:hAnsiTheme="minorHAnsi" w:cstheme="minorHAnsi"/>
          <w:b/>
          <w:bCs/>
          <w:sz w:val="24"/>
          <w:szCs w:val="24"/>
        </w:rPr>
        <w:t>5.2.</w:t>
      </w:r>
      <w:r w:rsidRPr="00F957D3">
        <w:rPr>
          <w:rFonts w:asciiTheme="minorHAnsi" w:hAnsiTheme="minorHAnsi" w:cstheme="minorHAnsi"/>
          <w:sz w:val="24"/>
          <w:szCs w:val="24"/>
        </w:rPr>
        <w:tab/>
      </w:r>
      <w:r w:rsidRPr="00F957D3">
        <w:rPr>
          <w:rFonts w:asciiTheme="minorHAnsi" w:hAnsiTheme="minorHAnsi" w:cstheme="minorHAnsi"/>
          <w:sz w:val="24"/>
          <w:szCs w:val="24"/>
          <w:u w:val="single"/>
        </w:rPr>
        <w:t>Cálculo da Remuneração</w:t>
      </w:r>
      <w:r w:rsidRPr="00F957D3">
        <w:rPr>
          <w:rFonts w:asciiTheme="minorHAnsi" w:hAnsiTheme="minorHAnsi" w:cstheme="minorHAnsi"/>
          <w:sz w:val="24"/>
          <w:szCs w:val="24"/>
        </w:rPr>
        <w:t xml:space="preserve">: A Remuneração será composta pelos </w:t>
      </w:r>
      <w:r w:rsidR="00536283" w:rsidRPr="00F957D3">
        <w:rPr>
          <w:rFonts w:asciiTheme="minorHAnsi" w:hAnsiTheme="minorHAnsi" w:cstheme="minorHAnsi"/>
          <w:sz w:val="24"/>
          <w:szCs w:val="24"/>
        </w:rPr>
        <w:t>juros remuneratórios</w:t>
      </w:r>
      <w:r w:rsidRPr="00F957D3">
        <w:rPr>
          <w:rFonts w:asciiTheme="minorHAnsi" w:hAnsiTheme="minorHAnsi" w:cstheme="minorHAnsi"/>
          <w:sz w:val="24"/>
          <w:szCs w:val="24"/>
        </w:rPr>
        <w:t xml:space="preserve">, capitalizados diariamente, de forma exponencial </w:t>
      </w:r>
      <w:proofErr w:type="spellStart"/>
      <w:r w:rsidRPr="00F957D3">
        <w:rPr>
          <w:rFonts w:asciiTheme="minorHAnsi" w:hAnsiTheme="minorHAnsi" w:cstheme="minorHAnsi"/>
          <w:i/>
          <w:sz w:val="24"/>
          <w:szCs w:val="24"/>
        </w:rPr>
        <w:t>pro-rata</w:t>
      </w:r>
      <w:proofErr w:type="spellEnd"/>
      <w:r w:rsidRPr="00F957D3">
        <w:rPr>
          <w:rFonts w:asciiTheme="minorHAnsi" w:hAnsiTheme="minorHAnsi" w:cstheme="minorHAnsi"/>
          <w:i/>
          <w:sz w:val="24"/>
          <w:szCs w:val="24"/>
        </w:rPr>
        <w:t xml:space="preserve"> </w:t>
      </w:r>
      <w:proofErr w:type="spellStart"/>
      <w:r w:rsidRPr="00F957D3">
        <w:rPr>
          <w:rFonts w:asciiTheme="minorHAnsi" w:hAnsiTheme="minorHAnsi" w:cstheme="minorHAnsi"/>
          <w:sz w:val="24"/>
          <w:szCs w:val="24"/>
        </w:rPr>
        <w:t>temporis</w:t>
      </w:r>
      <w:proofErr w:type="spellEnd"/>
      <w:r w:rsidRPr="00F957D3">
        <w:rPr>
          <w:rFonts w:asciiTheme="minorHAnsi" w:hAnsiTheme="minorHAnsi" w:cstheme="minorHAnsi"/>
          <w:sz w:val="24"/>
          <w:szCs w:val="24"/>
        </w:rPr>
        <w:t>, com base em um ano de 360 (trezentos e sessenta) dias, desde a data da primeira integralização</w:t>
      </w:r>
      <w:r w:rsidRPr="00F957D3" w:rsidDel="00504767">
        <w:rPr>
          <w:rFonts w:asciiTheme="minorHAnsi" w:hAnsiTheme="minorHAnsi" w:cstheme="minorHAnsi"/>
          <w:sz w:val="24"/>
          <w:szCs w:val="24"/>
        </w:rPr>
        <w:t xml:space="preserve"> </w:t>
      </w:r>
      <w:r w:rsidRPr="00F957D3">
        <w:rPr>
          <w:rFonts w:asciiTheme="minorHAnsi" w:hAnsiTheme="minorHAnsi" w:cstheme="minorHAnsi"/>
          <w:sz w:val="24"/>
          <w:szCs w:val="24"/>
        </w:rPr>
        <w:t xml:space="preserve">até o vencimento, sendo calculado de acordo com a fórmula abaixo: </w:t>
      </w:r>
    </w:p>
    <w:p w14:paraId="432093E5" w14:textId="77777777" w:rsidR="009675E5" w:rsidRPr="00F957D3" w:rsidRDefault="009675E5" w:rsidP="00A10FF3">
      <w:pPr>
        <w:pStyle w:val="BodyText21"/>
        <w:tabs>
          <w:tab w:val="left" w:pos="851"/>
        </w:tabs>
        <w:rPr>
          <w:rFonts w:asciiTheme="minorHAnsi" w:hAnsiTheme="minorHAnsi" w:cstheme="minorHAnsi"/>
          <w:sz w:val="24"/>
          <w:szCs w:val="24"/>
        </w:rPr>
      </w:pPr>
    </w:p>
    <w:p w14:paraId="6C81BEED" w14:textId="3D3F0210" w:rsidR="00644D9F" w:rsidRPr="00F957D3" w:rsidRDefault="00644D9F" w:rsidP="00536283">
      <w:pPr>
        <w:pStyle w:val="PargrafodaLista"/>
        <w:ind w:left="0"/>
        <w:jc w:val="center"/>
        <w:rPr>
          <w:rFonts w:asciiTheme="minorHAnsi" w:hAnsiTheme="minorHAnsi" w:cstheme="minorHAnsi"/>
          <w:color w:val="000000"/>
          <w:sz w:val="24"/>
          <w:szCs w:val="24"/>
        </w:rPr>
      </w:pPr>
      <m:oMathPara>
        <m:oMath>
          <m:r>
            <w:rPr>
              <w:rFonts w:ascii="Cambria Math" w:hAnsi="Cambria Math" w:cstheme="minorHAnsi"/>
              <w:color w:val="000000"/>
              <w:sz w:val="24"/>
              <w:szCs w:val="24"/>
            </w:rPr>
            <m:t xml:space="preserve">J=VNa x </m:t>
          </m:r>
          <m:d>
            <m:dPr>
              <m:ctrlPr>
                <w:rPr>
                  <w:rFonts w:ascii="Cambria Math" w:hAnsi="Cambria Math" w:cstheme="minorHAnsi"/>
                  <w:i/>
                  <w:color w:val="000000"/>
                  <w:sz w:val="24"/>
                  <w:szCs w:val="24"/>
                </w:rPr>
              </m:ctrlPr>
            </m:dPr>
            <m:e>
              <m:r>
                <w:rPr>
                  <w:rFonts w:ascii="Cambria Math" w:hAnsi="Cambria Math" w:cstheme="minorHAnsi"/>
                  <w:color w:val="000000"/>
                  <w:sz w:val="24"/>
                  <w:szCs w:val="24"/>
                </w:rPr>
                <m:t>Fator de Juros-1</m:t>
              </m:r>
            </m:e>
          </m:d>
          <m:r>
            <w:rPr>
              <w:rFonts w:ascii="Cambria Math" w:hAnsi="Cambria Math" w:cstheme="minorHAnsi"/>
              <w:color w:val="000000"/>
              <w:sz w:val="24"/>
              <w:szCs w:val="24"/>
            </w:rPr>
            <m:t>, onde:</m:t>
          </m:r>
        </m:oMath>
      </m:oMathPara>
    </w:p>
    <w:p w14:paraId="353EEC04" w14:textId="77777777" w:rsidR="009675E5" w:rsidRPr="00700C5F" w:rsidRDefault="009675E5" w:rsidP="00A10FF3">
      <w:pPr>
        <w:pStyle w:val="PargrafodaLista"/>
        <w:ind w:left="0"/>
        <w:jc w:val="center"/>
        <w:rPr>
          <w:rFonts w:asciiTheme="minorHAnsi" w:hAnsiTheme="minorHAnsi" w:cstheme="minorHAnsi"/>
          <w:color w:val="000000"/>
          <w:sz w:val="24"/>
          <w:szCs w:val="24"/>
        </w:rPr>
      </w:pPr>
    </w:p>
    <w:p w14:paraId="6AC83110" w14:textId="613E3DC4" w:rsidR="00644D9F" w:rsidRPr="004D1DB7" w:rsidRDefault="00644D9F" w:rsidP="00A10FF3">
      <w:pPr>
        <w:rPr>
          <w:rFonts w:asciiTheme="minorHAnsi" w:hAnsiTheme="minorHAnsi" w:cstheme="minorHAnsi"/>
          <w:color w:val="000000"/>
          <w:sz w:val="24"/>
          <w:szCs w:val="24"/>
        </w:rPr>
      </w:pPr>
      <w:r w:rsidRPr="00700C5F">
        <w:rPr>
          <w:rFonts w:asciiTheme="minorHAnsi" w:hAnsiTheme="minorHAnsi" w:cstheme="minorHAnsi"/>
          <w:color w:val="000000"/>
          <w:sz w:val="24"/>
          <w:szCs w:val="24"/>
        </w:rPr>
        <w:t>J = Valor unitário dos juros acumulados na data do cálculo. Valor em reais, calculado com 8 (oito) casas decimais, sem arredondamento;</w:t>
      </w:r>
    </w:p>
    <w:p w14:paraId="67733CD2" w14:textId="2BD482A3" w:rsidR="00644D9F" w:rsidRPr="00F957D3" w:rsidRDefault="0027723F" w:rsidP="00A10FF3">
      <w:pPr>
        <w:pStyle w:val="PargrafodaLista"/>
        <w:ind w:left="0"/>
        <w:rPr>
          <w:rFonts w:asciiTheme="minorHAnsi" w:hAnsiTheme="minorHAnsi" w:cstheme="minorHAnsi"/>
          <w:color w:val="000000"/>
          <w:sz w:val="24"/>
          <w:szCs w:val="24"/>
        </w:rPr>
      </w:pPr>
      <w:proofErr w:type="spellStart"/>
      <w:r w:rsidRPr="00F957D3">
        <w:rPr>
          <w:rFonts w:asciiTheme="minorHAnsi" w:hAnsiTheme="minorHAnsi" w:cstheme="minorHAnsi"/>
          <w:color w:val="000000"/>
          <w:sz w:val="24"/>
          <w:szCs w:val="24"/>
        </w:rPr>
        <w:t>VN</w:t>
      </w:r>
      <w:r w:rsidR="00644D9F" w:rsidRPr="00F957D3">
        <w:rPr>
          <w:rFonts w:asciiTheme="minorHAnsi" w:hAnsiTheme="minorHAnsi" w:cstheme="minorHAnsi"/>
          <w:color w:val="000000"/>
          <w:sz w:val="24"/>
          <w:szCs w:val="24"/>
        </w:rPr>
        <w:t>a</w:t>
      </w:r>
      <w:proofErr w:type="spellEnd"/>
      <w:r w:rsidR="00644D9F" w:rsidRPr="00F957D3">
        <w:rPr>
          <w:rFonts w:asciiTheme="minorHAnsi" w:hAnsiTheme="minorHAnsi" w:cstheme="minorHAnsi"/>
          <w:color w:val="000000"/>
          <w:sz w:val="24"/>
          <w:szCs w:val="24"/>
        </w:rPr>
        <w:t xml:space="preserve"> = Conforme </w:t>
      </w:r>
      <w:r w:rsidR="00F036C2" w:rsidRPr="00F957D3">
        <w:rPr>
          <w:rFonts w:asciiTheme="minorHAnsi" w:hAnsiTheme="minorHAnsi" w:cstheme="minorHAnsi"/>
          <w:color w:val="000000"/>
          <w:sz w:val="24"/>
          <w:szCs w:val="24"/>
        </w:rPr>
        <w:t>Cláusula</w:t>
      </w:r>
      <w:r w:rsidR="00644D9F" w:rsidRPr="00F957D3">
        <w:rPr>
          <w:rFonts w:asciiTheme="minorHAnsi" w:hAnsiTheme="minorHAnsi" w:cstheme="minorHAnsi"/>
          <w:color w:val="000000"/>
          <w:sz w:val="24"/>
          <w:szCs w:val="24"/>
        </w:rPr>
        <w:t xml:space="preserve"> 5.1 acima;</w:t>
      </w:r>
    </w:p>
    <w:p w14:paraId="231A1BC0" w14:textId="05CE27A4" w:rsidR="00644D9F" w:rsidRPr="00F957D3" w:rsidRDefault="00644D9F" w:rsidP="00536283">
      <w:pPr>
        <w:pStyle w:val="PargrafodaLista"/>
        <w:ind w:left="0"/>
        <w:rPr>
          <w:rFonts w:asciiTheme="minorHAnsi" w:hAnsiTheme="minorHAnsi" w:cstheme="minorHAnsi"/>
          <w:color w:val="000000"/>
          <w:sz w:val="24"/>
          <w:szCs w:val="24"/>
        </w:rPr>
      </w:pPr>
      <w:r w:rsidRPr="00F957D3">
        <w:rPr>
          <w:rFonts w:asciiTheme="minorHAnsi" w:hAnsiTheme="minorHAnsi" w:cstheme="minorHAnsi"/>
          <w:color w:val="000000"/>
          <w:sz w:val="24"/>
          <w:szCs w:val="24"/>
        </w:rPr>
        <w:t>Fator de Juros = Fator de juros fixos, calculado com 9 (nove) casas decimais, com arredondamento, calculado conforme abaixo:</w:t>
      </w:r>
    </w:p>
    <w:p w14:paraId="50D37D71" w14:textId="77777777" w:rsidR="009675E5" w:rsidRPr="00F957D3" w:rsidRDefault="009675E5" w:rsidP="00A10FF3">
      <w:pPr>
        <w:pStyle w:val="PargrafodaLista"/>
        <w:ind w:left="0"/>
        <w:rPr>
          <w:rFonts w:asciiTheme="minorHAnsi" w:hAnsiTheme="minorHAnsi" w:cstheme="minorHAnsi"/>
          <w:color w:val="000000"/>
          <w:sz w:val="24"/>
          <w:szCs w:val="24"/>
        </w:rPr>
      </w:pPr>
    </w:p>
    <w:p w14:paraId="2072D23B" w14:textId="77777777" w:rsidR="00644D9F" w:rsidRPr="00F957D3" w:rsidRDefault="00644D9F" w:rsidP="00A10FF3">
      <w:pPr>
        <w:pStyle w:val="PargrafodaLista"/>
        <w:ind w:left="0"/>
        <w:jc w:val="both"/>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FatordeJuros=</m:t>
          </m:r>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ctrlPr>
                                <w:rPr>
                                  <w:rFonts w:ascii="Cambria Math" w:hAnsi="Cambria Math" w:cstheme="minorHAnsi"/>
                                  <w:i/>
                                  <w:color w:val="000000" w:themeColor="text1"/>
                                  <w:sz w:val="24"/>
                                  <w:szCs w:val="24"/>
                                </w:rPr>
                              </m:ctrlPr>
                            </m:dPr>
                            <m:e>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i</m:t>
                                  </m:r>
                                </m:num>
                                <m:den>
                                  <m:r>
                                    <w:rPr>
                                      <w:rFonts w:ascii="Cambria Math" w:hAnsi="Cambria Math" w:cstheme="minorHAnsi"/>
                                      <w:color w:val="000000" w:themeColor="text1"/>
                                      <w:sz w:val="24"/>
                                      <w:szCs w:val="24"/>
                                    </w:rPr>
                                    <m:t>100</m:t>
                                  </m:r>
                                </m:den>
                              </m:f>
                              <m:r>
                                <w:rPr>
                                  <w:rFonts w:ascii="Cambria Math" w:hAnsi="Cambria Math" w:cstheme="minorHAnsi"/>
                                  <w:color w:val="000000" w:themeColor="text1"/>
                                  <w:sz w:val="24"/>
                                  <w:szCs w:val="24"/>
                                </w:rPr>
                                <m:t>+1</m:t>
                              </m:r>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30</m:t>
                              </m:r>
                            </m:num>
                            <m:den>
                              <m:r>
                                <w:rPr>
                                  <w:rFonts w:ascii="Cambria Math" w:hAnsi="Cambria Math" w:cstheme="minorHAnsi"/>
                                  <w:color w:val="000000" w:themeColor="text1"/>
                                  <w:sz w:val="24"/>
                                  <w:szCs w:val="24"/>
                                </w:rPr>
                                <m:t>360</m:t>
                              </m:r>
                            </m:den>
                          </m:f>
                        </m:sup>
                      </m:sSup>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dcp</m:t>
                      </m:r>
                    </m:num>
                    <m:den>
                      <m:r>
                        <w:rPr>
                          <w:rFonts w:ascii="Cambria Math" w:hAnsi="Cambria Math" w:cstheme="minorHAnsi"/>
                          <w:color w:val="000000" w:themeColor="text1"/>
                          <w:sz w:val="24"/>
                          <w:szCs w:val="24"/>
                        </w:rPr>
                        <m:t>dct</m:t>
                      </m:r>
                    </m:den>
                  </m:f>
                </m:sup>
              </m:sSup>
            </m:e>
          </m:d>
          <m:r>
            <w:rPr>
              <w:rFonts w:ascii="Cambria Math" w:hAnsi="Cambria Math" w:cstheme="minorHAnsi"/>
              <w:color w:val="000000" w:themeColor="text1"/>
              <w:sz w:val="24"/>
              <w:szCs w:val="24"/>
            </w:rPr>
            <m:t xml:space="preserve"> </m:t>
          </m:r>
        </m:oMath>
      </m:oMathPara>
    </w:p>
    <w:p w14:paraId="6FF7D6A1" w14:textId="77777777" w:rsidR="00644D9F" w:rsidRPr="00700C5F" w:rsidRDefault="00644D9F" w:rsidP="00A10FF3">
      <w:pPr>
        <w:pStyle w:val="PargrafodaLista"/>
        <w:ind w:left="0"/>
        <w:rPr>
          <w:rFonts w:asciiTheme="minorHAnsi" w:hAnsiTheme="minorHAnsi" w:cstheme="minorHAnsi"/>
          <w:color w:val="000000"/>
          <w:sz w:val="24"/>
          <w:szCs w:val="24"/>
        </w:rPr>
      </w:pPr>
    </w:p>
    <w:p w14:paraId="11F1DD58" w14:textId="4B1674EB" w:rsidR="00644D9F" w:rsidRPr="004D1DB7" w:rsidRDefault="00644D9F" w:rsidP="00A10FF3">
      <w:pPr>
        <w:pStyle w:val="PargrafodaLista"/>
        <w:ind w:left="0"/>
        <w:jc w:val="both"/>
        <w:rPr>
          <w:rFonts w:asciiTheme="minorHAnsi" w:hAnsiTheme="minorHAnsi" w:cstheme="minorHAnsi"/>
          <w:color w:val="000000"/>
          <w:sz w:val="24"/>
          <w:szCs w:val="24"/>
        </w:rPr>
      </w:pPr>
      <w:r w:rsidRPr="00700C5F">
        <w:rPr>
          <w:rFonts w:asciiTheme="minorHAnsi" w:hAnsiTheme="minorHAnsi" w:cstheme="minorHAnsi"/>
          <w:color w:val="000000"/>
          <w:sz w:val="24"/>
          <w:szCs w:val="24"/>
        </w:rPr>
        <w:t xml:space="preserve">i = </w:t>
      </w:r>
      <w:r w:rsidR="0011581F" w:rsidRPr="00700C5F">
        <w:rPr>
          <w:rFonts w:asciiTheme="minorHAnsi" w:hAnsiTheme="minorHAnsi" w:cstheme="minorHAnsi"/>
          <w:color w:val="000000"/>
          <w:sz w:val="24"/>
          <w:szCs w:val="24"/>
        </w:rPr>
        <w:t>8</w:t>
      </w:r>
      <w:r w:rsidRPr="004D1DB7">
        <w:rPr>
          <w:rFonts w:asciiTheme="minorHAnsi" w:hAnsiTheme="minorHAnsi" w:cstheme="minorHAnsi"/>
          <w:bCs/>
          <w:sz w:val="24"/>
          <w:szCs w:val="24"/>
          <w:lang w:eastAsia="en-US"/>
        </w:rPr>
        <w:t>,000000000</w:t>
      </w:r>
      <w:r w:rsidRPr="004D1DB7">
        <w:rPr>
          <w:rFonts w:asciiTheme="minorHAnsi" w:hAnsiTheme="minorHAnsi" w:cstheme="minorHAnsi"/>
          <w:color w:val="000000"/>
          <w:sz w:val="24"/>
          <w:szCs w:val="24"/>
        </w:rPr>
        <w:t xml:space="preserve">. </w:t>
      </w:r>
    </w:p>
    <w:p w14:paraId="5A7D5A15" w14:textId="1BC12A88" w:rsidR="001D00E5" w:rsidRPr="00F957D3" w:rsidRDefault="00644D9F" w:rsidP="00A10FF3">
      <w:pPr>
        <w:pStyle w:val="PargrafodaLista"/>
        <w:ind w:left="0"/>
        <w:jc w:val="both"/>
        <w:rPr>
          <w:rFonts w:asciiTheme="minorHAnsi" w:hAnsiTheme="minorHAnsi" w:cstheme="minorHAnsi"/>
          <w:color w:val="000000"/>
          <w:sz w:val="24"/>
          <w:szCs w:val="24"/>
        </w:rPr>
      </w:pPr>
      <w:proofErr w:type="spellStart"/>
      <w:r w:rsidRPr="004D1DB7">
        <w:rPr>
          <w:rFonts w:asciiTheme="minorHAnsi" w:hAnsiTheme="minorHAnsi" w:cstheme="minorHAnsi"/>
          <w:i/>
          <w:color w:val="000000"/>
          <w:sz w:val="24"/>
          <w:szCs w:val="24"/>
        </w:rPr>
        <w:lastRenderedPageBreak/>
        <w:t>dcp</w:t>
      </w:r>
      <w:proofErr w:type="spellEnd"/>
      <w:r w:rsidRPr="00F957D3">
        <w:rPr>
          <w:rFonts w:asciiTheme="minorHAnsi" w:hAnsiTheme="minorHAnsi" w:cstheme="minorHAnsi"/>
          <w:color w:val="000000"/>
          <w:sz w:val="24"/>
          <w:szCs w:val="24"/>
        </w:rPr>
        <w:t xml:space="preserve"> = </w:t>
      </w:r>
      <w:r w:rsidR="001D00E5" w:rsidRPr="00F957D3">
        <w:rPr>
          <w:rFonts w:asciiTheme="minorHAnsi" w:hAnsiTheme="minorHAnsi" w:cstheme="minorHAnsi"/>
          <w:color w:val="000000"/>
          <w:sz w:val="24"/>
          <w:szCs w:val="24"/>
        </w:rPr>
        <w:t>Conforme Cláusula 5.1</w:t>
      </w:r>
      <w:r w:rsidR="00303D02" w:rsidRPr="00F957D3">
        <w:rPr>
          <w:rFonts w:asciiTheme="minorHAnsi" w:hAnsiTheme="minorHAnsi" w:cstheme="minorHAnsi"/>
          <w:color w:val="000000"/>
          <w:sz w:val="24"/>
          <w:szCs w:val="24"/>
        </w:rPr>
        <w:t>.</w:t>
      </w:r>
    </w:p>
    <w:p w14:paraId="6A017FC3" w14:textId="12A4796A" w:rsidR="00644D9F" w:rsidRPr="00F957D3" w:rsidRDefault="00644D9F" w:rsidP="00A10FF3">
      <w:pPr>
        <w:pStyle w:val="PargrafodaLista"/>
        <w:ind w:left="0"/>
        <w:jc w:val="both"/>
        <w:rPr>
          <w:rFonts w:asciiTheme="minorHAnsi" w:hAnsiTheme="minorHAnsi" w:cstheme="minorHAnsi"/>
          <w:color w:val="000000"/>
          <w:sz w:val="24"/>
          <w:szCs w:val="24"/>
        </w:rPr>
      </w:pPr>
      <w:proofErr w:type="spellStart"/>
      <w:r w:rsidRPr="00F957D3">
        <w:rPr>
          <w:rFonts w:asciiTheme="minorHAnsi" w:hAnsiTheme="minorHAnsi" w:cstheme="minorHAnsi"/>
          <w:i/>
          <w:color w:val="000000"/>
          <w:sz w:val="24"/>
          <w:szCs w:val="24"/>
        </w:rPr>
        <w:t>dct</w:t>
      </w:r>
      <w:proofErr w:type="spellEnd"/>
      <w:r w:rsidRPr="00F957D3">
        <w:rPr>
          <w:rFonts w:asciiTheme="minorHAnsi" w:hAnsiTheme="minorHAnsi" w:cstheme="minorHAnsi"/>
          <w:color w:val="000000"/>
          <w:sz w:val="24"/>
          <w:szCs w:val="24"/>
        </w:rPr>
        <w:t xml:space="preserve"> = </w:t>
      </w:r>
      <w:r w:rsidR="001D00E5" w:rsidRPr="00F957D3">
        <w:rPr>
          <w:rFonts w:asciiTheme="minorHAnsi" w:hAnsiTheme="minorHAnsi" w:cstheme="minorHAnsi"/>
          <w:color w:val="000000"/>
          <w:sz w:val="24"/>
          <w:szCs w:val="24"/>
        </w:rPr>
        <w:t>Conforme Cláusula 5.1</w:t>
      </w:r>
      <w:r w:rsidR="00303D02" w:rsidRPr="00F957D3">
        <w:rPr>
          <w:rFonts w:asciiTheme="minorHAnsi" w:hAnsiTheme="minorHAnsi" w:cstheme="minorHAnsi"/>
          <w:color w:val="000000"/>
          <w:sz w:val="24"/>
          <w:szCs w:val="24"/>
        </w:rPr>
        <w:t>.</w:t>
      </w:r>
    </w:p>
    <w:p w14:paraId="5BFAA876" w14:textId="4AD294F3" w:rsidR="00644D9F" w:rsidRPr="00F957D3" w:rsidRDefault="00644D9F" w:rsidP="00A10FF3">
      <w:pPr>
        <w:pStyle w:val="PargrafodaLista"/>
        <w:tabs>
          <w:tab w:val="left" w:pos="851"/>
        </w:tabs>
        <w:ind w:left="0"/>
        <w:jc w:val="both"/>
        <w:rPr>
          <w:rFonts w:asciiTheme="minorHAnsi" w:hAnsiTheme="minorHAnsi" w:cstheme="minorHAnsi"/>
          <w:sz w:val="24"/>
          <w:szCs w:val="24"/>
        </w:rPr>
      </w:pPr>
      <w:r w:rsidRPr="00F957D3">
        <w:rPr>
          <w:rFonts w:asciiTheme="minorHAnsi" w:hAnsiTheme="minorHAnsi" w:cstheme="minorHAnsi"/>
          <w:b/>
          <w:bCs/>
          <w:sz w:val="24"/>
          <w:szCs w:val="24"/>
        </w:rPr>
        <w:t>5.3.</w:t>
      </w:r>
      <w:r w:rsidRPr="00F957D3">
        <w:rPr>
          <w:rFonts w:asciiTheme="minorHAnsi" w:hAnsiTheme="minorHAnsi" w:cstheme="minorHAnsi"/>
          <w:sz w:val="24"/>
          <w:szCs w:val="24"/>
        </w:rPr>
        <w:tab/>
      </w:r>
      <w:r w:rsidRPr="00F957D3">
        <w:rPr>
          <w:rFonts w:asciiTheme="minorHAnsi" w:hAnsiTheme="minorHAnsi" w:cstheme="minorHAnsi"/>
          <w:bCs/>
          <w:sz w:val="24"/>
          <w:szCs w:val="24"/>
          <w:u w:val="single"/>
        </w:rPr>
        <w:t>Amortização</w:t>
      </w:r>
      <w:r w:rsidRPr="00F957D3">
        <w:rPr>
          <w:rFonts w:asciiTheme="minorHAnsi" w:hAnsiTheme="minorHAnsi" w:cstheme="minorHAnsi"/>
          <w:sz w:val="24"/>
          <w:szCs w:val="24"/>
        </w:rPr>
        <w:t xml:space="preserve">: O Valor Nominal Unitário dos CRI será amortizado, nas datas estipuladas no </w:t>
      </w:r>
      <w:r w:rsidRPr="00F957D3">
        <w:rPr>
          <w:rFonts w:asciiTheme="minorHAnsi" w:hAnsiTheme="minorHAnsi" w:cstheme="minorHAnsi"/>
          <w:sz w:val="24"/>
          <w:szCs w:val="24"/>
          <w:u w:val="single"/>
        </w:rPr>
        <w:t xml:space="preserve">Anexo </w:t>
      </w:r>
      <w:r w:rsidR="00A834AA" w:rsidRPr="00F957D3">
        <w:rPr>
          <w:rFonts w:asciiTheme="minorHAnsi" w:hAnsiTheme="minorHAnsi" w:cstheme="minorHAnsi"/>
          <w:color w:val="000000"/>
          <w:sz w:val="24"/>
          <w:szCs w:val="24"/>
          <w:u w:val="single"/>
        </w:rPr>
        <w:t>III</w:t>
      </w:r>
      <w:r w:rsidRPr="00F957D3">
        <w:rPr>
          <w:rFonts w:asciiTheme="minorHAnsi" w:hAnsiTheme="minorHAnsi" w:cstheme="minorHAnsi"/>
          <w:sz w:val="24"/>
          <w:szCs w:val="24"/>
        </w:rPr>
        <w:t xml:space="preserve"> ao presente Termo. </w:t>
      </w:r>
    </w:p>
    <w:p w14:paraId="3A1DAE4E" w14:textId="66B74FE3" w:rsidR="00644D9F" w:rsidRPr="00F957D3" w:rsidRDefault="00644D9F" w:rsidP="00A10FF3">
      <w:pPr>
        <w:tabs>
          <w:tab w:val="left" w:pos="851"/>
          <w:tab w:val="left" w:pos="1418"/>
        </w:tabs>
        <w:ind w:left="567"/>
        <w:jc w:val="both"/>
        <w:rPr>
          <w:rFonts w:asciiTheme="minorHAnsi" w:hAnsiTheme="minorHAnsi" w:cstheme="minorHAnsi"/>
          <w:bCs/>
          <w:sz w:val="24"/>
          <w:szCs w:val="24"/>
        </w:rPr>
      </w:pPr>
      <w:r w:rsidRPr="00F957D3">
        <w:rPr>
          <w:rFonts w:asciiTheme="minorHAnsi" w:hAnsiTheme="minorHAnsi" w:cstheme="minorHAnsi"/>
          <w:b/>
          <w:sz w:val="24"/>
          <w:szCs w:val="24"/>
        </w:rPr>
        <w:t>5.3.1.</w:t>
      </w:r>
      <w:r w:rsidRPr="00F957D3">
        <w:rPr>
          <w:rFonts w:asciiTheme="minorHAnsi" w:hAnsiTheme="minorHAnsi" w:cstheme="minorHAnsi"/>
          <w:bCs/>
          <w:sz w:val="24"/>
          <w:szCs w:val="24"/>
        </w:rPr>
        <w:t xml:space="preserve"> </w:t>
      </w:r>
      <w:r w:rsidR="00AF3FA3" w:rsidRPr="00F957D3">
        <w:rPr>
          <w:rFonts w:asciiTheme="minorHAnsi" w:hAnsiTheme="minorHAnsi" w:cstheme="minorHAnsi"/>
          <w:bCs/>
          <w:sz w:val="24"/>
          <w:szCs w:val="24"/>
        </w:rPr>
        <w:tab/>
      </w:r>
      <w:r w:rsidRPr="00F957D3">
        <w:rPr>
          <w:rFonts w:asciiTheme="minorHAnsi" w:hAnsiTheme="minorHAnsi" w:cstheme="minorHAnsi"/>
          <w:bCs/>
          <w:sz w:val="24"/>
          <w:szCs w:val="24"/>
        </w:rPr>
        <w:t>O cálculo da parcela de amortização do Valor Nominal Unitário dos CRI será realizado de acordo com a seguinte fórmula:</w:t>
      </w:r>
    </w:p>
    <w:p w14:paraId="1FB4AE58" w14:textId="77777777" w:rsidR="00644D9F" w:rsidRPr="00F957D3" w:rsidRDefault="00644D9F" w:rsidP="00A10FF3">
      <w:pPr>
        <w:pStyle w:val="PargrafodaLista"/>
        <w:tabs>
          <w:tab w:val="left" w:pos="851"/>
        </w:tabs>
        <w:ind w:left="0"/>
        <w:jc w:val="both"/>
        <w:rPr>
          <w:rFonts w:asciiTheme="minorHAnsi" w:hAnsiTheme="minorHAnsi" w:cstheme="minorHAnsi"/>
          <w:bCs/>
          <w:sz w:val="24"/>
          <w:szCs w:val="24"/>
        </w:rPr>
      </w:pPr>
    </w:p>
    <w:p w14:paraId="71912ECC" w14:textId="5C804119" w:rsidR="00644D9F" w:rsidRPr="00F957D3" w:rsidRDefault="0027723F" w:rsidP="00536283">
      <w:pPr>
        <w:pStyle w:val="PargrafodaLista"/>
        <w:ind w:left="0"/>
        <w:jc w:val="center"/>
        <w:rPr>
          <w:rFonts w:asciiTheme="minorHAnsi" w:hAnsiTheme="minorHAnsi" w:cstheme="minorHAnsi"/>
          <w:sz w:val="24"/>
          <w:szCs w:val="24"/>
        </w:rPr>
      </w:pPr>
      <m:oMath>
        <m:r>
          <w:rPr>
            <w:rFonts w:ascii="Cambria Math" w:hAnsi="Cambria Math" w:cstheme="minorHAnsi"/>
            <w:sz w:val="24"/>
            <w:szCs w:val="24"/>
          </w:rPr>
          <m:t>Tai =</m:t>
        </m:r>
        <m:d>
          <m:dPr>
            <m:begChr m:val="⌈"/>
            <m:endChr m:val="⌉"/>
            <m:ctrlPr>
              <w:rPr>
                <w:rFonts w:ascii="Cambria Math" w:hAnsi="Cambria Math" w:cstheme="minorHAnsi"/>
                <w:i/>
                <w:sz w:val="24"/>
                <w:szCs w:val="24"/>
              </w:rPr>
            </m:ctrlPr>
          </m:dPr>
          <m:e>
            <m:r>
              <w:rPr>
                <w:rFonts w:ascii="Cambria Math" w:hAnsi="Cambria Math" w:cstheme="minorHAnsi"/>
                <w:sz w:val="24"/>
                <w:szCs w:val="24"/>
              </w:rPr>
              <m:t xml:space="preserve"> SDa x </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Tai</m:t>
                    </m:r>
                  </m:num>
                  <m:den>
                    <m:r>
                      <w:rPr>
                        <w:rFonts w:ascii="Cambria Math" w:hAnsi="Cambria Math" w:cstheme="minorHAnsi"/>
                        <w:sz w:val="24"/>
                        <w:szCs w:val="24"/>
                      </w:rPr>
                      <m:t>100</m:t>
                    </m:r>
                  </m:den>
                </m:f>
              </m:e>
            </m:d>
          </m:e>
        </m:d>
      </m:oMath>
      <w:r w:rsidR="00644D9F" w:rsidRPr="00F957D3">
        <w:rPr>
          <w:rFonts w:asciiTheme="minorHAnsi" w:hAnsiTheme="minorHAnsi" w:cstheme="minorHAnsi"/>
          <w:sz w:val="24"/>
          <w:szCs w:val="24"/>
        </w:rPr>
        <w:t>, onde:</w:t>
      </w:r>
    </w:p>
    <w:p w14:paraId="3F4E4F3F" w14:textId="77777777" w:rsidR="009675E5" w:rsidRPr="00700C5F" w:rsidRDefault="009675E5" w:rsidP="00A10FF3">
      <w:pPr>
        <w:pStyle w:val="PargrafodaLista"/>
        <w:ind w:left="0"/>
        <w:jc w:val="center"/>
        <w:rPr>
          <w:rFonts w:asciiTheme="minorHAnsi" w:hAnsiTheme="minorHAnsi" w:cstheme="minorHAnsi"/>
          <w:sz w:val="24"/>
          <w:szCs w:val="24"/>
        </w:rPr>
      </w:pPr>
    </w:p>
    <w:p w14:paraId="1AFC944C" w14:textId="77777777" w:rsidR="00644D9F" w:rsidRPr="004D1DB7" w:rsidRDefault="00644D9F" w:rsidP="00A10FF3">
      <w:pPr>
        <w:pStyle w:val="PargrafodaLista"/>
        <w:ind w:left="0"/>
        <w:jc w:val="both"/>
        <w:rPr>
          <w:rFonts w:asciiTheme="minorHAnsi" w:hAnsiTheme="minorHAnsi" w:cstheme="minorHAnsi"/>
          <w:sz w:val="24"/>
          <w:szCs w:val="24"/>
        </w:rPr>
      </w:pPr>
      <w:r w:rsidRPr="00700C5F">
        <w:rPr>
          <w:rFonts w:asciiTheme="minorHAnsi" w:hAnsiTheme="minorHAnsi" w:cstheme="minorHAnsi"/>
          <w:sz w:val="24"/>
          <w:szCs w:val="24"/>
        </w:rPr>
        <w:t>Ami = Valor unitário da i-</w:t>
      </w:r>
      <w:proofErr w:type="spellStart"/>
      <w:r w:rsidRPr="00700C5F">
        <w:rPr>
          <w:rFonts w:asciiTheme="minorHAnsi" w:hAnsiTheme="minorHAnsi" w:cstheme="minorHAnsi"/>
          <w:sz w:val="24"/>
          <w:szCs w:val="24"/>
        </w:rPr>
        <w:t>ésima</w:t>
      </w:r>
      <w:proofErr w:type="spellEnd"/>
      <w:r w:rsidRPr="00700C5F">
        <w:rPr>
          <w:rFonts w:asciiTheme="minorHAnsi" w:hAnsiTheme="minorHAnsi" w:cstheme="minorHAnsi"/>
          <w:sz w:val="24"/>
          <w:szCs w:val="24"/>
        </w:rPr>
        <w:t xml:space="preserve"> parcela de amortização. Valor em reais, calculado com 8 (oito) casas decimais, sem arredondamento.</w:t>
      </w:r>
    </w:p>
    <w:p w14:paraId="1F9D20D3" w14:textId="5B330E95" w:rsidR="00644D9F" w:rsidRPr="00F957D3" w:rsidRDefault="0027723F" w:rsidP="00A10FF3">
      <w:pPr>
        <w:pStyle w:val="PargrafodaLista"/>
        <w:ind w:left="0"/>
        <w:jc w:val="both"/>
        <w:rPr>
          <w:rFonts w:asciiTheme="minorHAnsi" w:hAnsiTheme="minorHAnsi" w:cstheme="minorHAnsi"/>
          <w:sz w:val="24"/>
          <w:szCs w:val="24"/>
        </w:rPr>
      </w:pPr>
      <w:proofErr w:type="spellStart"/>
      <w:r w:rsidRPr="00F957D3">
        <w:rPr>
          <w:rFonts w:asciiTheme="minorHAnsi" w:hAnsiTheme="minorHAnsi" w:cstheme="minorHAnsi"/>
          <w:sz w:val="24"/>
          <w:szCs w:val="24"/>
        </w:rPr>
        <w:t>VN</w:t>
      </w:r>
      <w:r w:rsidR="00644D9F" w:rsidRPr="00F957D3">
        <w:rPr>
          <w:rFonts w:asciiTheme="minorHAnsi" w:hAnsiTheme="minorHAnsi" w:cstheme="minorHAnsi"/>
          <w:sz w:val="24"/>
          <w:szCs w:val="24"/>
        </w:rPr>
        <w:t>a</w:t>
      </w:r>
      <w:proofErr w:type="spellEnd"/>
      <w:r w:rsidR="00644D9F" w:rsidRPr="00F957D3">
        <w:rPr>
          <w:rFonts w:asciiTheme="minorHAnsi" w:hAnsiTheme="minorHAnsi" w:cstheme="minorHAnsi"/>
          <w:sz w:val="24"/>
          <w:szCs w:val="24"/>
        </w:rPr>
        <w:t xml:space="preserve"> = Conforme definido n</w:t>
      </w:r>
      <w:r w:rsidR="00F036C2" w:rsidRPr="00F957D3">
        <w:rPr>
          <w:rFonts w:asciiTheme="minorHAnsi" w:hAnsiTheme="minorHAnsi" w:cstheme="minorHAnsi"/>
          <w:sz w:val="24"/>
          <w:szCs w:val="24"/>
        </w:rPr>
        <w:t xml:space="preserve">a Cláusula </w:t>
      </w:r>
      <w:r w:rsidR="00644D9F" w:rsidRPr="00F957D3">
        <w:rPr>
          <w:rFonts w:asciiTheme="minorHAnsi" w:hAnsiTheme="minorHAnsi" w:cstheme="minorHAnsi"/>
          <w:sz w:val="24"/>
          <w:szCs w:val="24"/>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F957D3">
        <w:rPr>
          <w:rFonts w:asciiTheme="minorHAnsi" w:hAnsiTheme="minorHAnsi" w:cstheme="minorHAnsi"/>
          <w:sz w:val="24"/>
          <w:szCs w:val="24"/>
        </w:rPr>
        <w:t>Tai = i-</w:t>
      </w:r>
      <w:proofErr w:type="spellStart"/>
      <w:r w:rsidRPr="00F957D3">
        <w:rPr>
          <w:rFonts w:asciiTheme="minorHAnsi" w:hAnsiTheme="minorHAnsi" w:cstheme="minorHAnsi"/>
          <w:sz w:val="24"/>
          <w:szCs w:val="24"/>
        </w:rPr>
        <w:t>ésima</w:t>
      </w:r>
      <w:proofErr w:type="spellEnd"/>
      <w:r w:rsidRPr="00F957D3">
        <w:rPr>
          <w:rFonts w:asciiTheme="minorHAnsi" w:hAnsiTheme="minorHAnsi" w:cstheme="minorHAnsi"/>
          <w:sz w:val="24"/>
          <w:szCs w:val="24"/>
        </w:rPr>
        <w:t xml:space="preserve"> taxa de amortização, expressa em percentual, com 4 (quatro) casas decimais, de acordo com tabela do </w:t>
      </w:r>
      <w:r w:rsidRPr="00F957D3">
        <w:rPr>
          <w:rFonts w:asciiTheme="minorHAnsi" w:hAnsiTheme="minorHAnsi" w:cstheme="minorHAnsi"/>
          <w:sz w:val="24"/>
          <w:szCs w:val="24"/>
          <w:u w:val="single"/>
        </w:rPr>
        <w:t xml:space="preserve">Anexo </w:t>
      </w:r>
      <w:r w:rsidR="00A834AA" w:rsidRPr="00F957D3">
        <w:rPr>
          <w:rFonts w:asciiTheme="minorHAnsi" w:hAnsiTheme="minorHAnsi" w:cstheme="minorHAnsi"/>
          <w:color w:val="000000"/>
          <w:sz w:val="24"/>
          <w:szCs w:val="24"/>
          <w:u w:val="single"/>
        </w:rPr>
        <w:t>III</w:t>
      </w:r>
      <w:r w:rsidR="00A834AA" w:rsidRPr="00F957D3">
        <w:rPr>
          <w:rFonts w:asciiTheme="minorHAnsi" w:hAnsiTheme="minorHAnsi" w:cstheme="minorHAnsi"/>
          <w:color w:val="000000"/>
          <w:sz w:val="24"/>
          <w:szCs w:val="24"/>
        </w:rPr>
        <w:t xml:space="preserve"> deste Termo.</w:t>
      </w:r>
    </w:p>
    <w:p w14:paraId="7782009D" w14:textId="21809CD8"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xml:space="preserve">: Os pagamentos dos CRI serão efetuados pela Emissora utilizando-se os procedimentos adotados pela B3 (Segmento CETIP UTVM), para os CRI que estejam custodiados eletronicamente na B3 (Segmento CETIP UTVM). Caso por qualquer razão, qualquer um dos CRI não esteja custodiado eletronicamente na B3 (Segmento CETIP UTVM), na data de seu pagamento, a Emissora deixará, em sua sede, o respectivo pagamento à disposição do respectivo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Nesta hipótese, a partir da referida data de pagamento, não haverá qualquer tipo de encargos moratórios e/ou remuneração sobre o valor colocado à disposição do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w:t>
      </w:r>
      <w:proofErr w:type="spellStart"/>
      <w:r w:rsidRPr="00F957D3">
        <w:rPr>
          <w:rFonts w:asciiTheme="minorHAnsi" w:hAnsiTheme="minorHAnsi" w:cstheme="minorHAnsi"/>
          <w:color w:val="000000"/>
          <w:sz w:val="24"/>
          <w:szCs w:val="24"/>
        </w:rPr>
        <w:t>ii</w:t>
      </w:r>
      <w:proofErr w:type="spellEnd"/>
      <w:r w:rsidRPr="00F957D3">
        <w:rPr>
          <w:rFonts w:asciiTheme="minorHAnsi" w:hAnsiTheme="minorHAnsi" w:cstheme="minorHAnsi"/>
          <w:color w:val="000000"/>
          <w:sz w:val="24"/>
          <w:szCs w:val="24"/>
        </w:rPr>
        <w:t>) o pagamento das obrigações da Emissora referentes aos CRI, sem que haja qualquer acréscimo aos valores a serem pagos, com exceção da data de vencimento.</w:t>
      </w:r>
    </w:p>
    <w:p w14:paraId="519A119B" w14:textId="5871BDAC"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407" w:name="_Ref433158851"/>
      <w:bookmarkStart w:id="408" w:name="_Toc436128060"/>
      <w:commentRangeStart w:id="409"/>
      <w:commentRangeStart w:id="410"/>
      <w:r w:rsidRPr="00F957D3">
        <w:rPr>
          <w:rFonts w:ascii="Calibri" w:hAnsi="Calibri" w:cs="Calibri"/>
          <w:color w:val="000000"/>
          <w:sz w:val="24"/>
          <w:szCs w:val="24"/>
        </w:rPr>
        <w:lastRenderedPageBreak/>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378"/>
      <w:bookmarkEnd w:id="379"/>
      <w:bookmarkEnd w:id="380"/>
      <w:bookmarkEnd w:id="407"/>
      <w:bookmarkEnd w:id="408"/>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commentRangeEnd w:id="409"/>
      <w:r w:rsidR="0030000F" w:rsidRPr="00FC689B">
        <w:rPr>
          <w:rStyle w:val="Refdecomentrio"/>
          <w:rFonts w:cs="Times New Roman"/>
          <w:b w:val="0"/>
          <w:bCs w:val="0"/>
          <w:sz w:val="24"/>
          <w:szCs w:val="24"/>
          <w:lang w:val="en-US" w:eastAsia="x-none"/>
        </w:rPr>
        <w:commentReference w:id="409"/>
      </w:r>
      <w:commentRangeEnd w:id="410"/>
      <w:r w:rsidR="002774C9" w:rsidRPr="00FC689B">
        <w:rPr>
          <w:rStyle w:val="Refdecomentrio"/>
          <w:rFonts w:cs="Times New Roman"/>
          <w:b w:val="0"/>
          <w:bCs w:val="0"/>
          <w:sz w:val="24"/>
          <w:szCs w:val="24"/>
          <w:lang w:val="en-US" w:eastAsia="x-none"/>
        </w:rPr>
        <w:commentReference w:id="410"/>
      </w:r>
    </w:p>
    <w:p w14:paraId="1EA259A7" w14:textId="251314A6" w:rsidR="00187CCD" w:rsidRPr="004D1DB7" w:rsidRDefault="00187CCD" w:rsidP="00DC447F">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 xml:space="preserve">Os CRI poderão ser objeto de Resgate Antecipado ou Amortização Extraordinária 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observado que a Amortização Extraordinária estará limit</w:t>
      </w:r>
      <w:r w:rsidRPr="004D1DB7">
        <w:rPr>
          <w:rFonts w:ascii="Calibri" w:hAnsi="Calibri" w:cs="Calibri"/>
          <w:sz w:val="24"/>
          <w:szCs w:val="24"/>
        </w:rPr>
        <w:t>ada, a qualquer tempo, a 98% (noventa e oito por cento) do Valor Nominal Unitário Atualizado dos CRI.</w:t>
      </w:r>
    </w:p>
    <w:p w14:paraId="55561630" w14:textId="076966E5"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Securitizadora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D74A1F" w:rsidRPr="00F957D3">
        <w:rPr>
          <w:rFonts w:ascii="Calibri" w:hAnsi="Calibri" w:cs="Calibri"/>
          <w:sz w:val="24"/>
          <w:szCs w:val="24"/>
        </w:rPr>
        <w:t xml:space="preserve"> Cedente</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w:t>
      </w:r>
      <w:proofErr w:type="spellEnd"/>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iii</w:t>
      </w:r>
      <w:proofErr w:type="spellEnd"/>
      <w:r w:rsidR="006051CE"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 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nos termos da Cláusula 5.8 do Contrato de Cessão</w:t>
      </w:r>
      <w:r w:rsidR="006051CE" w:rsidRPr="00F957D3">
        <w:rPr>
          <w:rFonts w:ascii="Calibri" w:hAnsi="Calibri" w:cs="Calibri"/>
          <w:sz w:val="24"/>
          <w:szCs w:val="24"/>
        </w:rPr>
        <w:t xml:space="preserve">, ou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iv</w:t>
      </w:r>
      <w:proofErr w:type="spellEnd"/>
      <w:r w:rsidR="00AF3FC1" w:rsidRPr="00F957D3">
        <w:rPr>
          <w:rFonts w:ascii="Calibri" w:hAnsi="Calibri" w:cs="Calibri"/>
          <w:b/>
          <w:sz w:val="24"/>
          <w:szCs w:val="24"/>
        </w:rPr>
        <w:t>)</w:t>
      </w:r>
      <w:r w:rsidR="00AF3FC1" w:rsidRPr="00F957D3">
        <w:rPr>
          <w:rFonts w:ascii="Calibri" w:hAnsi="Calibri" w:cs="Calibri"/>
          <w:sz w:val="24"/>
          <w:szCs w:val="24"/>
        </w:rPr>
        <w:t xml:space="preserve"> da Recompra Facultativa </w:t>
      </w:r>
      <w:r w:rsidR="00796038" w:rsidRPr="00F957D3">
        <w:rPr>
          <w:rFonts w:ascii="Calibri" w:hAnsi="Calibri" w:cs="Calibri"/>
          <w:sz w:val="24"/>
          <w:szCs w:val="24"/>
        </w:rPr>
        <w:t xml:space="preserve">total dos Créditos Imobiliários </w:t>
      </w:r>
      <w:r w:rsidR="00AF3FC1" w:rsidRPr="00F957D3">
        <w:rPr>
          <w:rFonts w:ascii="Calibri" w:hAnsi="Calibri" w:cs="Calibri"/>
          <w:sz w:val="24"/>
          <w:szCs w:val="24"/>
        </w:rPr>
        <w:t>por parte da Cedente</w:t>
      </w:r>
      <w:r w:rsidR="006051CE" w:rsidRPr="00F957D3">
        <w:rPr>
          <w:rFonts w:ascii="Calibri" w:hAnsi="Calibri" w:cs="Calibri"/>
          <w:sz w:val="24"/>
          <w:szCs w:val="24"/>
        </w:rPr>
        <w:t xml:space="preserve">, </w:t>
      </w:r>
      <w:r w:rsidR="0003017E" w:rsidRPr="00F957D3">
        <w:rPr>
          <w:rFonts w:ascii="Calibri" w:hAnsi="Calibri" w:cs="Calibri"/>
          <w:sz w:val="24"/>
          <w:szCs w:val="24"/>
        </w:rPr>
        <w:t xml:space="preserve">observados os </w:t>
      </w:r>
      <w:r w:rsidR="006051CE" w:rsidRPr="00F957D3">
        <w:rPr>
          <w:rFonts w:ascii="Calibri" w:hAnsi="Calibri" w:cs="Calibri"/>
          <w:sz w:val="24"/>
          <w:szCs w:val="24"/>
        </w:rPr>
        <w:t xml:space="preserve">termos </w:t>
      </w:r>
      <w:r w:rsidR="00565912" w:rsidRPr="00F957D3">
        <w:rPr>
          <w:rFonts w:ascii="Calibri" w:hAnsi="Calibri" w:cs="Calibri"/>
          <w:sz w:val="24"/>
          <w:szCs w:val="24"/>
        </w:rPr>
        <w:t>do item</w:t>
      </w:r>
      <w:r w:rsidR="003671CF" w:rsidRPr="00F957D3">
        <w:rPr>
          <w:rFonts w:ascii="Calibri" w:hAnsi="Calibri" w:cs="Calibri"/>
          <w:sz w:val="24"/>
          <w:szCs w:val="24"/>
        </w:rPr>
        <w:t> </w:t>
      </w:r>
      <w:r w:rsidR="003671CF" w:rsidRPr="00F957D3">
        <w:rPr>
          <w:rFonts w:ascii="Calibri" w:hAnsi="Calibri" w:cs="Calibri"/>
          <w:sz w:val="24"/>
          <w:szCs w:val="24"/>
        </w:rPr>
        <w:fldChar w:fldCharType="begin"/>
      </w:r>
      <w:r w:rsidR="003671CF" w:rsidRPr="00F957D3">
        <w:rPr>
          <w:rFonts w:ascii="Calibri" w:hAnsi="Calibri" w:cs="Calibri"/>
          <w:sz w:val="24"/>
          <w:szCs w:val="24"/>
        </w:rPr>
        <w:instrText xml:space="preserve"> REF _Ref434569568 \n \p \h  \* MERGEFORMAT </w:instrText>
      </w:r>
      <w:r w:rsidR="003671CF" w:rsidRPr="00F957D3">
        <w:rPr>
          <w:rFonts w:ascii="Calibri" w:hAnsi="Calibri" w:cs="Calibri"/>
          <w:sz w:val="24"/>
          <w:szCs w:val="24"/>
        </w:rPr>
      </w:r>
      <w:r w:rsidR="003671CF" w:rsidRPr="00F957D3">
        <w:rPr>
          <w:rFonts w:ascii="Calibri" w:hAnsi="Calibri" w:cs="Calibri"/>
          <w:sz w:val="24"/>
          <w:szCs w:val="24"/>
        </w:rPr>
        <w:fldChar w:fldCharType="separate"/>
      </w:r>
      <w:r w:rsidR="00357BDA" w:rsidRPr="00F957D3">
        <w:rPr>
          <w:rFonts w:ascii="Calibri" w:hAnsi="Calibri" w:cs="Calibri"/>
          <w:sz w:val="24"/>
          <w:szCs w:val="24"/>
        </w:rPr>
        <w:t>6.</w:t>
      </w:r>
      <w:r w:rsidR="007A0CAA" w:rsidRPr="001F4686">
        <w:rPr>
          <w:rFonts w:ascii="Calibri" w:hAnsi="Calibri" w:cs="Calibri"/>
          <w:sz w:val="24"/>
          <w:szCs w:val="24"/>
        </w:rPr>
        <w:t>1.5</w:t>
      </w:r>
      <w:r w:rsidR="00357BDA" w:rsidRPr="001F4686">
        <w:rPr>
          <w:rFonts w:ascii="Calibri" w:hAnsi="Calibri" w:cs="Calibri"/>
          <w:sz w:val="24"/>
          <w:szCs w:val="24"/>
        </w:rPr>
        <w:t xml:space="preserve"> abaixo</w:t>
      </w:r>
      <w:r w:rsidR="003671CF" w:rsidRPr="00F957D3">
        <w:rPr>
          <w:rFonts w:ascii="Calibri" w:hAnsi="Calibri" w:cs="Calibri"/>
          <w:sz w:val="24"/>
          <w:szCs w:val="24"/>
        </w:rPr>
        <w:fldChar w:fldCharType="end"/>
      </w:r>
      <w:r w:rsidR="006051CE" w:rsidRPr="00F957D3">
        <w:rPr>
          <w:rFonts w:ascii="Calibri" w:hAnsi="Calibri" w:cs="Calibri"/>
          <w:sz w:val="24"/>
          <w:szCs w:val="24"/>
        </w:rPr>
        <w:t>.</w:t>
      </w:r>
    </w:p>
    <w:p w14:paraId="629E03F4" w14:textId="33EF9B0F" w:rsidR="006051CE" w:rsidRPr="00AA7D52" w:rsidRDefault="00303D02" w:rsidP="00A10FF3">
      <w:pPr>
        <w:pStyle w:val="Tahoma11"/>
        <w:numPr>
          <w:ilvl w:val="2"/>
          <w:numId w:val="4"/>
        </w:numPr>
        <w:ind w:left="567"/>
        <w:outlineLvl w:val="2"/>
        <w:rPr>
          <w:rFonts w:ascii="Calibri" w:hAnsi="Calibri" w:cs="Calibri"/>
          <w:sz w:val="24"/>
          <w:szCs w:val="24"/>
        </w:rPr>
      </w:pPr>
      <w:bookmarkStart w:id="411"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del w:id="412" w:author="Carolina de Mattos Pacheco | WZ Advogados" w:date="2020-08-28T13:20:00Z">
        <w:r w:rsidR="00F036C2">
          <w:rPr>
            <w:rFonts w:ascii="Calibri" w:hAnsi="Calibri" w:cs="Calibri"/>
            <w:sz w:val="24"/>
            <w:szCs w:val="24"/>
          </w:rPr>
          <w:delText>na Cláusula</w:delText>
        </w:r>
      </w:del>
      <w:ins w:id="413" w:author="Carolina de Mattos Pacheco | WZ Advogados" w:date="2020-08-28T13:20:00Z">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w:t>
        </w:r>
        <w:commentRangeStart w:id="414"/>
        <w:r w:rsidR="00F036C2" w:rsidRPr="00AA7D52">
          <w:rPr>
            <w:rFonts w:ascii="Calibri" w:hAnsi="Calibri" w:cs="Calibri"/>
            <w:sz w:val="24"/>
            <w:szCs w:val="24"/>
          </w:rPr>
          <w:t>Cláusula</w:t>
        </w:r>
        <w:r w:rsidR="002B7AC4" w:rsidRPr="00AA7D52">
          <w:rPr>
            <w:rFonts w:ascii="Calibri" w:hAnsi="Calibri" w:cs="Calibri"/>
            <w:sz w:val="24"/>
            <w:szCs w:val="24"/>
          </w:rPr>
          <w:t>s</w:t>
        </w:r>
      </w:ins>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del w:id="415" w:author="Carolina de Mattos Pacheco | WZ Advogados" w:date="2020-08-28T13:20:00Z">
        <w:r w:rsidR="00357BDA" w:rsidRPr="00CB15B6">
          <w:rPr>
            <w:rFonts w:ascii="Calibri" w:hAnsi="Calibri" w:cs="Calibri"/>
            <w:sz w:val="24"/>
            <w:szCs w:val="24"/>
          </w:rPr>
          <w:delText>4 abaixo</w:delText>
        </w:r>
      </w:del>
      <w:ins w:id="416" w:author="Carolina de Mattos Pacheco | WZ Advogados" w:date="2020-08-28T13:20:00Z">
        <w:r w:rsidR="002B7AC4" w:rsidRPr="00F957D3">
          <w:rPr>
            <w:rFonts w:ascii="Calibri" w:hAnsi="Calibri" w:cs="Calibri"/>
            <w:sz w:val="24"/>
            <w:szCs w:val="24"/>
          </w:rPr>
          <w:t>1.3 e seguintes</w:t>
        </w:r>
      </w:ins>
      <w:r w:rsidR="0008243E" w:rsidRPr="00F957D3">
        <w:rPr>
          <w:rFonts w:ascii="Calibri" w:hAnsi="Calibri" w:cs="Calibri"/>
          <w:sz w:val="24"/>
          <w:szCs w:val="24"/>
        </w:rPr>
        <w:fldChar w:fldCharType="end"/>
      </w:r>
      <w:commentRangeEnd w:id="414"/>
      <w:r w:rsidR="00F74E0D" w:rsidRPr="00FC689B">
        <w:rPr>
          <w:rStyle w:val="Refdecomentrio"/>
          <w:rFonts w:cs="Times New Roman"/>
          <w:sz w:val="24"/>
          <w:szCs w:val="24"/>
          <w:lang w:val="en-US" w:eastAsia="x-none"/>
        </w:rPr>
        <w:commentReference w:id="414"/>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Securitizadora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Securitizadora</w:t>
      </w:r>
      <w:r w:rsidR="006051CE" w:rsidRPr="00AA7D52">
        <w:rPr>
          <w:rFonts w:ascii="Calibri" w:hAnsi="Calibri" w:cs="Calibri"/>
          <w:sz w:val="24"/>
          <w:szCs w:val="24"/>
        </w:rPr>
        <w:t>.</w:t>
      </w:r>
      <w:bookmarkEnd w:id="411"/>
    </w:p>
    <w:p w14:paraId="630AA3A5" w14:textId="37492733" w:rsidR="006051CE" w:rsidRPr="00F957D3" w:rsidRDefault="006051CE" w:rsidP="00A10FF3">
      <w:pPr>
        <w:pStyle w:val="Tahoma11"/>
        <w:numPr>
          <w:ilvl w:val="2"/>
          <w:numId w:val="4"/>
        </w:numPr>
        <w:ind w:left="567"/>
        <w:outlineLvl w:val="2"/>
        <w:rPr>
          <w:rFonts w:ascii="Calibri" w:hAnsi="Calibri" w:cs="Calibri"/>
          <w:sz w:val="24"/>
          <w:szCs w:val="24"/>
        </w:rPr>
      </w:pPr>
      <w:bookmarkStart w:id="417" w:name="_Ref434581233"/>
      <w:bookmarkStart w:id="418"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303D02" w:rsidRPr="004D1DB7">
        <w:rPr>
          <w:rFonts w:ascii="Calibri" w:hAnsi="Calibri" w:cs="Calibri"/>
          <w:sz w:val="24"/>
          <w:szCs w:val="24"/>
        </w:rPr>
        <w:t>do item</w:t>
      </w:r>
      <w:r w:rsidR="00382A4B" w:rsidRPr="004D1DB7">
        <w:rPr>
          <w:rFonts w:ascii="Calibri" w:hAnsi="Calibri" w:cs="Calibri"/>
          <w:sz w:val="24"/>
          <w:szCs w:val="24"/>
        </w:rPr>
        <w:t> 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proofErr w:type="spellStart"/>
      <w:r w:rsidR="002175E3" w:rsidRPr="00F957D3">
        <w:rPr>
          <w:rFonts w:ascii="Calibri" w:hAnsi="Calibri" w:cs="Calibri"/>
          <w:b/>
          <w:sz w:val="24"/>
          <w:szCs w:val="24"/>
        </w:rPr>
        <w:t>ii</w:t>
      </w:r>
      <w:proofErr w:type="spellEnd"/>
      <w:r w:rsidR="002175E3" w:rsidRPr="00F957D3">
        <w:rPr>
          <w:rFonts w:ascii="Calibri" w:hAnsi="Calibri" w:cs="Calibri"/>
          <w:b/>
          <w:sz w:val="24"/>
          <w:szCs w:val="24"/>
        </w:rPr>
        <w:t>)</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303D02" w:rsidRPr="00F957D3">
        <w:rPr>
          <w:rFonts w:ascii="Calibri" w:hAnsi="Calibri" w:cs="Calibri"/>
          <w:sz w:val="24"/>
          <w:szCs w:val="24"/>
        </w:rPr>
        <w:t>do item</w:t>
      </w:r>
      <w:r w:rsidR="00382A4B" w:rsidRPr="00F957D3">
        <w:rPr>
          <w:rFonts w:ascii="Calibri" w:hAnsi="Calibri" w:cs="Calibri"/>
          <w:sz w:val="24"/>
          <w:szCs w:val="24"/>
        </w:rPr>
        <w:t> 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de 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417"/>
      <w:bookmarkEnd w:id="418"/>
    </w:p>
    <w:p w14:paraId="2A34E262" w14:textId="74D0BEDC" w:rsidR="00485487" w:rsidRPr="00F957D3" w:rsidRDefault="006051CE" w:rsidP="00A10FF3">
      <w:pPr>
        <w:pStyle w:val="Tahoma11"/>
        <w:numPr>
          <w:ilvl w:val="2"/>
          <w:numId w:val="4"/>
        </w:numPr>
        <w:ind w:left="567"/>
        <w:outlineLvl w:val="2"/>
        <w:rPr>
          <w:rFonts w:ascii="Calibri" w:hAnsi="Calibri" w:cs="Calibri"/>
          <w:sz w:val="24"/>
          <w:szCs w:val="24"/>
        </w:rPr>
      </w:pPr>
      <w:bookmarkStart w:id="419"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420" w:name="_DV_M182"/>
      <w:bookmarkEnd w:id="420"/>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Contrato de Cessão, </w:t>
      </w:r>
      <w:r w:rsidR="00E943F5" w:rsidRPr="00F957D3">
        <w:rPr>
          <w:rFonts w:ascii="Calibri" w:hAnsi="Calibri" w:cs="Calibri"/>
          <w:sz w:val="24"/>
          <w:szCs w:val="24"/>
        </w:rPr>
        <w:t xml:space="preserve">a </w:t>
      </w:r>
      <w:r w:rsidRPr="00F957D3">
        <w:rPr>
          <w:rFonts w:ascii="Calibri" w:hAnsi="Calibri" w:cs="Calibri"/>
          <w:sz w:val="24"/>
          <w:szCs w:val="24"/>
        </w:rPr>
        <w:t xml:space="preserve">Securitizadora </w:t>
      </w:r>
      <w:r w:rsidR="00E943F5" w:rsidRPr="00F957D3">
        <w:rPr>
          <w:rFonts w:ascii="Calibri" w:hAnsi="Calibri" w:cs="Calibri"/>
          <w:sz w:val="24"/>
          <w:szCs w:val="24"/>
        </w:rPr>
        <w:t>convocará</w:t>
      </w:r>
      <w:bookmarkStart w:id="421"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422" w:name="_DV_M184"/>
      <w:bookmarkEnd w:id="421"/>
      <w:bookmarkEnd w:id="422"/>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423" w:name="_DV_C147"/>
      <w:r w:rsidR="00E943F5" w:rsidRPr="00F957D3">
        <w:rPr>
          <w:rFonts w:ascii="Calibri" w:hAnsi="Calibri" w:cs="Calibri"/>
          <w:sz w:val="24"/>
          <w:szCs w:val="24"/>
        </w:rPr>
        <w:t>uma</w:t>
      </w:r>
      <w:bookmarkEnd w:id="423"/>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424" w:name="_DV_C153"/>
      <w:r w:rsidR="00853FD8" w:rsidRPr="00F957D3">
        <w:rPr>
          <w:rFonts w:ascii="Calibri" w:hAnsi="Calibri" w:cs="Calibri"/>
          <w:sz w:val="24"/>
          <w:szCs w:val="24"/>
        </w:rPr>
        <w:t xml:space="preserve"> CRI</w:t>
      </w:r>
      <w:bookmarkStart w:id="425" w:name="_DV_M188"/>
      <w:bookmarkEnd w:id="424"/>
      <w:bookmarkEnd w:id="425"/>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falta de quórum de instalação ou falta de quórum 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244FEB" w:rsidRPr="00F957D3">
        <w:rPr>
          <w:rFonts w:ascii="Calibri" w:hAnsi="Calibri" w:cs="Calibri"/>
          <w:color w:val="000000"/>
          <w:sz w:val="24"/>
          <w:szCs w:val="24"/>
        </w:rPr>
        <w:t xml:space="preserve"> Cedente dever</w:t>
      </w:r>
      <w:r w:rsidR="0005437F" w:rsidRPr="00F957D3">
        <w:rPr>
          <w:rFonts w:ascii="Calibri" w:hAnsi="Calibri" w:cs="Calibri"/>
          <w:color w:val="000000"/>
          <w:sz w:val="24"/>
          <w:szCs w:val="24"/>
        </w:rPr>
        <w:t>á</w:t>
      </w:r>
      <w:r w:rsidR="00244FEB" w:rsidRPr="00F957D3">
        <w:rPr>
          <w:rFonts w:ascii="Calibri" w:hAnsi="Calibri" w:cs="Calibri"/>
          <w:color w:val="000000"/>
          <w:sz w:val="24"/>
          <w:szCs w:val="24"/>
        </w:rPr>
        <w:t xml:space="preserve"> realizar a Recompra Compulsória nos termos da </w:t>
      </w:r>
      <w:r w:rsidR="00244FEB" w:rsidRPr="00F957D3">
        <w:rPr>
          <w:rFonts w:ascii="Calibri" w:hAnsi="Calibri" w:cs="Calibri"/>
          <w:color w:val="000000"/>
          <w:sz w:val="24"/>
          <w:szCs w:val="24"/>
        </w:rPr>
        <w:lastRenderedPageBreak/>
        <w:t>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r w:rsidR="000674E9" w:rsidRPr="00F957D3">
        <w:rPr>
          <w:rFonts w:ascii="Calibri" w:hAnsi="Calibri" w:cs="Calibri"/>
          <w:sz w:val="24"/>
          <w:szCs w:val="24"/>
        </w:rPr>
        <w:t>Securitizadora</w:t>
      </w:r>
      <w:r w:rsidR="00244FEB" w:rsidRPr="00F957D3">
        <w:rPr>
          <w:rFonts w:ascii="Calibri" w:hAnsi="Calibri" w:cs="Calibri"/>
          <w:color w:val="000000"/>
          <w:sz w:val="24"/>
          <w:szCs w:val="24"/>
        </w:rPr>
        <w:t xml:space="preserve">, de forma definitiva, 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automaticamente resgatados antecipadamente pelo </w:t>
      </w:r>
      <w:r w:rsidR="00FB3F6D" w:rsidRPr="00F957D3">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426" w:name="_DV_M193"/>
      <w:bookmarkEnd w:id="426"/>
      <w:r w:rsidR="00244FEB" w:rsidRPr="00F957D3">
        <w:rPr>
          <w:rFonts w:ascii="Calibri" w:hAnsi="Calibri" w:cs="Calibri"/>
          <w:sz w:val="24"/>
          <w:szCs w:val="24"/>
        </w:rPr>
        <w:t>pela Securitizadora</w:t>
      </w:r>
      <w:r w:rsidR="00E943F5" w:rsidRPr="00F957D3">
        <w:rPr>
          <w:rFonts w:ascii="Calibri" w:hAnsi="Calibri" w:cs="Calibri"/>
          <w:sz w:val="24"/>
          <w:szCs w:val="24"/>
        </w:rPr>
        <w:t>.</w:t>
      </w:r>
      <w:bookmarkEnd w:id="419"/>
      <w:r w:rsidR="00F42C60" w:rsidRPr="00F957D3">
        <w:rPr>
          <w:rFonts w:ascii="Calibri" w:hAnsi="Calibri" w:cs="Calibri"/>
          <w:sz w:val="24"/>
          <w:szCs w:val="24"/>
        </w:rPr>
        <w:t xml:space="preserve"> </w:t>
      </w:r>
    </w:p>
    <w:p w14:paraId="49DDA397" w14:textId="3F2E93EB" w:rsidR="003671CF" w:rsidRPr="00F957D3" w:rsidRDefault="003671CF" w:rsidP="00A10FF3">
      <w:pPr>
        <w:pStyle w:val="Tahoma11"/>
        <w:numPr>
          <w:ilvl w:val="2"/>
          <w:numId w:val="4"/>
        </w:numPr>
        <w:ind w:left="567"/>
        <w:outlineLvl w:val="2"/>
        <w:rPr>
          <w:rFonts w:ascii="Calibri" w:hAnsi="Calibri" w:cs="Calibri"/>
          <w:color w:val="000000"/>
          <w:sz w:val="24"/>
          <w:szCs w:val="24"/>
        </w:rPr>
      </w:pPr>
      <w:bookmarkStart w:id="427" w:name="_Ref434569568"/>
      <w:bookmarkStart w:id="428" w:name="_Ref434581269"/>
      <w:r w:rsidRPr="00F957D3">
        <w:rPr>
          <w:rFonts w:ascii="Calibri" w:hAnsi="Calibri" w:cs="Calibri"/>
          <w:color w:val="000000"/>
          <w:sz w:val="24"/>
          <w:szCs w:val="24"/>
          <w:u w:val="single"/>
        </w:rPr>
        <w:t>Recompra Facultativa</w:t>
      </w:r>
      <w:r w:rsidR="003D1B23" w:rsidRPr="00F957D3">
        <w:rPr>
          <w:rFonts w:ascii="Calibri" w:hAnsi="Calibri" w:cs="Calibri"/>
          <w:color w:val="000000"/>
          <w:sz w:val="24"/>
          <w:szCs w:val="24"/>
          <w:u w:val="single"/>
        </w:rPr>
        <w:t xml:space="preserve"> Total</w:t>
      </w:r>
      <w:r w:rsidR="000D3FEB" w:rsidRPr="00F957D3">
        <w:rPr>
          <w:rFonts w:ascii="Calibri" w:hAnsi="Calibri" w:cs="Calibri"/>
          <w:sz w:val="24"/>
          <w:szCs w:val="24"/>
        </w:rPr>
        <w:t>:</w:t>
      </w:r>
      <w:bookmarkEnd w:id="427"/>
      <w:r w:rsidR="000D3FEB" w:rsidRPr="00F957D3">
        <w:rPr>
          <w:rFonts w:ascii="Calibri" w:hAnsi="Calibri" w:cs="Calibri"/>
          <w:sz w:val="24"/>
          <w:szCs w:val="24"/>
        </w:rPr>
        <w:t xml:space="preserve"> </w:t>
      </w:r>
      <w:r w:rsidR="000674E9" w:rsidRPr="00F957D3">
        <w:rPr>
          <w:rFonts w:ascii="Calibri" w:hAnsi="Calibri" w:cs="Calibri"/>
          <w:sz w:val="24"/>
          <w:szCs w:val="24"/>
        </w:rPr>
        <w:t>Nos termos da Cláusula 5.</w:t>
      </w:r>
      <w:r w:rsidR="00B74015" w:rsidRPr="00F957D3">
        <w:rPr>
          <w:rFonts w:ascii="Calibri" w:hAnsi="Calibri" w:cs="Calibri"/>
          <w:sz w:val="24"/>
          <w:szCs w:val="24"/>
        </w:rPr>
        <w:t>10</w:t>
      </w:r>
      <w:r w:rsidR="007A0CAA" w:rsidRPr="00F957D3">
        <w:rPr>
          <w:rFonts w:ascii="Calibri" w:hAnsi="Calibri" w:cs="Calibri"/>
          <w:sz w:val="24"/>
          <w:szCs w:val="24"/>
        </w:rPr>
        <w:t xml:space="preserve"> </w:t>
      </w:r>
      <w:r w:rsidRPr="00F957D3">
        <w:rPr>
          <w:rFonts w:ascii="Calibri" w:hAnsi="Calibri" w:cs="Calibri"/>
          <w:sz w:val="24"/>
          <w:szCs w:val="24"/>
        </w:rPr>
        <w:t>do Contrato de Cessão</w:t>
      </w:r>
      <w:bookmarkStart w:id="429" w:name="_Ref425005477"/>
      <w:r w:rsidR="00FC3DD0" w:rsidRPr="00F957D3">
        <w:rPr>
          <w:rFonts w:ascii="Calibri" w:hAnsi="Calibri" w:cs="Calibri"/>
          <w:sz w:val="24"/>
          <w:szCs w:val="24"/>
        </w:rPr>
        <w:t>,</w:t>
      </w:r>
      <w:r w:rsidRPr="00F957D3">
        <w:rPr>
          <w:rFonts w:ascii="Calibri" w:hAnsi="Calibri" w:cs="Calibri"/>
          <w:sz w:val="24"/>
          <w:szCs w:val="24"/>
        </w:rPr>
        <w:t xml:space="preserve"> </w:t>
      </w:r>
      <w:r w:rsidRPr="00F957D3">
        <w:rPr>
          <w:rFonts w:ascii="Calibri" w:hAnsi="Calibri" w:cs="Calibri"/>
          <w:color w:val="000000"/>
          <w:sz w:val="24"/>
          <w:szCs w:val="24"/>
        </w:rPr>
        <w:t>a Cedente poder</w:t>
      </w:r>
      <w:r w:rsidR="007A0CAA" w:rsidRPr="00F957D3">
        <w:rPr>
          <w:rFonts w:ascii="Calibri" w:hAnsi="Calibri" w:cs="Calibri"/>
          <w:color w:val="000000"/>
          <w:sz w:val="24"/>
          <w:szCs w:val="24"/>
        </w:rPr>
        <w:t>á</w:t>
      </w:r>
      <w:r w:rsidRPr="00F957D3">
        <w:rPr>
          <w:rFonts w:ascii="Calibri" w:hAnsi="Calibri" w:cs="Calibri"/>
          <w:color w:val="000000"/>
          <w:sz w:val="24"/>
          <w:szCs w:val="24"/>
        </w:rPr>
        <w:t xml:space="preserve">, </w:t>
      </w:r>
      <w:r w:rsidR="000674E9" w:rsidRPr="00F957D3">
        <w:rPr>
          <w:rFonts w:ascii="Calibri" w:hAnsi="Calibri" w:cs="Calibri"/>
          <w:color w:val="000000"/>
          <w:sz w:val="24"/>
          <w:szCs w:val="24"/>
        </w:rPr>
        <w:t>a seu exclusivo critério</w:t>
      </w:r>
      <w:r w:rsidR="007A0CAA" w:rsidRPr="00F957D3">
        <w:rPr>
          <w:rFonts w:ascii="Calibri" w:hAnsi="Calibri" w:cs="Calibri"/>
          <w:color w:val="000000"/>
          <w:sz w:val="24"/>
          <w:szCs w:val="24"/>
        </w:rPr>
        <w:t xml:space="preserve"> e a qualquer tempo</w:t>
      </w:r>
      <w:r w:rsidRPr="00F957D3">
        <w:rPr>
          <w:rFonts w:ascii="Calibri" w:hAnsi="Calibri" w:cs="Calibri"/>
          <w:color w:val="000000"/>
          <w:sz w:val="24"/>
          <w:szCs w:val="24"/>
        </w:rPr>
        <w:t xml:space="preserve">, </w:t>
      </w:r>
      <w:r w:rsidR="00A3287D" w:rsidRPr="00F957D3">
        <w:rPr>
          <w:rFonts w:ascii="Calibri" w:hAnsi="Calibri" w:cs="Calibri"/>
          <w:color w:val="000000"/>
          <w:sz w:val="24"/>
          <w:szCs w:val="24"/>
        </w:rPr>
        <w:t xml:space="preserve">na Data de Pagamento, </w:t>
      </w:r>
      <w:r w:rsidRPr="00F957D3">
        <w:rPr>
          <w:rFonts w:ascii="Calibri" w:hAnsi="Calibri" w:cs="Calibri"/>
          <w:color w:val="000000"/>
          <w:sz w:val="24"/>
          <w:szCs w:val="24"/>
        </w:rPr>
        <w:t xml:space="preserve">optar pela </w:t>
      </w:r>
      <w:r w:rsidR="00FC3DD0" w:rsidRPr="00F957D3">
        <w:rPr>
          <w:rFonts w:ascii="Calibri" w:hAnsi="Calibri" w:cs="Calibri"/>
          <w:color w:val="000000"/>
          <w:sz w:val="24"/>
          <w:szCs w:val="24"/>
        </w:rPr>
        <w:t>Recompra Facultativa</w:t>
      </w:r>
      <w:r w:rsidR="00E575F2" w:rsidRPr="00F957D3">
        <w:rPr>
          <w:rFonts w:ascii="Calibri" w:hAnsi="Calibri" w:cs="Calibri"/>
          <w:color w:val="000000"/>
          <w:sz w:val="24"/>
          <w:szCs w:val="24"/>
        </w:rPr>
        <w:t xml:space="preserve"> total</w:t>
      </w:r>
      <w:r w:rsidR="00796038" w:rsidRPr="00F957D3">
        <w:rPr>
          <w:rFonts w:ascii="Calibri" w:hAnsi="Calibri" w:cs="Calibri"/>
          <w:color w:val="000000"/>
          <w:sz w:val="24"/>
          <w:szCs w:val="24"/>
        </w:rPr>
        <w:t xml:space="preserve"> dos Créditos </w:t>
      </w:r>
      <w:r w:rsidR="00796038" w:rsidRPr="00F957D3">
        <w:rPr>
          <w:rFonts w:ascii="Calibri" w:hAnsi="Calibri" w:cs="Calibri"/>
          <w:sz w:val="24"/>
          <w:szCs w:val="24"/>
        </w:rPr>
        <w:t>Imobiliários</w:t>
      </w:r>
      <w:r w:rsidRPr="00F957D3">
        <w:rPr>
          <w:rFonts w:ascii="Calibri" w:hAnsi="Calibri" w:cs="Calibri"/>
          <w:color w:val="000000"/>
          <w:sz w:val="24"/>
          <w:szCs w:val="24"/>
        </w:rPr>
        <w:t xml:space="preserve">, devendo, para tanto, pagar à </w:t>
      </w:r>
      <w:r w:rsidRPr="00F957D3">
        <w:rPr>
          <w:rFonts w:ascii="Calibri" w:hAnsi="Calibri" w:cs="Calibri"/>
          <w:sz w:val="24"/>
          <w:szCs w:val="24"/>
        </w:rPr>
        <w:t>Securitizadora</w:t>
      </w:r>
      <w:r w:rsidRPr="00F957D3">
        <w:rPr>
          <w:rFonts w:ascii="Calibri" w:hAnsi="Calibri" w:cs="Calibri"/>
          <w:color w:val="000000"/>
          <w:sz w:val="24"/>
          <w:szCs w:val="24"/>
        </w:rPr>
        <w:t xml:space="preserve"> de forma definitiva, irrevogável e irretratável</w:t>
      </w:r>
      <w:r w:rsidR="00FC3DD0" w:rsidRPr="00F957D3">
        <w:rPr>
          <w:rFonts w:ascii="Calibri" w:hAnsi="Calibri" w:cs="Calibri"/>
          <w:color w:val="000000"/>
          <w:sz w:val="24"/>
          <w:szCs w:val="24"/>
        </w:rPr>
        <w:t>,</w:t>
      </w:r>
      <w:r w:rsidRPr="00F957D3">
        <w:rPr>
          <w:rFonts w:ascii="Calibri" w:hAnsi="Calibri" w:cs="Calibri"/>
          <w:color w:val="000000"/>
          <w:sz w:val="24"/>
          <w:szCs w:val="24"/>
        </w:rPr>
        <w:t xml:space="preserve"> o Valor </w:t>
      </w:r>
      <w:r w:rsidR="00FC3DD0" w:rsidRPr="00F957D3">
        <w:rPr>
          <w:rFonts w:ascii="Calibri" w:hAnsi="Calibri" w:cs="Calibri"/>
          <w:color w:val="000000"/>
          <w:sz w:val="24"/>
          <w:szCs w:val="24"/>
        </w:rPr>
        <w:t xml:space="preserve">da </w:t>
      </w:r>
      <w:r w:rsidRPr="00F957D3">
        <w:rPr>
          <w:rFonts w:ascii="Calibri" w:hAnsi="Calibri" w:cs="Calibri"/>
          <w:color w:val="000000"/>
          <w:sz w:val="24"/>
          <w:szCs w:val="24"/>
        </w:rPr>
        <w:t>Recompra Facultativa</w:t>
      </w:r>
      <w:r w:rsidR="00766647" w:rsidRPr="00F957D3">
        <w:rPr>
          <w:rFonts w:ascii="Calibri" w:hAnsi="Calibri" w:cs="Calibri"/>
          <w:color w:val="000000"/>
          <w:sz w:val="24"/>
          <w:szCs w:val="24"/>
        </w:rPr>
        <w:t xml:space="preserve"> </w:t>
      </w:r>
      <w:r w:rsidR="007A0CAA" w:rsidRPr="00F957D3">
        <w:rPr>
          <w:rFonts w:ascii="Calibri" w:hAnsi="Calibri" w:cs="Calibri"/>
          <w:color w:val="000000"/>
          <w:sz w:val="24"/>
          <w:szCs w:val="24"/>
        </w:rPr>
        <w:t>total</w:t>
      </w:r>
      <w:r w:rsidRPr="00F957D3">
        <w:rPr>
          <w:rFonts w:ascii="Calibri" w:hAnsi="Calibri" w:cs="Calibri"/>
          <w:color w:val="000000"/>
          <w:sz w:val="24"/>
          <w:szCs w:val="24"/>
        </w:rPr>
        <w:t>.</w:t>
      </w:r>
      <w:bookmarkEnd w:id="428"/>
      <w:bookmarkEnd w:id="429"/>
    </w:p>
    <w:p w14:paraId="56D9B777" w14:textId="0453C80B" w:rsidR="00796038" w:rsidRPr="00F957D3" w:rsidRDefault="002817EF" w:rsidP="00A10FF3">
      <w:pPr>
        <w:pStyle w:val="Tahoma11"/>
        <w:numPr>
          <w:ilvl w:val="2"/>
          <w:numId w:val="4"/>
        </w:numPr>
        <w:ind w:left="567"/>
        <w:outlineLvl w:val="2"/>
        <w:rPr>
          <w:rFonts w:ascii="Calibri" w:hAnsi="Calibri" w:cs="Calibri"/>
          <w:sz w:val="24"/>
          <w:szCs w:val="24"/>
        </w:rPr>
      </w:pPr>
      <w:bookmarkStart w:id="430" w:name="_Ref5821234"/>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bookmarkEnd w:id="430"/>
      <w:r w:rsidRPr="00F957D3">
        <w:rPr>
          <w:rFonts w:ascii="Calibri" w:hAnsi="Calibri" w:cs="Calibri"/>
          <w:color w:val="000000"/>
          <w:sz w:val="24"/>
          <w:szCs w:val="24"/>
        </w:rPr>
        <w:t xml:space="preserve">A Securitizadora deverá promover a Amortização </w:t>
      </w:r>
      <w:r w:rsidRPr="00F957D3">
        <w:rPr>
          <w:rFonts w:ascii="Calibri" w:hAnsi="Calibri" w:cs="Calibri"/>
          <w:sz w:val="24"/>
          <w:szCs w:val="24"/>
        </w:rPr>
        <w:t>Extraordinária</w:t>
      </w:r>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463EE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em caso de recebimento por parte da Cedente de recursos </w:t>
      </w:r>
      <w:r w:rsidR="00791CB9" w:rsidRPr="00F957D3">
        <w:rPr>
          <w:rFonts w:ascii="Calibri" w:hAnsi="Calibri" w:cs="Calibri"/>
          <w:color w:val="000000"/>
          <w:sz w:val="24"/>
          <w:szCs w:val="24"/>
        </w:rPr>
        <w:t xml:space="preserve">suficientes </w:t>
      </w:r>
      <w:r w:rsidRPr="00F957D3">
        <w:rPr>
          <w:rFonts w:ascii="Calibri" w:hAnsi="Calibri" w:cs="Calibri"/>
          <w:color w:val="000000"/>
          <w:sz w:val="24"/>
          <w:szCs w:val="24"/>
        </w:rPr>
        <w:t xml:space="preserve">para tanto, quando da </w:t>
      </w:r>
      <w:r w:rsidR="004653E2" w:rsidRPr="00F957D3">
        <w:rPr>
          <w:rFonts w:ascii="Calibri" w:hAnsi="Calibri" w:cs="Calibri"/>
          <w:color w:val="000000"/>
          <w:sz w:val="24"/>
          <w:szCs w:val="24"/>
        </w:rPr>
        <w:t>ocorrência</w:t>
      </w:r>
      <w:r w:rsidRPr="00F957D3">
        <w:rPr>
          <w:rFonts w:ascii="Calibri" w:hAnsi="Calibri" w:cs="Calibri"/>
          <w:color w:val="000000"/>
          <w:sz w:val="24"/>
          <w:szCs w:val="24"/>
        </w:rPr>
        <w:t xml:space="preserve"> da Recompra Facultativa parcial dos Créditos Imobiliários, nos termos </w:t>
      </w:r>
      <w:r w:rsidRPr="00F957D3">
        <w:rPr>
          <w:rFonts w:ascii="Calibri" w:hAnsi="Calibri" w:cs="Calibri"/>
          <w:sz w:val="24"/>
          <w:szCs w:val="24"/>
        </w:rPr>
        <w:t>da Cláusula 5.</w:t>
      </w:r>
      <w:r w:rsidR="00B74015" w:rsidRPr="00F957D3">
        <w:rPr>
          <w:rFonts w:ascii="Calibri" w:hAnsi="Calibri" w:cs="Calibri"/>
          <w:sz w:val="24"/>
          <w:szCs w:val="24"/>
        </w:rPr>
        <w:t>10</w:t>
      </w:r>
      <w:r w:rsidR="007A0CAA" w:rsidRPr="00F957D3">
        <w:rPr>
          <w:rFonts w:ascii="Calibri" w:hAnsi="Calibri" w:cs="Calibri"/>
          <w:sz w:val="24"/>
          <w:szCs w:val="24"/>
        </w:rPr>
        <w:t xml:space="preserve"> </w:t>
      </w:r>
      <w:r w:rsidRPr="00F957D3">
        <w:rPr>
          <w:rFonts w:ascii="Calibri" w:hAnsi="Calibri" w:cs="Calibri"/>
          <w:sz w:val="24"/>
          <w:szCs w:val="24"/>
        </w:rPr>
        <w:t>do Contrato de Cessão</w:t>
      </w:r>
      <w:r w:rsidR="004653E2" w:rsidRPr="00F957D3">
        <w:rPr>
          <w:rFonts w:ascii="Calibri" w:hAnsi="Calibri" w:cs="Calibri"/>
          <w:sz w:val="24"/>
          <w:szCs w:val="24"/>
        </w:rPr>
        <w:t xml:space="preserve">, </w:t>
      </w:r>
      <w:r w:rsidR="004653E2" w:rsidRPr="00F957D3">
        <w:rPr>
          <w:rFonts w:ascii="Calibri" w:hAnsi="Calibri" w:cs="Calibri"/>
          <w:color w:val="000000"/>
          <w:sz w:val="24"/>
          <w:szCs w:val="24"/>
        </w:rPr>
        <w:t xml:space="preserve">devendo, para tanto, pagar à </w:t>
      </w:r>
      <w:r w:rsidR="004653E2" w:rsidRPr="00F957D3">
        <w:rPr>
          <w:rFonts w:ascii="Calibri" w:hAnsi="Calibri" w:cs="Calibri"/>
          <w:sz w:val="24"/>
          <w:szCs w:val="24"/>
        </w:rPr>
        <w:t>Securitizadora</w:t>
      </w:r>
      <w:r w:rsidR="004653E2" w:rsidRPr="00F957D3">
        <w:rPr>
          <w:rFonts w:ascii="Calibri" w:hAnsi="Calibri" w:cs="Calibri"/>
          <w:color w:val="000000"/>
          <w:sz w:val="24"/>
          <w:szCs w:val="24"/>
        </w:rPr>
        <w:t xml:space="preserve"> de forma definitiva, irrevogável e irretratável, o Valor da Recompra Facultativa</w:t>
      </w:r>
      <w:r w:rsidR="00766647" w:rsidRPr="00F957D3">
        <w:rPr>
          <w:rFonts w:ascii="Calibri" w:hAnsi="Calibri" w:cs="Calibri"/>
          <w:color w:val="000000"/>
          <w:sz w:val="24"/>
          <w:szCs w:val="24"/>
        </w:rPr>
        <w:t xml:space="preserve"> parcial</w:t>
      </w:r>
      <w:r w:rsidR="00796038" w:rsidRPr="00F957D3">
        <w:rPr>
          <w:rFonts w:ascii="Calibri" w:hAnsi="Calibri" w:cs="Calibri"/>
          <w:sz w:val="24"/>
          <w:szCs w:val="24"/>
        </w:rPr>
        <w:t>.</w:t>
      </w:r>
    </w:p>
    <w:p w14:paraId="79602160" w14:textId="65D8B058" w:rsidR="003671CF" w:rsidRPr="00F957D3" w:rsidRDefault="002774C9" w:rsidP="00A10FF3">
      <w:pPr>
        <w:pStyle w:val="Tahoma11"/>
        <w:numPr>
          <w:ilvl w:val="2"/>
          <w:numId w:val="4"/>
        </w:numPr>
        <w:ind w:left="567"/>
        <w:outlineLvl w:val="2"/>
        <w:rPr>
          <w:rFonts w:ascii="Calibri" w:hAnsi="Calibri" w:cs="Calibri"/>
          <w:color w:val="000000"/>
          <w:sz w:val="24"/>
          <w:szCs w:val="24"/>
        </w:rPr>
      </w:pPr>
      <w:r w:rsidRPr="00F957D3">
        <w:rPr>
          <w:rFonts w:ascii="Calibri" w:hAnsi="Calibri" w:cs="Calibri"/>
          <w:color w:val="000000"/>
          <w:sz w:val="24"/>
          <w:szCs w:val="24"/>
          <w:u w:val="single"/>
        </w:rPr>
        <w:t>Aplicação de Recursos</w:t>
      </w:r>
      <w:r w:rsidRPr="00F957D3">
        <w:rPr>
          <w:rFonts w:ascii="Calibri" w:hAnsi="Calibri" w:cs="Calibri"/>
          <w:color w:val="000000"/>
          <w:sz w:val="24"/>
          <w:szCs w:val="24"/>
        </w:rPr>
        <w:t xml:space="preserve">. </w:t>
      </w:r>
      <w:r w:rsidR="003671CF" w:rsidRPr="00F957D3">
        <w:rPr>
          <w:rFonts w:ascii="Calibri" w:hAnsi="Calibri" w:cs="Calibri"/>
          <w:color w:val="000000"/>
          <w:sz w:val="24"/>
          <w:szCs w:val="24"/>
        </w:rPr>
        <w:t xml:space="preserve">A </w:t>
      </w:r>
      <w:r w:rsidR="00166701" w:rsidRPr="00F957D3">
        <w:rPr>
          <w:rFonts w:ascii="Calibri" w:hAnsi="Calibri" w:cs="Calibri"/>
          <w:color w:val="000000"/>
          <w:sz w:val="24"/>
          <w:szCs w:val="24"/>
        </w:rPr>
        <w:t>Securitizadora</w:t>
      </w:r>
      <w:r w:rsidR="003671CF" w:rsidRPr="00F957D3">
        <w:rPr>
          <w:rFonts w:ascii="Calibri" w:hAnsi="Calibri" w:cs="Calibri"/>
          <w:color w:val="000000"/>
          <w:sz w:val="24"/>
          <w:szCs w:val="24"/>
        </w:rPr>
        <w:t xml:space="preserve"> utilizar</w:t>
      </w:r>
      <w:r w:rsidR="00A747C8" w:rsidRPr="00F957D3">
        <w:rPr>
          <w:rFonts w:ascii="Calibri" w:hAnsi="Calibri" w:cs="Calibri"/>
          <w:color w:val="000000"/>
          <w:sz w:val="24"/>
          <w:szCs w:val="24"/>
        </w:rPr>
        <w:t>á</w:t>
      </w:r>
      <w:r w:rsidR="003671CF" w:rsidRPr="00F957D3">
        <w:rPr>
          <w:rFonts w:ascii="Calibri" w:hAnsi="Calibri" w:cs="Calibri"/>
          <w:color w:val="000000"/>
          <w:sz w:val="24"/>
          <w:szCs w:val="24"/>
        </w:rPr>
        <w:t xml:space="preserve"> os recursos decorrentes do pagamento do Valor de Recompra Facultativa para realizar o </w:t>
      </w:r>
      <w:r w:rsidR="002029F2" w:rsidRPr="00F957D3">
        <w:rPr>
          <w:rFonts w:ascii="Calibri" w:hAnsi="Calibri" w:cs="Calibri"/>
          <w:color w:val="000000"/>
          <w:sz w:val="24"/>
          <w:szCs w:val="24"/>
        </w:rPr>
        <w:t>R</w:t>
      </w:r>
      <w:r w:rsidR="003671CF" w:rsidRPr="00F957D3">
        <w:rPr>
          <w:rFonts w:ascii="Calibri" w:hAnsi="Calibri" w:cs="Calibri"/>
          <w:color w:val="000000"/>
          <w:sz w:val="24"/>
          <w:szCs w:val="24"/>
        </w:rPr>
        <w:t xml:space="preserve">esgate </w:t>
      </w:r>
      <w:r w:rsidR="002029F2" w:rsidRPr="00F957D3">
        <w:rPr>
          <w:rFonts w:ascii="Calibri" w:hAnsi="Calibri" w:cs="Calibri"/>
          <w:color w:val="000000"/>
          <w:sz w:val="24"/>
          <w:szCs w:val="24"/>
        </w:rPr>
        <w:t>A</w:t>
      </w:r>
      <w:r w:rsidR="003671CF" w:rsidRPr="00F957D3">
        <w:rPr>
          <w:rFonts w:ascii="Calibri" w:hAnsi="Calibri" w:cs="Calibri"/>
          <w:color w:val="000000"/>
          <w:sz w:val="24"/>
          <w:szCs w:val="24"/>
        </w:rPr>
        <w:t>ntecipado da totalidade dos CRI</w:t>
      </w:r>
      <w:r w:rsidR="002029F2" w:rsidRPr="00F957D3">
        <w:rPr>
          <w:rFonts w:ascii="Calibri" w:hAnsi="Calibri" w:cs="Calibri"/>
          <w:color w:val="000000"/>
          <w:sz w:val="24"/>
          <w:szCs w:val="24"/>
        </w:rPr>
        <w:t xml:space="preserve"> ou a Amortização Extraordinária dos CRI, conforme o caso,</w:t>
      </w:r>
      <w:r w:rsidR="003671CF" w:rsidRPr="00F957D3">
        <w:rPr>
          <w:rFonts w:ascii="Calibri" w:hAnsi="Calibri" w:cs="Calibri"/>
          <w:color w:val="000000"/>
          <w:sz w:val="24"/>
          <w:szCs w:val="24"/>
        </w:rPr>
        <w:t xml:space="preserve"> no prazo de até 2 (dois) Dias Úteis</w:t>
      </w:r>
      <w:r w:rsidR="002029F2" w:rsidRPr="00F957D3">
        <w:rPr>
          <w:rFonts w:ascii="Calibri" w:hAnsi="Calibri" w:cs="Calibri"/>
          <w:color w:val="000000"/>
          <w:sz w:val="24"/>
          <w:szCs w:val="24"/>
        </w:rPr>
        <w:t xml:space="preserve"> </w:t>
      </w:r>
      <w:r w:rsidR="003671CF" w:rsidRPr="00F957D3">
        <w:rPr>
          <w:rFonts w:ascii="Calibri" w:hAnsi="Calibri" w:cs="Calibri"/>
          <w:color w:val="000000"/>
          <w:sz w:val="24"/>
          <w:szCs w:val="24"/>
        </w:rPr>
        <w:t>contado da data de recebimento dos respectivos recursos da Cedente.</w:t>
      </w:r>
    </w:p>
    <w:p w14:paraId="77ED5536" w14:textId="77777777"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431" w:name="_DV_M154"/>
      <w:bookmarkStart w:id="432" w:name="_DV_M156"/>
      <w:bookmarkStart w:id="433" w:name="_Ref426494286"/>
      <w:bookmarkEnd w:id="431"/>
      <w:bookmarkEnd w:id="432"/>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r w:rsidR="00796038" w:rsidRPr="00F957D3">
        <w:rPr>
          <w:rFonts w:ascii="Calibri" w:hAnsi="Calibri" w:cs="Calibri"/>
          <w:sz w:val="24"/>
          <w:szCs w:val="24"/>
        </w:rPr>
        <w:t xml:space="preserve"> ou a Amortização Extraordinária dos CRI, conforme o caso,</w:t>
      </w:r>
      <w:r w:rsidR="008D3EF3" w:rsidRPr="00F957D3">
        <w:rPr>
          <w:rFonts w:ascii="Calibri" w:hAnsi="Calibri" w:cs="Calibri"/>
          <w:sz w:val="24"/>
          <w:szCs w:val="24"/>
        </w:rPr>
        <w:t xml:space="preserve"> e o seu pagamento não ocorra nos prazo 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r w:rsidR="005578EA" w:rsidRPr="00F957D3">
        <w:rPr>
          <w:rFonts w:ascii="Calibri" w:hAnsi="Calibri" w:cs="Calibri"/>
          <w:sz w:val="24"/>
          <w:szCs w:val="24"/>
        </w:rPr>
        <w:t>Securitizadora</w:t>
      </w:r>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434" w:name="_Ref27325524"/>
      <w:bookmarkEnd w:id="433"/>
    </w:p>
    <w:p w14:paraId="66EAE3D6" w14:textId="35901AA5" w:rsidR="00D54DC4" w:rsidRPr="004D1DB7" w:rsidRDefault="009702E1" w:rsidP="00B16C6F">
      <w:pPr>
        <w:pStyle w:val="Ttulo2"/>
        <w:numPr>
          <w:ilvl w:val="0"/>
          <w:numId w:val="4"/>
        </w:numPr>
        <w:rPr>
          <w:rFonts w:ascii="Calibri" w:hAnsi="Calibri" w:cs="Calibri"/>
          <w:color w:val="000000"/>
          <w:sz w:val="24"/>
          <w:szCs w:val="24"/>
        </w:rPr>
      </w:pPr>
      <w:bookmarkStart w:id="435" w:name="_DV_M196"/>
      <w:bookmarkStart w:id="436" w:name="_DV_M197"/>
      <w:bookmarkStart w:id="437" w:name="_DV_M198"/>
      <w:bookmarkStart w:id="438" w:name="_DV_M199"/>
      <w:bookmarkStart w:id="439" w:name="_DV_M200"/>
      <w:bookmarkStart w:id="440" w:name="_DV_M201"/>
      <w:bookmarkStart w:id="441" w:name="_DV_M209"/>
      <w:bookmarkStart w:id="442" w:name="_Toc110076265"/>
      <w:bookmarkStart w:id="443" w:name="_Toc163380704"/>
      <w:bookmarkStart w:id="444" w:name="_Toc180553620"/>
      <w:bookmarkEnd w:id="434"/>
      <w:bookmarkEnd w:id="435"/>
      <w:bookmarkEnd w:id="436"/>
      <w:bookmarkEnd w:id="437"/>
      <w:bookmarkEnd w:id="438"/>
      <w:bookmarkEnd w:id="439"/>
      <w:bookmarkEnd w:id="440"/>
      <w:bookmarkEnd w:id="441"/>
      <w:r w:rsidRPr="00700C5F">
        <w:rPr>
          <w:rFonts w:ascii="Calibri" w:hAnsi="Calibri" w:cs="Calibri"/>
          <w:color w:val="000000"/>
          <w:sz w:val="24"/>
          <w:szCs w:val="24"/>
        </w:rPr>
        <w:t xml:space="preserve"> </w:t>
      </w:r>
      <w:bookmarkStart w:id="445"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442"/>
      <w:bookmarkEnd w:id="443"/>
      <w:bookmarkEnd w:id="444"/>
      <w:bookmarkEnd w:id="445"/>
    </w:p>
    <w:p w14:paraId="5C33863F" w14:textId="77777777"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446" w:name="_DV_M210"/>
      <w:bookmarkStart w:id="447" w:name="_Ref27322480"/>
      <w:bookmarkEnd w:id="446"/>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447"/>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proofErr w:type="spellStart"/>
      <w:r w:rsidRPr="00F957D3">
        <w:rPr>
          <w:rFonts w:ascii="Calibri" w:eastAsia="Arial Unicode MS" w:hAnsi="Calibri" w:cs="Calibri"/>
        </w:rPr>
        <w:t>é</w:t>
      </w:r>
      <w:proofErr w:type="spellEnd"/>
      <w:r w:rsidRPr="00F957D3">
        <w:rPr>
          <w:rFonts w:ascii="Calibri" w:eastAsia="Arial Unicode MS" w:hAnsi="Calibri" w:cs="Calibri"/>
        </w:rPr>
        <w:t xml:space="preserve">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lastRenderedPageBreak/>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mantendo o mesmo registro contábil próprio e independente de suas demonstrações financeiras;</w:t>
      </w:r>
    </w:p>
    <w:p w14:paraId="69BE0C69" w14:textId="0F321D0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conforme declarado pel</w:t>
      </w:r>
      <w:r w:rsidR="00751425" w:rsidRPr="00F957D3">
        <w:rPr>
          <w:rFonts w:ascii="Calibri" w:eastAsia="Arial Unicode MS" w:hAnsi="Calibri" w:cs="Calibri"/>
        </w:rPr>
        <w:t>a</w:t>
      </w:r>
      <w:r w:rsidRPr="00F957D3">
        <w:rPr>
          <w:rFonts w:ascii="Calibri" w:eastAsia="Arial Unicode MS" w:hAnsi="Calibri" w:cs="Calibri"/>
        </w:rPr>
        <w:t xml:space="preserve"> Cedente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7596A51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Pr="00F957D3">
        <w:rPr>
          <w:rFonts w:ascii="Calibri" w:eastAsia="Arial Unicode MS" w:hAnsi="Calibri" w:cs="Calibri"/>
        </w:rPr>
        <w:t xml:space="preserve"> Cedente</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0A1C5AA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lastRenderedPageBreak/>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 xml:space="preserve">Instrução CVM </w:t>
      </w:r>
      <w:del w:id="448" w:author="Carolina de Mattos Pacheco | WZ Advogados" w:date="2020-08-28T13:20:00Z">
        <w:r w:rsidR="00913B51">
          <w:rPr>
            <w:rFonts w:ascii="Calibri" w:eastAsia="Arial Unicode MS" w:hAnsi="Calibri" w:cs="Calibri"/>
          </w:rPr>
          <w:delText>n.º</w:delText>
        </w:r>
        <w:r w:rsidRPr="00CB15B6">
          <w:rPr>
            <w:rFonts w:ascii="Calibri" w:eastAsia="Arial Unicode MS" w:hAnsi="Calibri" w:cs="Calibri"/>
          </w:rPr>
          <w:delText xml:space="preserve"> </w:delText>
        </w:r>
      </w:del>
      <w:r w:rsidR="009F12DE">
        <w:rPr>
          <w:rFonts w:ascii="Calibri" w:eastAsia="Arial Unicode MS" w:hAnsi="Calibri" w:cs="Calibri"/>
        </w:rPr>
        <w:t>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manter os documentos mencionados no inciso “</w:t>
      </w:r>
      <w:proofErr w:type="spellStart"/>
      <w:r w:rsidRPr="00F957D3">
        <w:rPr>
          <w:rFonts w:ascii="Calibri" w:hAnsi="Calibri" w:cs="Calibri"/>
        </w:rPr>
        <w:t>iii</w:t>
      </w:r>
      <w:proofErr w:type="spellEnd"/>
      <w:r w:rsidRPr="00F957D3">
        <w:rPr>
          <w:rFonts w:ascii="Calibri" w:hAnsi="Calibri" w:cs="Calibri"/>
        </w:rPr>
        <w:t>”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644A5CC2"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 ao Coordenador Líder; e</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Contratação de Escriturador</w:t>
      </w:r>
      <w:r w:rsidRPr="00F957D3">
        <w:rPr>
          <w:rFonts w:ascii="Calibri" w:hAnsi="Calibri" w:cs="Calibri"/>
        </w:rPr>
        <w:t xml:space="preserve">: A Emissora obriga-se a manter contratada, durante a vigência deste Termo, instituição financeira habilitada para a prestação do serviço de </w:t>
      </w:r>
      <w:proofErr w:type="spellStart"/>
      <w:r w:rsidRPr="00F957D3">
        <w:rPr>
          <w:rFonts w:ascii="Calibri" w:hAnsi="Calibri" w:cs="Calibri"/>
        </w:rPr>
        <w:t>escritutador</w:t>
      </w:r>
      <w:proofErr w:type="spellEnd"/>
      <w:r w:rsidRPr="00F957D3">
        <w:rPr>
          <w:rFonts w:ascii="Calibri" w:hAnsi="Calibri" w:cs="Calibri"/>
        </w:rPr>
        <w:t xml:space="preserve"> e banco liquidante, na hipótese da rescisão do contrato vigente para tais serviços. </w:t>
      </w:r>
    </w:p>
    <w:p w14:paraId="0E8A9116"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do Coordenador Líder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 xml:space="preserve">A Emissora obriga-se, neste ato, em caráter irrevogável e irretratável, a cuidar para que as operações que venha a praticar no ambiente da B3 (Segmento CETIP UTVM) sejam </w:t>
      </w:r>
      <w:r w:rsidRPr="00F957D3">
        <w:rPr>
          <w:rFonts w:ascii="Calibri" w:hAnsi="Calibri" w:cs="Calibri"/>
        </w:rPr>
        <w:lastRenderedPageBreak/>
        <w:t>sempre amparadas pelas boas práticas de mercado, com plena e perfeita observância das normas aplicáveis à matéria.</w:t>
      </w:r>
    </w:p>
    <w:p w14:paraId="379B5E04" w14:textId="7CCE8817"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 xml:space="preserve">A Emissora obriga-se desde já a informar e enviar o organograma, todos os dados financeiros e atos societários necessários à realização do relatório anual, conforme Instrução CVM </w:t>
      </w:r>
      <w:del w:id="449" w:author="Carolina de Mattos Pacheco | WZ Advogados" w:date="2020-08-28T13:20:00Z">
        <w:r w:rsidR="00913B51">
          <w:rPr>
            <w:rFonts w:ascii="Calibri" w:hAnsi="Calibri" w:cs="Calibri"/>
          </w:rPr>
          <w:delText>n.º</w:delText>
        </w:r>
        <w:r w:rsidRPr="00CB15B6">
          <w:rPr>
            <w:rFonts w:ascii="Calibri" w:hAnsi="Calibri" w:cs="Calibri"/>
          </w:rPr>
          <w:delText xml:space="preserve"> </w:delText>
        </w:r>
      </w:del>
      <w:r w:rsidRPr="00F957D3">
        <w:rPr>
          <w:rFonts w:ascii="Calibri" w:hAnsi="Calibri" w:cs="Calibri"/>
        </w:rPr>
        <w:t>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450" w:name="_DV_M227"/>
      <w:bookmarkStart w:id="451" w:name="_Ref434355186"/>
      <w:bookmarkStart w:id="452" w:name="_Toc110076266"/>
      <w:bookmarkStart w:id="453" w:name="_Toc163380705"/>
      <w:bookmarkStart w:id="454" w:name="_Toc180553621"/>
      <w:bookmarkStart w:id="455" w:name="_Ref430357875"/>
      <w:bookmarkEnd w:id="450"/>
      <w:r w:rsidRPr="00F957D3">
        <w:rPr>
          <w:rFonts w:ascii="Calibri" w:hAnsi="Calibri" w:cs="Calibri"/>
          <w:color w:val="000000"/>
          <w:sz w:val="24"/>
          <w:szCs w:val="24"/>
        </w:rPr>
        <w:t xml:space="preserve"> </w:t>
      </w:r>
      <w:bookmarkStart w:id="456" w:name="_Toc436128062"/>
      <w:r w:rsidR="00A753CD" w:rsidRPr="00F957D3">
        <w:rPr>
          <w:rFonts w:ascii="Calibri" w:hAnsi="Calibri" w:cs="Calibri"/>
          <w:color w:val="000000"/>
          <w:sz w:val="24"/>
          <w:szCs w:val="24"/>
        </w:rPr>
        <w:t>– DAS GARANTIAS</w:t>
      </w:r>
      <w:bookmarkEnd w:id="451"/>
      <w:bookmarkEnd w:id="456"/>
    </w:p>
    <w:p w14:paraId="6B647B74" w14:textId="77777777" w:rsidR="00D54DC4" w:rsidRPr="00F957D3" w:rsidRDefault="008201A2" w:rsidP="00EE7811">
      <w:pPr>
        <w:pStyle w:val="Tahoma11"/>
        <w:rPr>
          <w:rFonts w:ascii="Calibri" w:hAnsi="Calibri" w:cs="Calibri"/>
          <w:color w:val="000000"/>
          <w:sz w:val="24"/>
          <w:szCs w:val="24"/>
        </w:rPr>
        <w:pPrChange w:id="457" w:author="Matheus Gomes Faria" w:date="2020-08-31T15:16:00Z">
          <w:pPr>
            <w:pStyle w:val="Tahoma11"/>
            <w:numPr>
              <w:ilvl w:val="1"/>
              <w:numId w:val="4"/>
            </w:numPr>
            <w:tabs>
              <w:tab w:val="num" w:pos="851"/>
            </w:tabs>
            <w:outlineLvl w:val="2"/>
          </w:pPr>
        </w:pPrChange>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1A47C8E1"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 xml:space="preserve">Alienação Fiduciária de </w:t>
      </w:r>
      <w:del w:id="458" w:author="Carolina de Mattos Pacheco | WZ Advogados" w:date="2020-08-28T13:20:00Z">
        <w:r w:rsidRPr="00CB15B6">
          <w:rPr>
            <w:rFonts w:ascii="Calibri" w:hAnsi="Calibri" w:cs="Calibri"/>
            <w:color w:val="000000"/>
            <w:sz w:val="24"/>
            <w:szCs w:val="24"/>
          </w:rPr>
          <w:delText>Imóvel</w:delText>
        </w:r>
      </w:del>
      <w:ins w:id="459" w:author="Carolina de Mattos Pacheco | WZ Advogados" w:date="2020-08-28T13:20:00Z">
        <w:r w:rsidRPr="00F957D3">
          <w:rPr>
            <w:rFonts w:ascii="Calibri" w:hAnsi="Calibri" w:cs="Calibri"/>
            <w:color w:val="000000"/>
            <w:sz w:val="24"/>
            <w:szCs w:val="24"/>
          </w:rPr>
          <w:t>Imóve</w:t>
        </w:r>
        <w:r w:rsidR="002A594F">
          <w:rPr>
            <w:rFonts w:ascii="Calibri" w:hAnsi="Calibri" w:cs="Calibri"/>
            <w:color w:val="000000"/>
            <w:sz w:val="24"/>
            <w:szCs w:val="24"/>
          </w:rPr>
          <w:t>is</w:t>
        </w:r>
      </w:ins>
      <w:r w:rsidR="008C455D" w:rsidRPr="00F957D3">
        <w:rPr>
          <w:rFonts w:ascii="Calibri" w:hAnsi="Calibri" w:cs="Calibri"/>
          <w:color w:val="000000"/>
          <w:sz w:val="24"/>
          <w:szCs w:val="24"/>
        </w:rPr>
        <w:t>;</w:t>
      </w:r>
    </w:p>
    <w:p w14:paraId="3ABCCD3D" w14:textId="4EF21037" w:rsidR="00F4131C" w:rsidRDefault="00177F54" w:rsidP="00A10FF3">
      <w:pPr>
        <w:pStyle w:val="Tahoma11"/>
        <w:numPr>
          <w:ilvl w:val="5"/>
          <w:numId w:val="5"/>
        </w:numPr>
        <w:tabs>
          <w:tab w:val="clear" w:pos="1701"/>
          <w:tab w:val="num" w:pos="1276"/>
          <w:tab w:val="left" w:pos="1418"/>
        </w:tabs>
        <w:ind w:left="567" w:firstLine="0"/>
        <w:outlineLvl w:val="4"/>
        <w:rPr>
          <w:ins w:id="460" w:author="Carolina de Mattos Pacheco | WZ Advogados" w:date="2020-08-28T13:20:00Z"/>
          <w:rFonts w:ascii="Calibri" w:hAnsi="Calibri" w:cs="Calibri"/>
          <w:color w:val="000000"/>
          <w:sz w:val="24"/>
          <w:szCs w:val="24"/>
        </w:rPr>
      </w:pPr>
      <w:r w:rsidRPr="00F957D3">
        <w:rPr>
          <w:rFonts w:ascii="Calibri" w:hAnsi="Calibri" w:cs="Calibri"/>
          <w:color w:val="000000"/>
          <w:sz w:val="24"/>
          <w:szCs w:val="24"/>
        </w:rPr>
        <w:t>Cessão Fiduciária</w:t>
      </w:r>
      <w:r w:rsidR="00210CA2" w:rsidRPr="00F957D3">
        <w:rPr>
          <w:rFonts w:ascii="Calibri" w:hAnsi="Calibri" w:cs="Calibri"/>
          <w:color w:val="000000"/>
          <w:sz w:val="24"/>
          <w:szCs w:val="24"/>
        </w:rPr>
        <w:t xml:space="preserve"> </w:t>
      </w:r>
      <w:del w:id="461" w:author="Carolina de Mattos Pacheco | WZ Advogados" w:date="2020-08-28T13:20:00Z">
        <w:r w:rsidR="00210CA2">
          <w:rPr>
            <w:rFonts w:ascii="Calibri" w:hAnsi="Calibri" w:cs="Calibri"/>
            <w:color w:val="000000"/>
            <w:sz w:val="24"/>
            <w:szCs w:val="24"/>
          </w:rPr>
          <w:delText xml:space="preserve">dos </w:delText>
        </w:r>
        <w:r w:rsidR="00210CA2" w:rsidRPr="00CB15B6">
          <w:rPr>
            <w:rFonts w:ascii="Calibri" w:hAnsi="Calibri" w:cs="Calibri"/>
            <w:bCs/>
            <w:sz w:val="24"/>
            <w:szCs w:val="24"/>
            <w:u w:val="single"/>
          </w:rPr>
          <w:delText>Créditos Cedidos Fiduciariamente</w:delText>
        </w:r>
      </w:del>
      <w:ins w:id="462" w:author="Carolina de Mattos Pacheco | WZ Advogados" w:date="2020-08-28T13:20:00Z">
        <w:r w:rsidR="002A594F">
          <w:rPr>
            <w:rFonts w:ascii="Calibri" w:hAnsi="Calibri" w:cs="Calibri"/>
            <w:color w:val="000000"/>
            <w:sz w:val="24"/>
            <w:szCs w:val="24"/>
          </w:rPr>
          <w:t>Recebíveis Lucca</w:t>
        </w:r>
        <w:r w:rsidR="004A23AE" w:rsidRPr="00F957D3">
          <w:rPr>
            <w:rFonts w:ascii="Calibri" w:hAnsi="Calibri" w:cs="Calibri"/>
            <w:color w:val="000000"/>
            <w:sz w:val="24"/>
            <w:szCs w:val="24"/>
          </w:rPr>
          <w:t>;</w:t>
        </w:r>
      </w:ins>
    </w:p>
    <w:p w14:paraId="2AF7200B" w14:textId="56910EB8" w:rsidR="002A594F" w:rsidRPr="001F4686" w:rsidRDefault="002A594F"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ins w:id="463" w:author="Carolina de Mattos Pacheco | WZ Advogados" w:date="2020-08-28T13:20:00Z">
        <w:r>
          <w:rPr>
            <w:rFonts w:ascii="Calibri" w:hAnsi="Calibri" w:cs="Calibri"/>
            <w:color w:val="000000"/>
            <w:sz w:val="24"/>
            <w:szCs w:val="24"/>
          </w:rPr>
          <w:t>Cessão Fiduciária Recebíveis Motriz</w:t>
        </w:r>
      </w:ins>
      <w:r>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77777777"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 xml:space="preserve">. </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464" w:name="_DV_M228"/>
      <w:bookmarkEnd w:id="452"/>
      <w:bookmarkEnd w:id="453"/>
      <w:bookmarkEnd w:id="454"/>
      <w:bookmarkEnd w:id="455"/>
      <w:bookmarkEnd w:id="464"/>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sobre os CRI, que gozarão indiretamente das Garantias.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8A3ACCB" w14:textId="3764FBD4"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465" w:name="_DV_M235"/>
      <w:bookmarkEnd w:id="465"/>
      <w:r w:rsidRPr="00F957D3">
        <w:rPr>
          <w:rFonts w:ascii="Calibri" w:hAnsi="Calibri" w:cs="Calibri"/>
          <w:color w:val="000000"/>
          <w:sz w:val="24"/>
          <w:szCs w:val="24"/>
        </w:rPr>
        <w:t>A Cessão Fiduciária</w:t>
      </w:r>
      <w:ins w:id="466" w:author="Carolina de Mattos Pacheco | WZ Advogados" w:date="2020-08-28T13:20:00Z">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Recebíveis Motriz, a Cessão Fiduciária Recebíveis Lucca</w:t>
        </w:r>
      </w:ins>
      <w:r w:rsidRPr="00F957D3">
        <w:rPr>
          <w:rFonts w:ascii="Calibri" w:hAnsi="Calibri" w:cs="Calibri"/>
          <w:color w:val="000000"/>
          <w:sz w:val="24"/>
          <w:szCs w:val="24"/>
        </w:rPr>
        <w:t xml:space="preserve">, a Alienação Fiduciária de </w:t>
      </w:r>
      <w:del w:id="467" w:author="Carolina de Mattos Pacheco | WZ Advogados" w:date="2020-08-28T13:20:00Z">
        <w:r w:rsidRPr="00CB15B6">
          <w:rPr>
            <w:rFonts w:ascii="Calibri" w:hAnsi="Calibri" w:cs="Calibri"/>
            <w:color w:val="000000"/>
            <w:sz w:val="24"/>
            <w:szCs w:val="24"/>
          </w:rPr>
          <w:delText>Imóvel</w:delText>
        </w:r>
      </w:del>
      <w:ins w:id="468" w:author="Carolina de Mattos Pacheco | WZ Advogados" w:date="2020-08-28T13:20:00Z">
        <w:r w:rsidRPr="00F957D3">
          <w:rPr>
            <w:rFonts w:ascii="Calibri" w:hAnsi="Calibri" w:cs="Calibri"/>
            <w:color w:val="000000"/>
            <w:sz w:val="24"/>
            <w:szCs w:val="24"/>
          </w:rPr>
          <w:t>Imóve</w:t>
        </w:r>
        <w:r w:rsidR="002A594F">
          <w:rPr>
            <w:rFonts w:ascii="Calibri" w:hAnsi="Calibri" w:cs="Calibri"/>
            <w:color w:val="000000"/>
            <w:sz w:val="24"/>
            <w:szCs w:val="24"/>
          </w:rPr>
          <w:t>is</w:t>
        </w:r>
      </w:ins>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2A6FE3" w:rsidRPr="00F957D3">
        <w:rPr>
          <w:rFonts w:ascii="Calibri" w:hAnsi="Calibri" w:cs="Calibri"/>
          <w:color w:val="000000"/>
          <w:sz w:val="24"/>
          <w:szCs w:val="24"/>
        </w:rPr>
        <w:t>o</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77777777"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 xml:space="preserve">Fica certo e ajustado o caráter não excludente, mas cumulativo entre si,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77777777" w:rsidR="00645C87" w:rsidRPr="00F957D3"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lastRenderedPageBreak/>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446F1C" w14:textId="77777777" w:rsidR="00C624D9" w:rsidRPr="00F957D3"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469" w:name="_Toc436128063"/>
      <w:r w:rsidR="00DC583D" w:rsidRPr="00F957D3">
        <w:rPr>
          <w:rFonts w:ascii="Calibri" w:hAnsi="Calibri" w:cs="Calibri"/>
          <w:color w:val="000000"/>
          <w:sz w:val="24"/>
          <w:szCs w:val="24"/>
        </w:rPr>
        <w:t>–</w:t>
      </w:r>
      <w:r w:rsidR="005F2428" w:rsidRPr="00F957D3">
        <w:rPr>
          <w:rFonts w:ascii="Calibri" w:hAnsi="Calibri" w:cs="Calibri"/>
          <w:color w:val="000000"/>
          <w:sz w:val="24"/>
          <w:szCs w:val="24"/>
        </w:rPr>
        <w:t xml:space="preserve"> </w:t>
      </w:r>
      <w:r w:rsidR="00CF55DA" w:rsidRPr="00F957D3">
        <w:rPr>
          <w:rFonts w:ascii="Calibri" w:hAnsi="Calibri" w:cs="Calibri"/>
          <w:color w:val="000000"/>
          <w:sz w:val="24"/>
          <w:szCs w:val="24"/>
        </w:rPr>
        <w:t>DO ÍNDICE MÍNIMO DE COBERTURA</w:t>
      </w:r>
      <w:bookmarkEnd w:id="469"/>
    </w:p>
    <w:p w14:paraId="60676C1F" w14:textId="467A7319" w:rsidR="00FD412F" w:rsidRPr="001F4686" w:rsidRDefault="007F48E2" w:rsidP="00B16C6F">
      <w:pPr>
        <w:numPr>
          <w:ilvl w:val="1"/>
          <w:numId w:val="4"/>
        </w:numPr>
        <w:autoSpaceDE w:val="0"/>
        <w:autoSpaceDN w:val="0"/>
        <w:adjustRightInd w:val="0"/>
        <w:jc w:val="both"/>
        <w:rPr>
          <w:rFonts w:ascii="Calibri" w:hAnsi="Calibri" w:cs="Calibri"/>
          <w:color w:val="000000"/>
          <w:sz w:val="24"/>
          <w:szCs w:val="24"/>
        </w:rPr>
      </w:pPr>
      <w:bookmarkStart w:id="470" w:name="_DV_M236"/>
      <w:bookmarkStart w:id="471" w:name="_Toc110076267"/>
      <w:bookmarkStart w:id="472" w:name="_Toc163380706"/>
      <w:bookmarkStart w:id="473" w:name="_Toc180553622"/>
      <w:bookmarkEnd w:id="470"/>
      <w:r w:rsidRPr="00F957D3">
        <w:rPr>
          <w:rFonts w:ascii="Calibri" w:hAnsi="Calibri" w:cs="Calibri"/>
          <w:sz w:val="24"/>
          <w:szCs w:val="24"/>
        </w:rPr>
        <w:t xml:space="preserve">A partir da data de assinatura do Contrato de Cessão e até o cumprimento </w:t>
      </w:r>
      <w:r w:rsidRPr="00F957D3">
        <w:rPr>
          <w:rFonts w:ascii="Calibri" w:hAnsi="Calibri" w:cs="Calibri"/>
          <w:color w:val="000000"/>
          <w:sz w:val="24"/>
          <w:szCs w:val="24"/>
        </w:rPr>
        <w:t>integral</w:t>
      </w:r>
      <w:r w:rsidRPr="00F957D3">
        <w:rPr>
          <w:rFonts w:ascii="Calibri" w:hAnsi="Calibri" w:cs="Calibri"/>
          <w:sz w:val="24"/>
          <w:szCs w:val="24"/>
        </w:rPr>
        <w:t xml:space="preserve"> das Obrigações Garantidas, os recursos oriundos do pagamento dos </w:t>
      </w:r>
      <w:commentRangeStart w:id="474"/>
      <w:commentRangeStart w:id="475"/>
      <w:r w:rsidRPr="00F957D3">
        <w:rPr>
          <w:rFonts w:ascii="Calibri" w:hAnsi="Calibri" w:cs="Calibri"/>
          <w:bCs/>
          <w:sz w:val="24"/>
          <w:szCs w:val="24"/>
        </w:rPr>
        <w:t xml:space="preserve">Créditos Imobiliários </w:t>
      </w:r>
      <w:r w:rsidR="00A83BF8" w:rsidRPr="00F957D3">
        <w:rPr>
          <w:rFonts w:ascii="Calibri" w:hAnsi="Calibri" w:cs="Calibri"/>
          <w:bCs/>
          <w:sz w:val="24"/>
          <w:szCs w:val="24"/>
        </w:rPr>
        <w:t xml:space="preserve">e dos Créditos Cedidos Fiduciariamente </w:t>
      </w:r>
      <w:r w:rsidRPr="00F957D3">
        <w:rPr>
          <w:rFonts w:ascii="Calibri" w:hAnsi="Calibri" w:cs="Calibri"/>
          <w:sz w:val="24"/>
          <w:szCs w:val="24"/>
        </w:rPr>
        <w:t>deverão</w:t>
      </w:r>
      <w:r w:rsidR="00C74BAA" w:rsidRPr="00F957D3">
        <w:rPr>
          <w:rFonts w:ascii="Calibri" w:hAnsi="Calibri" w:cs="Calibri"/>
          <w:sz w:val="24"/>
          <w:szCs w:val="24"/>
        </w:rPr>
        <w:t xml:space="preserve"> equivaler </w:t>
      </w:r>
      <w:commentRangeEnd w:id="474"/>
      <w:r w:rsidR="00791CB9" w:rsidRPr="00FC689B">
        <w:rPr>
          <w:rStyle w:val="Refdecomentrio"/>
          <w:sz w:val="24"/>
          <w:szCs w:val="24"/>
          <w:lang w:val="en-US" w:eastAsia="x-none"/>
        </w:rPr>
        <w:commentReference w:id="474"/>
      </w:r>
      <w:commentRangeEnd w:id="475"/>
      <w:r w:rsidR="00DC07D3" w:rsidRPr="00FC689B">
        <w:rPr>
          <w:rStyle w:val="Refdecomentrio"/>
          <w:sz w:val="24"/>
          <w:szCs w:val="24"/>
          <w:lang w:val="en-US" w:eastAsia="x-none"/>
        </w:rPr>
        <w:commentReference w:id="475"/>
      </w:r>
      <w:r w:rsidR="00C74BAA" w:rsidRPr="00F957D3">
        <w:rPr>
          <w:rFonts w:ascii="Calibri" w:hAnsi="Calibri" w:cs="Calibri"/>
          <w:sz w:val="24"/>
          <w:szCs w:val="24"/>
        </w:rPr>
        <w:t xml:space="preserve">a, no mínimo, </w:t>
      </w:r>
      <w:r w:rsidR="00197A29" w:rsidRPr="001F4686">
        <w:rPr>
          <w:rFonts w:ascii="Calibri" w:hAnsi="Calibri" w:cs="Calibri"/>
          <w:sz w:val="24"/>
          <w:szCs w:val="24"/>
        </w:rPr>
        <w:t>[</w:t>
      </w:r>
      <w:r w:rsidR="00197A29" w:rsidRPr="00AA7D52">
        <w:rPr>
          <w:rFonts w:ascii="Calibri" w:hAnsi="Calibri" w:cs="Calibri"/>
          <w:sz w:val="24"/>
          <w:szCs w:val="24"/>
          <w:highlight w:val="yellow"/>
        </w:rPr>
        <w:t>•</w:t>
      </w:r>
      <w:r w:rsidR="00197A29" w:rsidRPr="00AA7D52">
        <w:rPr>
          <w:rFonts w:ascii="Calibri" w:hAnsi="Calibri" w:cs="Calibri"/>
          <w:sz w:val="24"/>
          <w:szCs w:val="24"/>
        </w:rPr>
        <w:t>]</w:t>
      </w:r>
      <w:r w:rsidRPr="00700C5F">
        <w:rPr>
          <w:rFonts w:ascii="Calibri" w:hAnsi="Calibri" w:cs="Calibri"/>
          <w:sz w:val="24"/>
          <w:szCs w:val="24"/>
        </w:rPr>
        <w:t>% (</w:t>
      </w:r>
      <w:r w:rsidR="00197A29" w:rsidRPr="00700C5F">
        <w:rPr>
          <w:rFonts w:ascii="Calibri" w:hAnsi="Calibri" w:cs="Calibri"/>
          <w:sz w:val="24"/>
          <w:szCs w:val="24"/>
        </w:rPr>
        <w:t>[</w:t>
      </w:r>
      <w:r w:rsidR="00197A29" w:rsidRPr="004D1DB7">
        <w:rPr>
          <w:rFonts w:ascii="Calibri" w:hAnsi="Calibri" w:cs="Calibri"/>
          <w:sz w:val="24"/>
          <w:szCs w:val="24"/>
          <w:highlight w:val="yellow"/>
        </w:rPr>
        <w:t>•]</w:t>
      </w:r>
      <w:r w:rsidR="00C74BAA" w:rsidRPr="004D1DB7">
        <w:rPr>
          <w:rFonts w:ascii="Calibri" w:hAnsi="Calibri" w:cs="Calibri"/>
          <w:sz w:val="24"/>
          <w:szCs w:val="24"/>
        </w:rPr>
        <w:t xml:space="preserve"> </w:t>
      </w:r>
      <w:r w:rsidRPr="004D1DB7">
        <w:rPr>
          <w:rFonts w:ascii="Calibri" w:hAnsi="Calibri" w:cs="Calibri"/>
          <w:sz w:val="24"/>
          <w:szCs w:val="24"/>
        </w:rPr>
        <w:t>por cento) do valor da parcela de Amortização de Principal dos CRI em cada Data de Verificação</w:t>
      </w:r>
      <w:r w:rsidR="00FD412F" w:rsidRPr="00F957D3">
        <w:rPr>
          <w:rFonts w:ascii="Calibri" w:hAnsi="Calibri" w:cs="Calibri"/>
          <w:sz w:val="24"/>
          <w:szCs w:val="24"/>
        </w:rPr>
        <w:t>, observado o disposto no item </w:t>
      </w:r>
      <w:r w:rsidR="00777995" w:rsidRPr="001F4686">
        <w:rPr>
          <w:rFonts w:ascii="Calibri" w:hAnsi="Calibri" w:cs="Calibri"/>
          <w:sz w:val="24"/>
          <w:szCs w:val="24"/>
        </w:rPr>
        <w:fldChar w:fldCharType="begin"/>
      </w:r>
      <w:r w:rsidR="00777995" w:rsidRPr="00F957D3">
        <w:rPr>
          <w:rFonts w:ascii="Calibri" w:hAnsi="Calibri" w:cs="Calibri"/>
          <w:sz w:val="24"/>
          <w:szCs w:val="24"/>
        </w:rPr>
        <w:instrText xml:space="preserve"> REF _Ref435158719 \n \p \h </w:instrText>
      </w:r>
      <w:r w:rsidR="00194E54" w:rsidRPr="00F957D3">
        <w:rPr>
          <w:rFonts w:ascii="Calibri" w:hAnsi="Calibri" w:cs="Calibri"/>
          <w:sz w:val="24"/>
          <w:szCs w:val="24"/>
        </w:rPr>
        <w:instrText xml:space="preserve"> \* MERGEFORMAT </w:instrText>
      </w:r>
      <w:r w:rsidR="00777995" w:rsidRPr="001F4686">
        <w:rPr>
          <w:rFonts w:ascii="Calibri" w:hAnsi="Calibri" w:cs="Calibri"/>
          <w:sz w:val="24"/>
          <w:szCs w:val="24"/>
        </w:rPr>
      </w:r>
      <w:r w:rsidR="00777995" w:rsidRPr="001F4686">
        <w:rPr>
          <w:rFonts w:ascii="Calibri" w:hAnsi="Calibri" w:cs="Calibri"/>
          <w:sz w:val="24"/>
          <w:szCs w:val="24"/>
        </w:rPr>
        <w:fldChar w:fldCharType="separate"/>
      </w:r>
      <w:r w:rsidR="00357BDA" w:rsidRPr="001F4686">
        <w:rPr>
          <w:rFonts w:ascii="Calibri" w:hAnsi="Calibri" w:cs="Calibri"/>
          <w:sz w:val="24"/>
          <w:szCs w:val="24"/>
        </w:rPr>
        <w:t>9.1.2 abaixo</w:t>
      </w:r>
      <w:r w:rsidR="00777995" w:rsidRPr="001F4686">
        <w:rPr>
          <w:rFonts w:ascii="Calibri" w:hAnsi="Calibri" w:cs="Calibri"/>
          <w:sz w:val="24"/>
          <w:szCs w:val="24"/>
        </w:rPr>
        <w:fldChar w:fldCharType="end"/>
      </w:r>
      <w:r w:rsidR="00FD412F" w:rsidRPr="00F957D3">
        <w:rPr>
          <w:rFonts w:ascii="Calibri" w:hAnsi="Calibri" w:cs="Calibri"/>
          <w:sz w:val="24"/>
          <w:szCs w:val="24"/>
        </w:rPr>
        <w:t>.</w:t>
      </w:r>
    </w:p>
    <w:p w14:paraId="7AABD120" w14:textId="77777777" w:rsidR="00FD412F" w:rsidRPr="00F957D3"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r w:rsidRPr="00700C5F">
        <w:rPr>
          <w:rFonts w:ascii="Calibri" w:hAnsi="Calibri" w:cs="Calibri"/>
          <w:color w:val="000000"/>
          <w:sz w:val="24"/>
          <w:szCs w:val="24"/>
        </w:rPr>
        <w:t>Em cada Data de Verificação, a Securitizadora irá verificar o cumprimento do Índice Mínimo de Cobertura em relação ao mês imediatamente anteri</w:t>
      </w:r>
      <w:r w:rsidRPr="004D1DB7">
        <w:rPr>
          <w:rFonts w:ascii="Calibri" w:hAnsi="Calibri" w:cs="Calibri"/>
          <w:color w:val="000000"/>
          <w:sz w:val="24"/>
          <w:szCs w:val="24"/>
        </w:rPr>
        <w:t xml:space="preserve">or </w:t>
      </w:r>
      <w:r w:rsidR="00D23987" w:rsidRPr="00F957D3">
        <w:rPr>
          <w:rFonts w:ascii="Calibri" w:hAnsi="Calibri" w:cs="Calibri"/>
          <w:color w:val="000000"/>
          <w:sz w:val="24"/>
          <w:szCs w:val="24"/>
        </w:rPr>
        <w:t xml:space="preserve">ao mês da respectiva Data de Verificação </w:t>
      </w:r>
      <w:r w:rsidRPr="00F957D3">
        <w:rPr>
          <w:rFonts w:ascii="Calibri" w:hAnsi="Calibri" w:cs="Calibri"/>
          <w:color w:val="000000"/>
          <w:sz w:val="24"/>
          <w:szCs w:val="24"/>
        </w:rPr>
        <w:t xml:space="preserve">e, caso seja verificado o descumprimento do Índice Mínimo de Cobertura em </w:t>
      </w:r>
      <w:r w:rsidR="00C74BAA" w:rsidRPr="00F957D3">
        <w:rPr>
          <w:rFonts w:ascii="Calibri" w:hAnsi="Calibri" w:cs="Calibri"/>
          <w:color w:val="000000"/>
          <w:sz w:val="24"/>
          <w:szCs w:val="24"/>
        </w:rPr>
        <w:t>3</w:t>
      </w:r>
      <w:r w:rsidRPr="00F957D3">
        <w:rPr>
          <w:rFonts w:ascii="Calibri" w:hAnsi="Calibri" w:cs="Calibri"/>
          <w:color w:val="000000"/>
          <w:sz w:val="24"/>
          <w:szCs w:val="24"/>
        </w:rPr>
        <w:t> (</w:t>
      </w:r>
      <w:r w:rsidR="00C74BAA" w:rsidRPr="00F957D3">
        <w:rPr>
          <w:rFonts w:ascii="Calibri" w:hAnsi="Calibri" w:cs="Calibri"/>
          <w:color w:val="000000"/>
          <w:sz w:val="24"/>
          <w:szCs w:val="24"/>
        </w:rPr>
        <w:t>três</w:t>
      </w:r>
      <w:r w:rsidRPr="00F957D3">
        <w:rPr>
          <w:rFonts w:ascii="Calibri" w:hAnsi="Calibri" w:cs="Calibri"/>
          <w:color w:val="000000"/>
          <w:sz w:val="24"/>
          <w:szCs w:val="24"/>
        </w:rPr>
        <w:t>) Datas de Verificação consecutivas, ficará configurado um Evento de Recompra Compulsória Não-Automática</w:t>
      </w:r>
      <w:r w:rsidR="00FD412F" w:rsidRPr="00F957D3">
        <w:rPr>
          <w:rFonts w:ascii="Calibri" w:hAnsi="Calibri" w:cs="Calibri"/>
          <w:color w:val="000000"/>
          <w:sz w:val="24"/>
          <w:szCs w:val="24"/>
        </w:rPr>
        <w:t>.</w:t>
      </w:r>
    </w:p>
    <w:p w14:paraId="2C82C019" w14:textId="3EBCCE21" w:rsidR="00CF55DA" w:rsidRPr="00F957D3"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bookmarkStart w:id="476" w:name="_Ref435158719"/>
      <w:r w:rsidRPr="00F957D3">
        <w:rPr>
          <w:rFonts w:ascii="Calibri" w:hAnsi="Calibri" w:cs="Calibri"/>
          <w:color w:val="000000"/>
          <w:sz w:val="24"/>
          <w:szCs w:val="24"/>
        </w:rPr>
        <w:t xml:space="preserve">Fica desde já certo e ajustado que os Créditos Imobiliários </w:t>
      </w:r>
      <w:r w:rsidR="002C3F6B" w:rsidRPr="00F957D3">
        <w:rPr>
          <w:rFonts w:ascii="Calibri" w:hAnsi="Calibri" w:cs="Calibri"/>
          <w:color w:val="000000"/>
          <w:sz w:val="24"/>
          <w:szCs w:val="24"/>
        </w:rPr>
        <w:t xml:space="preserve">da </w:t>
      </w:r>
      <w:r w:rsidRPr="00F957D3">
        <w:rPr>
          <w:rFonts w:ascii="Calibri" w:hAnsi="Calibri" w:cs="Calibri"/>
          <w:color w:val="000000"/>
          <w:sz w:val="24"/>
          <w:szCs w:val="24"/>
        </w:rPr>
        <w:t>Locação Complementar não serão computados para fins de verificação do Índice Mínimo de Cobertura</w:t>
      </w:r>
      <w:r w:rsidR="00FD412F" w:rsidRPr="00F957D3">
        <w:rPr>
          <w:rFonts w:ascii="Calibri" w:hAnsi="Calibri" w:cs="Calibri"/>
          <w:color w:val="000000"/>
          <w:sz w:val="24"/>
          <w:szCs w:val="24"/>
        </w:rPr>
        <w:t>.</w:t>
      </w:r>
      <w:bookmarkEnd w:id="476"/>
    </w:p>
    <w:p w14:paraId="2F104225" w14:textId="73560B59" w:rsidR="00D54DC4" w:rsidRPr="00F957D3" w:rsidRDefault="00CF4C94"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477" w:name="_Ref433372405"/>
      <w:bookmarkStart w:id="478" w:name="_Toc436128064"/>
      <w:r w:rsidR="00DC583D" w:rsidRPr="00F957D3">
        <w:rPr>
          <w:rFonts w:ascii="Calibri" w:hAnsi="Calibri" w:cs="Calibri"/>
          <w:color w:val="000000"/>
          <w:sz w:val="24"/>
          <w:szCs w:val="24"/>
        </w:rPr>
        <w:t>– DO REGIME FIDUCIÁRIO E DA ADMINISTRAÇÃO DO PATRIMÔNIO SEPARADO</w:t>
      </w:r>
      <w:bookmarkEnd w:id="471"/>
      <w:bookmarkEnd w:id="472"/>
      <w:bookmarkEnd w:id="473"/>
      <w:bookmarkEnd w:id="477"/>
      <w:bookmarkEnd w:id="478"/>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479" w:name="_DV_M237"/>
      <w:bookmarkStart w:id="480" w:name="_Toc110076268"/>
      <w:bookmarkStart w:id="481" w:name="_Toc163380707"/>
      <w:bookmarkStart w:id="482" w:name="_Toc180553623"/>
      <w:bookmarkEnd w:id="479"/>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483"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483"/>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w:t>
      </w:r>
      <w:r w:rsidRPr="00F957D3">
        <w:rPr>
          <w:rFonts w:ascii="Calibri" w:hAnsi="Calibri" w:cs="Calibri"/>
          <w:color w:val="000000"/>
          <w:sz w:val="24"/>
          <w:szCs w:val="24"/>
        </w:rPr>
        <w:lastRenderedPageBreak/>
        <w:t xml:space="preserve">notadamente a dos fluxos de pagamento das parcelas de amortização do principal, juros e demais encargos acessórios, inclusive mantendo o registro contábil </w:t>
      </w:r>
      <w:proofErr w:type="spellStart"/>
      <w:r w:rsidRPr="00F957D3">
        <w:rPr>
          <w:rFonts w:ascii="Calibri" w:hAnsi="Calibri" w:cs="Calibri"/>
          <w:color w:val="000000"/>
          <w:sz w:val="24"/>
          <w:szCs w:val="24"/>
        </w:rPr>
        <w:t>independente</w:t>
      </w:r>
      <w:proofErr w:type="spellEnd"/>
      <w:r w:rsidRPr="00F957D3">
        <w:rPr>
          <w:rFonts w:ascii="Calibri" w:hAnsi="Calibri" w:cs="Calibri"/>
          <w:color w:val="000000"/>
          <w:sz w:val="24"/>
          <w:szCs w:val="24"/>
        </w:rPr>
        <w:t xml:space="preserve"> do restante de seu 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bookmarkStart w:id="484" w:name="_Ref426182236"/>
      <w:r w:rsidRPr="00F957D3">
        <w:rPr>
          <w:rFonts w:ascii="Calibri" w:hAnsi="Calibri" w:cs="Calibri"/>
          <w:bCs/>
          <w:color w:val="000000"/>
          <w:sz w:val="24"/>
          <w:szCs w:val="24"/>
          <w:u w:val="single"/>
        </w:rPr>
        <w:t>Prioridade de Pagamentos</w:t>
      </w:r>
      <w:r w:rsidRPr="00F957D3">
        <w:rPr>
          <w:rFonts w:ascii="Calibri" w:hAnsi="Calibri" w:cs="Calibri"/>
          <w:bCs/>
          <w:color w:val="000000"/>
          <w:sz w:val="24"/>
          <w:szCs w:val="24"/>
        </w:rPr>
        <w:t xml:space="preserve">: Os Créditos Imobiliários e os recursos eventualmente existentes no Fundo de Despesas observarão a seguinte ordem de prioridade nos pagamentos, de forma que cada item somente será pago caso haja recursos disponíveis, livres de resgates antecipados e amortizações extraordinárias, após o cumprimento do item anterior: </w:t>
      </w:r>
    </w:p>
    <w:p w14:paraId="53A7A866" w14:textId="77777777" w:rsidR="00197A29" w:rsidRPr="00F957D3" w:rsidRDefault="00197A29" w:rsidP="00197A29">
      <w:pPr>
        <w:pStyle w:val="Tahoma11"/>
        <w:ind w:left="851"/>
        <w:outlineLvl w:val="2"/>
        <w:rPr>
          <w:rFonts w:ascii="Calibri" w:hAnsi="Calibri" w:cs="Calibri"/>
          <w:bCs/>
          <w:color w:val="000000"/>
          <w:sz w:val="24"/>
          <w:szCs w:val="24"/>
        </w:rPr>
      </w:pPr>
      <w:r w:rsidRPr="00F957D3">
        <w:rPr>
          <w:rFonts w:ascii="Calibri" w:hAnsi="Calibri" w:cs="Calibri"/>
          <w:b/>
          <w:color w:val="000000"/>
          <w:sz w:val="24"/>
          <w:szCs w:val="24"/>
        </w:rPr>
        <w:t xml:space="preserve">(a) </w:t>
      </w:r>
      <w:r w:rsidRPr="00F957D3">
        <w:rPr>
          <w:rFonts w:ascii="Calibri" w:hAnsi="Calibri" w:cs="Calibri"/>
          <w:bCs/>
          <w:color w:val="000000"/>
          <w:sz w:val="24"/>
          <w:szCs w:val="24"/>
        </w:rPr>
        <w:t>Despesas do Patrimônio Separado incorridas e não pagas até a data de pagamento da parcela;</w:t>
      </w:r>
    </w:p>
    <w:p w14:paraId="61F436F5" w14:textId="77777777" w:rsidR="00197A29" w:rsidRPr="00F957D3" w:rsidRDefault="00197A29" w:rsidP="00197A29">
      <w:pPr>
        <w:pStyle w:val="Tahoma11"/>
        <w:ind w:left="851"/>
        <w:outlineLvl w:val="2"/>
        <w:rPr>
          <w:rFonts w:ascii="Calibri" w:hAnsi="Calibri" w:cs="Calibri"/>
          <w:bCs/>
          <w:color w:val="000000"/>
          <w:sz w:val="24"/>
          <w:szCs w:val="24"/>
        </w:rPr>
      </w:pPr>
      <w:r w:rsidRPr="00F957D3">
        <w:rPr>
          <w:rFonts w:ascii="Calibri" w:hAnsi="Calibri" w:cs="Calibri"/>
          <w:b/>
          <w:color w:val="000000"/>
          <w:sz w:val="24"/>
          <w:szCs w:val="24"/>
        </w:rPr>
        <w:t xml:space="preserve">(b) </w:t>
      </w:r>
      <w:r w:rsidRPr="00F957D3">
        <w:rPr>
          <w:rFonts w:ascii="Calibri" w:hAnsi="Calibri" w:cs="Calibri"/>
          <w:bCs/>
          <w:color w:val="000000"/>
          <w:sz w:val="24"/>
          <w:szCs w:val="24"/>
        </w:rPr>
        <w:t>Juros Remuneratórios dos CRI, sendo pagos da seguinte forma:</w:t>
      </w:r>
    </w:p>
    <w:p w14:paraId="70ED300A" w14:textId="77777777" w:rsidR="00197A29" w:rsidRPr="00F957D3" w:rsidRDefault="00197A29" w:rsidP="00197A29">
      <w:pPr>
        <w:pStyle w:val="Tahoma11"/>
        <w:ind w:left="1276"/>
        <w:outlineLvl w:val="2"/>
        <w:rPr>
          <w:rFonts w:ascii="Calibri" w:hAnsi="Calibri" w:cs="Calibri"/>
          <w:bCs/>
          <w:color w:val="000000"/>
          <w:sz w:val="24"/>
          <w:szCs w:val="24"/>
        </w:rPr>
      </w:pPr>
      <w:r w:rsidRPr="00F957D3">
        <w:rPr>
          <w:rFonts w:ascii="Calibri" w:hAnsi="Calibri" w:cs="Calibri"/>
          <w:b/>
          <w:color w:val="000000"/>
          <w:sz w:val="24"/>
          <w:szCs w:val="24"/>
        </w:rPr>
        <w:t>(i)</w:t>
      </w:r>
      <w:r w:rsidRPr="00F957D3">
        <w:rPr>
          <w:rFonts w:ascii="Calibri" w:hAnsi="Calibri" w:cs="Calibri"/>
          <w:bCs/>
          <w:color w:val="000000"/>
          <w:sz w:val="24"/>
          <w:szCs w:val="24"/>
        </w:rPr>
        <w:t xml:space="preserve"> Juros capitalizados em meses anteriores e não pagos ou Multa e Juros moratórios;</w:t>
      </w:r>
    </w:p>
    <w:p w14:paraId="5658E412" w14:textId="77777777" w:rsidR="00197A29" w:rsidRPr="00F957D3" w:rsidRDefault="00197A29" w:rsidP="00197A29">
      <w:pPr>
        <w:pStyle w:val="Tahoma11"/>
        <w:ind w:left="1276"/>
        <w:outlineLvl w:val="2"/>
        <w:rPr>
          <w:rFonts w:ascii="Calibri" w:hAnsi="Calibri" w:cs="Calibri"/>
          <w:bCs/>
          <w:color w:val="000000"/>
          <w:sz w:val="24"/>
          <w:szCs w:val="24"/>
        </w:rPr>
      </w:pP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bCs/>
          <w:color w:val="000000"/>
          <w:sz w:val="24"/>
          <w:szCs w:val="24"/>
        </w:rPr>
        <w:t xml:space="preserve"> Juros vincendos no respectivo mês de pagamento; e</w:t>
      </w:r>
    </w:p>
    <w:p w14:paraId="2B326ADF" w14:textId="62CE8E6F" w:rsidR="00197A29" w:rsidRPr="00F957D3" w:rsidRDefault="006F4EAF" w:rsidP="00197A29">
      <w:pPr>
        <w:pStyle w:val="Tahoma11"/>
        <w:ind w:left="851"/>
        <w:outlineLvl w:val="2"/>
        <w:rPr>
          <w:rFonts w:ascii="Calibri" w:hAnsi="Calibri" w:cs="Calibri"/>
          <w:bCs/>
          <w:color w:val="000000"/>
          <w:sz w:val="24"/>
          <w:szCs w:val="24"/>
        </w:rPr>
      </w:pPr>
      <w:r w:rsidRPr="00F957D3">
        <w:rPr>
          <w:rFonts w:ascii="Calibri" w:hAnsi="Calibri" w:cs="Calibri"/>
          <w:b/>
          <w:color w:val="000000"/>
          <w:sz w:val="24"/>
          <w:szCs w:val="24"/>
        </w:rPr>
        <w:t>(</w:t>
      </w:r>
      <w:r w:rsidR="00197A29" w:rsidRPr="00F957D3">
        <w:rPr>
          <w:rFonts w:ascii="Calibri" w:hAnsi="Calibri" w:cs="Calibri"/>
          <w:b/>
          <w:color w:val="000000"/>
          <w:sz w:val="24"/>
          <w:szCs w:val="24"/>
        </w:rPr>
        <w:t xml:space="preserve">c) </w:t>
      </w:r>
      <w:r w:rsidR="00197A29" w:rsidRPr="00F957D3">
        <w:rPr>
          <w:rFonts w:ascii="Calibri" w:hAnsi="Calibri" w:cs="Calibri"/>
          <w:bCs/>
          <w:color w:val="000000"/>
          <w:sz w:val="24"/>
          <w:szCs w:val="24"/>
        </w:rPr>
        <w:t>Amortização programada do Valor Nominal Unitário dos CRI, conforme tabela vigente e encargos moratórios eventualmente incorridos.</w:t>
      </w:r>
    </w:p>
    <w:p w14:paraId="483AA8CE"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F957D3">
        <w:rPr>
          <w:rFonts w:ascii="Calibri" w:hAnsi="Calibri" w:cs="Calibri"/>
          <w:bCs/>
          <w:color w:val="000000"/>
          <w:sz w:val="24"/>
          <w:szCs w:val="24"/>
        </w:rPr>
        <w:t>Os CRI não serão considerados, em nenhuma hipótese, inadimplidos quando amortizados de acordo com a tabela de amortização vigente para esses CRI à época acrescidos da atualização e da remuneração.</w:t>
      </w:r>
    </w:p>
    <w:p w14:paraId="0D6ABEBB" w14:textId="289515BC" w:rsidR="00D54DC4" w:rsidRPr="00F957D3" w:rsidRDefault="00DC583D" w:rsidP="00B16C6F">
      <w:pPr>
        <w:pStyle w:val="Ttulo2"/>
        <w:numPr>
          <w:ilvl w:val="0"/>
          <w:numId w:val="4"/>
        </w:numPr>
        <w:rPr>
          <w:rFonts w:ascii="Calibri" w:hAnsi="Calibri" w:cs="Calibri"/>
          <w:color w:val="000000"/>
          <w:sz w:val="24"/>
          <w:szCs w:val="24"/>
        </w:rPr>
      </w:pPr>
      <w:bookmarkStart w:id="485" w:name="_DV_M246"/>
      <w:bookmarkStart w:id="486" w:name="_Toc434578181"/>
      <w:bookmarkStart w:id="487" w:name="_Toc436128065"/>
      <w:bookmarkEnd w:id="484"/>
      <w:bookmarkEnd w:id="485"/>
      <w:bookmarkEnd w:id="486"/>
      <w:r w:rsidRPr="00F957D3">
        <w:rPr>
          <w:rFonts w:ascii="Calibri" w:hAnsi="Calibri" w:cs="Calibri"/>
          <w:color w:val="000000"/>
          <w:sz w:val="24"/>
          <w:szCs w:val="24"/>
        </w:rPr>
        <w:t>– DO AGENTE FIDUCIÁRIO</w:t>
      </w:r>
      <w:bookmarkStart w:id="488" w:name="_DV_M247"/>
      <w:bookmarkEnd w:id="480"/>
      <w:bookmarkEnd w:id="481"/>
      <w:bookmarkEnd w:id="482"/>
      <w:bookmarkEnd w:id="487"/>
      <w:bookmarkEnd w:id="488"/>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489" w:name="_DV_M248"/>
      <w:bookmarkEnd w:id="489"/>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490" w:name="_DV_M249"/>
      <w:bookmarkEnd w:id="490"/>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lastRenderedPageBreak/>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consistência, correção e suficiência das informações disponibilizadas pela Emissora no presente Termo; </w:t>
      </w:r>
    </w:p>
    <w:p w14:paraId="6675927B" w14:textId="77777777"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e ao Coordenador Líder;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w:t>
      </w:r>
    </w:p>
    <w:p w14:paraId="38EFD9A6" w14:textId="5ED96A8A"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 xml:space="preserve">e/ou com a </w:t>
      </w:r>
      <w:r w:rsidR="00A80C8B" w:rsidRPr="00F957D3">
        <w:rPr>
          <w:rFonts w:ascii="Calibri" w:hAnsi="Calibri" w:cs="Calibri"/>
          <w:sz w:val="24"/>
          <w:szCs w:val="24"/>
        </w:rPr>
        <w:t>Cedente</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w:t>
      </w:r>
      <w:r w:rsidRPr="00F957D3">
        <w:rPr>
          <w:rFonts w:ascii="Calibri" w:hAnsi="Calibri" w:cs="Calibri"/>
          <w:sz w:val="24"/>
          <w:szCs w:val="24"/>
        </w:rPr>
        <w:lastRenderedPageBreak/>
        <w:t xml:space="preserve">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491" w:name="_DV_M255"/>
      <w:bookmarkEnd w:id="491"/>
      <w:r w:rsidRPr="00F957D3">
        <w:rPr>
          <w:rFonts w:ascii="Calibri" w:hAnsi="Calibri" w:cs="Calibri"/>
          <w:color w:val="000000"/>
          <w:sz w:val="24"/>
          <w:szCs w:val="24"/>
        </w:rPr>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opinar sobre a suficiência das informações prestadas nas propostas de modificações nas condições dos CRI;</w:t>
      </w:r>
    </w:p>
    <w:p w14:paraId="3B0B3DD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 Cedente</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496362D1" w:rsidR="00EE5F2B" w:rsidRPr="00F957D3" w:rsidRDefault="00901277" w:rsidP="00D66235">
      <w:pPr>
        <w:pStyle w:val="Default"/>
        <w:numPr>
          <w:ilvl w:val="0"/>
          <w:numId w:val="9"/>
        </w:numPr>
        <w:tabs>
          <w:tab w:val="left" w:pos="1560"/>
        </w:tabs>
        <w:spacing w:after="240" w:line="320" w:lineRule="exact"/>
        <w:ind w:left="1560" w:hanging="709"/>
        <w:jc w:val="both"/>
        <w:rPr>
          <w:ins w:id="492" w:author="Carolina de Mattos Pacheco | WZ Advogados" w:date="2020-08-28T13:20:00Z"/>
          <w:rFonts w:ascii="Calibri" w:hAnsi="Calibri" w:cs="Calibri"/>
        </w:rPr>
      </w:pPr>
      <w:commentRangeStart w:id="493"/>
      <w:commentRangeEnd w:id="493"/>
      <w:r>
        <w:rPr>
          <w:rStyle w:val="Refdecomentrio"/>
          <w:rFonts w:ascii="Tahoma" w:hAnsi="Tahoma" w:cs="Times New Roman"/>
          <w:color w:val="auto"/>
          <w:lang w:val="en-US" w:eastAsia="x-none"/>
        </w:rPr>
        <w:commentReference w:id="493"/>
      </w:r>
      <w:commentRangeStart w:id="494"/>
      <w:commentRangeStart w:id="495"/>
      <w:ins w:id="496" w:author="Carolina de Mattos Pacheco | WZ Advogados" w:date="2020-08-28T13:20:00Z">
        <w:r w:rsidR="008E416C" w:rsidRPr="00F957D3">
          <w:rPr>
            <w:rFonts w:ascii="Calibri" w:hAnsi="Calibri" w:cs="Calibri"/>
          </w:rPr>
          <w:t xml:space="preserve">fiscalizar o cumprimento pela </w:t>
        </w:r>
        <w:proofErr w:type="gramStart"/>
        <w:r w:rsidR="008E416C" w:rsidRPr="00F957D3">
          <w:rPr>
            <w:rFonts w:ascii="Calibri" w:hAnsi="Calibri" w:cs="Calibri"/>
          </w:rPr>
          <w:t>Cedente</w:t>
        </w:r>
        <w:r w:rsidR="00AB2C11">
          <w:rPr>
            <w:rFonts w:ascii="Calibri" w:hAnsi="Calibri" w:cs="Calibri"/>
          </w:rPr>
          <w:t xml:space="preserve"> </w:t>
        </w:r>
        <w:r w:rsidR="008E416C" w:rsidRPr="00F957D3">
          <w:rPr>
            <w:rFonts w:ascii="Calibri" w:hAnsi="Calibri" w:cs="Calibri"/>
          </w:rPr>
          <w:t xml:space="preserve"> </w:t>
        </w:r>
        <w:r w:rsidR="0005437F" w:rsidRPr="00F957D3">
          <w:rPr>
            <w:rFonts w:ascii="Calibri" w:hAnsi="Calibri" w:cs="Calibri"/>
          </w:rPr>
          <w:t>e</w:t>
        </w:r>
        <w:proofErr w:type="gramEnd"/>
        <w:r w:rsidR="0005437F" w:rsidRPr="00F957D3">
          <w:rPr>
            <w:rFonts w:ascii="Calibri" w:hAnsi="Calibri" w:cs="Calibri"/>
          </w:rPr>
          <w:t xml:space="preserve"> pelos Fiadores </w:t>
        </w:r>
        <w:r w:rsidR="008E416C" w:rsidRPr="00F957D3">
          <w:rPr>
            <w:rFonts w:ascii="Calibri" w:hAnsi="Calibri" w:cs="Calibri"/>
          </w:rPr>
          <w:t>das cláusulas constantes da Escritura de Emissão</w:t>
        </w:r>
      </w:ins>
      <w:ins w:id="497" w:author="Matheus Gomes Faria" w:date="2020-08-31T15:16:00Z">
        <w:r w:rsidR="00EE7811">
          <w:rPr>
            <w:rFonts w:ascii="Calibri" w:hAnsi="Calibri" w:cs="Calibri"/>
          </w:rPr>
          <w:t xml:space="preserve"> de CCI</w:t>
        </w:r>
      </w:ins>
      <w:bookmarkStart w:id="498" w:name="_GoBack"/>
      <w:bookmarkEnd w:id="498"/>
      <w:ins w:id="499" w:author="Carolina de Mattos Pacheco | WZ Advogados" w:date="2020-08-28T13:20:00Z">
        <w:r w:rsidR="008E416C" w:rsidRPr="00F957D3">
          <w:rPr>
            <w:rFonts w:ascii="Calibri" w:hAnsi="Calibri" w:cs="Calibri"/>
          </w:rPr>
          <w:t xml:space="preserve">, especialmente daquelas impositivas de obrigações de fazer e de não fazer; </w:t>
        </w:r>
        <w:commentRangeEnd w:id="494"/>
        <w:r w:rsidRPr="00FC689B">
          <w:rPr>
            <w:rStyle w:val="Refdecomentrio"/>
            <w:sz w:val="24"/>
            <w:szCs w:val="24"/>
            <w:lang w:val="en-US" w:eastAsia="x-none"/>
          </w:rPr>
          <w:commentReference w:id="494"/>
        </w:r>
        <w:commentRangeEnd w:id="495"/>
        <w:r w:rsidR="00DC07D3" w:rsidRPr="00FC689B">
          <w:rPr>
            <w:rStyle w:val="Refdecomentrio"/>
            <w:sz w:val="24"/>
            <w:szCs w:val="24"/>
            <w:lang w:val="en-US" w:eastAsia="x-none"/>
          </w:rPr>
          <w:commentReference w:id="495"/>
        </w:r>
      </w:ins>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FFBAEAA"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500" w:name="_Ref426493909"/>
      <w:r w:rsidRPr="00F957D3">
        <w:rPr>
          <w:rFonts w:ascii="Calibri" w:hAnsi="Calibri" w:cs="Calibri"/>
          <w:sz w:val="24"/>
          <w:szCs w:val="24"/>
        </w:rPr>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del w:id="501" w:author="Carolina de Mattos Pacheco | WZ Advogados" w:date="2020-08-28T13:20:00Z">
        <w:r w:rsidR="00794CBC" w:rsidRPr="00CB15B6">
          <w:rPr>
            <w:rFonts w:ascii="Calibri" w:hAnsi="Calibri" w:cs="Calibri"/>
            <w:sz w:val="24"/>
            <w:szCs w:val="24"/>
          </w:rPr>
          <w:delText xml:space="preserve"> </w:delText>
        </w:r>
      </w:del>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w:t>
      </w:r>
      <w:r w:rsidR="00901277" w:rsidRPr="00F957D3">
        <w:rPr>
          <w:rFonts w:ascii="Calibri" w:hAnsi="Calibri" w:cs="Calibri"/>
          <w:sz w:val="24"/>
          <w:szCs w:val="24"/>
        </w:rPr>
        <w:lastRenderedPageBreak/>
        <w:t xml:space="preserve">Securitização </w:t>
      </w:r>
      <w:bookmarkStart w:id="502" w:name="_Hlk49453610"/>
      <w:del w:id="503" w:author="Carolina de Mattos Pacheco | WZ Advogados" w:date="2020-08-28T13:20:00Z">
        <w:r w:rsidR="00794CBC" w:rsidRPr="00CB15B6">
          <w:rPr>
            <w:rFonts w:ascii="Calibri" w:hAnsi="Calibri" w:cs="Calibri"/>
            <w:sz w:val="24"/>
            <w:szCs w:val="24"/>
          </w:rPr>
          <w:delText xml:space="preserve"> </w:delText>
        </w:r>
        <w:r w:rsidR="00901277">
          <w:rPr>
            <w:rFonts w:ascii="Calibri" w:hAnsi="Calibri" w:cs="Calibri"/>
            <w:sz w:val="24"/>
            <w:szCs w:val="24"/>
          </w:rPr>
          <w:delText xml:space="preserve"> </w:delText>
        </w:r>
      </w:del>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502"/>
      <w:r w:rsidR="00D54DC4" w:rsidRPr="00F957D3">
        <w:rPr>
          <w:rFonts w:ascii="Calibri" w:hAnsi="Calibri" w:cs="Calibri"/>
          <w:color w:val="000000"/>
          <w:sz w:val="24"/>
          <w:szCs w:val="24"/>
        </w:rPr>
        <w:t>.</w:t>
      </w:r>
      <w:bookmarkEnd w:id="500"/>
      <w:r w:rsidR="00384400" w:rsidRPr="00F957D3">
        <w:rPr>
          <w:rFonts w:ascii="Calibri" w:hAnsi="Calibri" w:cs="Calibri"/>
          <w:color w:val="000000"/>
          <w:sz w:val="24"/>
          <w:szCs w:val="24"/>
        </w:rPr>
        <w:t xml:space="preserve"> </w:t>
      </w:r>
    </w:p>
    <w:p w14:paraId="49F69CE9" w14:textId="031A74BC"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504" w:name="_Ref435073618"/>
      <w:bookmarkStart w:id="505" w:name="_Ref433326400"/>
      <w:r w:rsidRPr="00F957D3">
        <w:rPr>
          <w:rFonts w:ascii="Calibri" w:hAnsi="Calibri" w:cs="Calibri"/>
          <w:b w:val="0"/>
          <w:bCs w:val="0"/>
          <w:color w:val="000000"/>
          <w:sz w:val="24"/>
          <w:szCs w:val="24"/>
          <w:lang w:val="pt-BR" w:eastAsia="pt-BR"/>
        </w:rPr>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dos Titulares dos CRI, anúncio comunicando que 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506" w:name="_DV_C198"/>
      <w:r w:rsidRPr="00F957D3">
        <w:rPr>
          <w:rFonts w:ascii="Calibri" w:hAnsi="Calibri" w:cs="Calibri"/>
          <w:b w:val="0"/>
          <w:bCs w:val="0"/>
          <w:color w:val="000000"/>
          <w:sz w:val="24"/>
          <w:szCs w:val="24"/>
          <w:lang w:val="pt-BR" w:eastAsia="pt-BR"/>
        </w:rPr>
        <w:t xml:space="preserve"> ou conferências telefônicas com a Emissora</w:t>
      </w:r>
      <w:bookmarkEnd w:id="506"/>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proofErr w:type="spellStart"/>
      <w:r w:rsidR="002D721B" w:rsidRPr="00F957D3">
        <w:rPr>
          <w:rFonts w:ascii="Calibri" w:hAnsi="Calibri" w:cs="Calibri"/>
          <w:b w:val="0"/>
          <w:sz w:val="24"/>
          <w:szCs w:val="24"/>
          <w:u w:val="single"/>
        </w:rPr>
        <w:t>eestruturação</w:t>
      </w:r>
      <w:proofErr w:type="spellEnd"/>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w:t>
      </w:r>
      <w:proofErr w:type="spellStart"/>
      <w:r w:rsidR="002D721B" w:rsidRPr="00F957D3">
        <w:rPr>
          <w:rFonts w:ascii="Calibri" w:hAnsi="Calibri" w:cs="Calibri"/>
          <w:sz w:val="24"/>
          <w:szCs w:val="24"/>
        </w:rPr>
        <w:t>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prazos de pagamento e remuneração; </w:t>
      </w:r>
      <w:r w:rsidR="002D721B" w:rsidRPr="00F957D3">
        <w:rPr>
          <w:rFonts w:ascii="Calibri" w:hAnsi="Calibri" w:cs="Calibri"/>
          <w:sz w:val="24"/>
          <w:szCs w:val="24"/>
        </w:rPr>
        <w:t>(</w:t>
      </w:r>
      <w:proofErr w:type="spellStart"/>
      <w:r w:rsidR="002D721B" w:rsidRPr="00F957D3">
        <w:rPr>
          <w:rFonts w:ascii="Calibri" w:hAnsi="Calibri" w:cs="Calibri"/>
          <w:sz w:val="24"/>
          <w:szCs w:val="24"/>
        </w:rPr>
        <w:t>iii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w:t>
      </w:r>
      <w:proofErr w:type="spellStart"/>
      <w:r w:rsidR="002D721B" w:rsidRPr="00F957D3">
        <w:rPr>
          <w:rFonts w:ascii="Calibri" w:hAnsi="Calibri" w:cs="Calibri"/>
          <w:sz w:val="24"/>
          <w:szCs w:val="24"/>
        </w:rPr>
        <w:t>iv</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507"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504"/>
      <w:bookmarkEnd w:id="507"/>
    </w:p>
    <w:p w14:paraId="14EE7C66" w14:textId="5835638F"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508" w:name="_Hlk48574637"/>
      <w:r w:rsidRPr="00F957D3">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proofErr w:type="gramStart"/>
      <w:r w:rsidR="005A07EC" w:rsidRPr="00F957D3">
        <w:rPr>
          <w:rFonts w:ascii="Calibri" w:hAnsi="Calibri" w:cs="Calibri"/>
          <w:b w:val="0"/>
          <w:bCs w:val="0"/>
          <w:color w:val="000000"/>
          <w:sz w:val="24"/>
          <w:szCs w:val="24"/>
          <w:lang w:val="pt-BR" w:eastAsia="pt-BR"/>
        </w:rPr>
        <w:t>(</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quinhentos</w:t>
      </w:r>
      <w:proofErr w:type="gramEnd"/>
      <w:r w:rsidR="00901277" w:rsidRPr="00F957D3">
        <w:rPr>
          <w:rFonts w:ascii="Calibri" w:hAnsi="Calibri" w:cs="Calibri"/>
          <w:b w:val="0"/>
          <w:bCs w:val="0"/>
          <w:sz w:val="24"/>
          <w:szCs w:val="24"/>
          <w:lang w:val="pt-BR"/>
        </w:rPr>
        <w:t xml:space="preserve">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508"/>
      <w:r w:rsidR="008A6648" w:rsidRPr="00F957D3">
        <w:rPr>
          <w:rFonts w:ascii="Calibri" w:hAnsi="Calibri" w:cs="Calibri"/>
          <w:b w:val="0"/>
          <w:bCs w:val="0"/>
          <w:color w:val="000000"/>
          <w:sz w:val="24"/>
          <w:szCs w:val="24"/>
          <w:lang w:val="pt-BR" w:eastAsia="pt-BR"/>
        </w:rPr>
        <w:t>.</w:t>
      </w:r>
      <w:bookmarkEnd w:id="505"/>
    </w:p>
    <w:p w14:paraId="1C272229" w14:textId="21835BC8"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Caso a </w:t>
      </w:r>
      <w:r w:rsidR="00F706B9" w:rsidRPr="00F957D3">
        <w:rPr>
          <w:rFonts w:ascii="Calibri" w:hAnsi="Calibri" w:cs="Calibri"/>
          <w:b w:val="0"/>
          <w:bCs w:val="0"/>
          <w:color w:val="000000"/>
          <w:sz w:val="24"/>
          <w:szCs w:val="24"/>
          <w:lang w:val="pt-BR" w:eastAsia="pt-BR"/>
        </w:rPr>
        <w:t>Cedente</w:t>
      </w:r>
      <w:r w:rsidRPr="00F957D3">
        <w:rPr>
          <w:rFonts w:ascii="Calibri" w:hAnsi="Calibri" w:cs="Calibri"/>
          <w:b w:val="0"/>
          <w:color w:val="000000"/>
          <w:sz w:val="24"/>
          <w:szCs w:val="24"/>
        </w:rPr>
        <w:t xml:space="preserve"> atrase o pagamento de quaisquer das remunerações previstas </w:t>
      </w:r>
      <w:r w:rsidR="00F036C2" w:rsidRPr="00F957D3">
        <w:rPr>
          <w:rFonts w:ascii="Calibri" w:hAnsi="Calibri" w:cs="Calibri"/>
          <w:b w:val="0"/>
          <w:color w:val="000000"/>
          <w:sz w:val="24"/>
          <w:szCs w:val="24"/>
          <w:lang w:val="pt-BR"/>
        </w:rPr>
        <w:t xml:space="preserve">na </w:t>
      </w:r>
      <w:proofErr w:type="spellStart"/>
      <w:r w:rsidR="00F036C2" w:rsidRPr="00F957D3">
        <w:rPr>
          <w:rFonts w:ascii="Calibri" w:hAnsi="Calibri" w:cs="Calibri"/>
          <w:b w:val="0"/>
          <w:color w:val="000000"/>
          <w:sz w:val="24"/>
          <w:szCs w:val="24"/>
          <w:lang w:val="pt-BR"/>
        </w:rPr>
        <w:t>Claúsula</w:t>
      </w:r>
      <w:proofErr w:type="spellEnd"/>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e </w:t>
      </w:r>
      <w:r w:rsidR="00F036C2" w:rsidRPr="00F957D3">
        <w:rPr>
          <w:rFonts w:ascii="Calibri" w:hAnsi="Calibri" w:cs="Calibri"/>
          <w:b w:val="0"/>
          <w:color w:val="000000"/>
          <w:sz w:val="24"/>
          <w:szCs w:val="24"/>
          <w:lang w:val="pt-BR"/>
        </w:rPr>
        <w:t>item</w:t>
      </w:r>
      <w:r w:rsidR="00F036C2" w:rsidRPr="001F4686">
        <w:rPr>
          <w:rFonts w:ascii="Calibri" w:hAnsi="Calibri" w:cs="Calibri"/>
          <w:b w:val="0"/>
          <w:color w:val="000000"/>
          <w:sz w:val="24"/>
          <w:szCs w:val="24"/>
          <w:lang w:val="pt-BR"/>
        </w:rPr>
        <w:t xml:space="preserve">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_Ref435073618 \r \p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11.5.1 acima</w:t>
      </w:r>
      <w:r w:rsidR="001F06B2" w:rsidRPr="00F957D3">
        <w:rPr>
          <w:rFonts w:ascii="Calibri" w:hAnsi="Calibri" w:cs="Calibri"/>
          <w:b w:val="0"/>
          <w:color w:val="000000"/>
          <w:sz w:val="24"/>
          <w:szCs w:val="24"/>
        </w:rPr>
        <w:fldChar w:fldCharType="end"/>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05437F" w:rsidRPr="001F4686">
        <w:rPr>
          <w:rFonts w:ascii="Calibri" w:hAnsi="Calibri" w:cs="Calibri"/>
          <w:b w:val="0"/>
          <w:bCs w:val="0"/>
          <w:color w:val="000000"/>
          <w:sz w:val="24"/>
          <w:szCs w:val="24"/>
          <w:lang w:val="pt-BR" w:eastAsia="pt-BR"/>
        </w:rPr>
        <w:t>á</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25689271"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 xml:space="preserve">As parcelas referidas acima serão atualizadas pelo </w:t>
      </w:r>
      <w:del w:id="509" w:author="Carolina de Mattos Pacheco | WZ Advogados" w:date="2020-08-28T13:20:00Z">
        <w:r w:rsidR="00283381" w:rsidRPr="00CB15B6">
          <w:rPr>
            <w:rFonts w:ascii="Calibri" w:hAnsi="Calibri" w:cs="Calibri"/>
            <w:b w:val="0"/>
            <w:color w:val="000000"/>
            <w:sz w:val="24"/>
            <w:szCs w:val="24"/>
            <w:lang w:val="pt-BR"/>
          </w:rPr>
          <w:delText>IPCA</w:delText>
        </w:r>
        <w:r w:rsidR="00D84DD4">
          <w:rPr>
            <w:rFonts w:ascii="Calibri" w:hAnsi="Calibri" w:cs="Calibri"/>
            <w:b w:val="0"/>
            <w:color w:val="000000"/>
            <w:sz w:val="24"/>
            <w:szCs w:val="24"/>
            <w:lang w:val="pt-BR"/>
          </w:rPr>
          <w:delText>/IBGE</w:delText>
        </w:r>
      </w:del>
      <w:ins w:id="510" w:author="Carolina de Mattos Pacheco | WZ Advogados" w:date="2020-08-28T13:20:00Z">
        <w:r w:rsidR="00AB2C11">
          <w:rPr>
            <w:rFonts w:ascii="Calibri" w:hAnsi="Calibri" w:cs="Calibri"/>
            <w:b w:val="0"/>
            <w:color w:val="000000"/>
            <w:sz w:val="24"/>
            <w:szCs w:val="24"/>
            <w:lang w:val="pt-BR"/>
          </w:rPr>
          <w:t>IGP-M</w:t>
        </w:r>
      </w:ins>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w:t>
      </w:r>
      <w:bookmarkStart w:id="511" w:name="_DV_C209"/>
      <w:r w:rsidRPr="00F957D3">
        <w:rPr>
          <w:rFonts w:ascii="Calibri" w:hAnsi="Calibri" w:cs="Calibri"/>
          <w:b w:val="0"/>
          <w:color w:val="000000"/>
          <w:sz w:val="24"/>
          <w:szCs w:val="24"/>
        </w:rPr>
        <w:t>serão devidas</w:t>
      </w:r>
      <w:bookmarkEnd w:id="511"/>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02A4A86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No caso de inadimplemento da </w:t>
      </w:r>
      <w:r w:rsidR="001A31BC" w:rsidRPr="00F957D3">
        <w:rPr>
          <w:rFonts w:ascii="Calibri" w:hAnsi="Calibri" w:cs="Calibri"/>
          <w:b w:val="0"/>
          <w:sz w:val="24"/>
          <w:szCs w:val="24"/>
          <w:lang w:val="pt-BR"/>
        </w:rPr>
        <w:t>Cedente</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(observado o item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na hipótese de a Securitizadora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 </w:t>
      </w:r>
      <w:r w:rsidR="001A31BC" w:rsidRPr="00F957D3">
        <w:rPr>
          <w:rFonts w:ascii="Calibri" w:hAnsi="Calibri" w:cs="Calibri"/>
          <w:b w:val="0"/>
          <w:sz w:val="24"/>
          <w:szCs w:val="24"/>
          <w:lang w:val="pt-BR"/>
        </w:rPr>
        <w:t>Cedente</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O pagamento da remuneração do Agente Fiduciário será feito mediante depósito na conta corrente a ser indicada por este no momento oportuno, servindo o comprovante do depósito como prova de quitação do pagamento.</w:t>
      </w:r>
    </w:p>
    <w:p w14:paraId="07B6DC44" w14:textId="2AFFD46D"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512" w:name="_Ref435145376"/>
      <w:r w:rsidRPr="00F957D3">
        <w:rPr>
          <w:rFonts w:ascii="Calibri" w:hAnsi="Calibri" w:cs="Calibri"/>
          <w:b w:val="0"/>
          <w:color w:val="000000"/>
          <w:sz w:val="24"/>
          <w:szCs w:val="24"/>
          <w:lang w:val="pt-BR"/>
        </w:rPr>
        <w:t>A Cedente</w:t>
      </w:r>
      <w:r w:rsidR="008A6648" w:rsidRPr="00F957D3">
        <w:rPr>
          <w:rFonts w:ascii="Calibri" w:hAnsi="Calibri" w:cs="Calibri"/>
          <w:b w:val="0"/>
          <w:color w:val="000000"/>
          <w:sz w:val="24"/>
          <w:szCs w:val="24"/>
        </w:rPr>
        <w:t xml:space="preserve"> ressarcirá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 Cedente</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Securitizadora será comunicada sobre tais despesas, previamente e por escrito.</w:t>
      </w:r>
      <w:bookmarkEnd w:id="512"/>
    </w:p>
    <w:p w14:paraId="0D2CE0D1" w14:textId="2EF56838"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513" w:name="_Ref426494037"/>
      <w:r w:rsidRPr="00F957D3">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devendo ser 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513"/>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514"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078129C1"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514"/>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lastRenderedPageBreak/>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ou simples (</w:t>
      </w:r>
      <w:proofErr w:type="spellStart"/>
      <w:r w:rsidR="00FA48B9" w:rsidRPr="00F957D3">
        <w:rPr>
          <w:rFonts w:ascii="Calibri" w:hAnsi="Calibri" w:cs="Calibri"/>
          <w:color w:val="000000"/>
          <w:sz w:val="24"/>
          <w:szCs w:val="24"/>
        </w:rPr>
        <w:t>PDFs</w:t>
      </w:r>
      <w:proofErr w:type="spellEnd"/>
      <w:r w:rsidR="00FA48B9" w:rsidRPr="00F957D3">
        <w:rPr>
          <w:rFonts w:ascii="Calibri" w:hAnsi="Calibri" w:cs="Calibri"/>
          <w:color w:val="000000"/>
          <w:sz w:val="24"/>
          <w:szCs w:val="24"/>
        </w:rPr>
        <w:t xml:space="preserve">) </w:t>
      </w:r>
      <w:r w:rsidRPr="00F957D3">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77777777"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515" w:name="_Ref525480537"/>
      <w:r w:rsidRPr="00F957D3">
        <w:rPr>
          <w:rFonts w:ascii="Calibri" w:hAnsi="Calibri" w:cs="Calibri"/>
          <w:sz w:val="24"/>
          <w:szCs w:val="24"/>
        </w:rPr>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515"/>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516"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516"/>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77777777" w:rsidR="00D54DC4" w:rsidRPr="00F957D3" w:rsidRDefault="00DC583D" w:rsidP="00B16C6F">
      <w:pPr>
        <w:pStyle w:val="Ttulo2"/>
        <w:numPr>
          <w:ilvl w:val="0"/>
          <w:numId w:val="4"/>
        </w:numPr>
        <w:rPr>
          <w:rFonts w:ascii="Calibri" w:hAnsi="Calibri" w:cs="Calibri"/>
          <w:color w:val="000000"/>
          <w:sz w:val="24"/>
          <w:szCs w:val="24"/>
        </w:rPr>
      </w:pPr>
      <w:bookmarkStart w:id="517" w:name="_DV_M290"/>
      <w:bookmarkStart w:id="518" w:name="_Toc110076269"/>
      <w:bookmarkStart w:id="519" w:name="_Toc163380708"/>
      <w:bookmarkStart w:id="520" w:name="_Toc180553624"/>
      <w:bookmarkStart w:id="521" w:name="_Ref430357570"/>
      <w:bookmarkStart w:id="522" w:name="_Ref430357845"/>
      <w:bookmarkStart w:id="523" w:name="_Toc436128066"/>
      <w:bookmarkEnd w:id="517"/>
      <w:r w:rsidRPr="00F957D3">
        <w:rPr>
          <w:rFonts w:ascii="Calibri" w:hAnsi="Calibri" w:cs="Calibri"/>
          <w:color w:val="000000"/>
          <w:sz w:val="24"/>
          <w:szCs w:val="24"/>
        </w:rPr>
        <w:lastRenderedPageBreak/>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518"/>
      <w:bookmarkEnd w:id="519"/>
      <w:bookmarkEnd w:id="520"/>
      <w:bookmarkEnd w:id="521"/>
      <w:bookmarkEnd w:id="522"/>
      <w:bookmarkEnd w:id="523"/>
    </w:p>
    <w:p w14:paraId="41CE5E4B"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524" w:name="_DV_M291"/>
      <w:bookmarkStart w:id="525" w:name="_Ref426494096"/>
      <w:bookmarkEnd w:id="524"/>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qualquer uma das hipóteses previstas no item 1</w:t>
      </w:r>
      <w:r w:rsidR="00310D80" w:rsidRPr="00F957D3">
        <w:rPr>
          <w:rFonts w:ascii="Calibri" w:hAnsi="Calibri" w:cs="Calibri"/>
          <w:color w:val="000000"/>
          <w:sz w:val="24"/>
          <w:szCs w:val="24"/>
        </w:rPr>
        <w:t>2</w:t>
      </w:r>
      <w:r w:rsidRPr="00F957D3">
        <w:rPr>
          <w:rFonts w:ascii="Calibri" w:hAnsi="Calibri" w:cs="Calibri"/>
          <w:color w:val="000000"/>
          <w:sz w:val="24"/>
          <w:szCs w:val="24"/>
        </w:rPr>
        <w:t>.2. abaixo, o Agente Fiduciário deverá realizar imediata e transitoriamente a administração do Patrimônio Separado constituído pelos Créditos Imobiliários e Garantias,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33FFD2B0"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w:t>
      </w:r>
      <w:proofErr w:type="spellStart"/>
      <w:r w:rsidRPr="00F957D3">
        <w:rPr>
          <w:rFonts w:ascii="Calibri" w:hAnsi="Calibri" w:cs="Calibri"/>
          <w:color w:val="000000"/>
          <w:sz w:val="24"/>
          <w:szCs w:val="24"/>
        </w:rPr>
        <w:t>paragrafo</w:t>
      </w:r>
      <w:proofErr w:type="spellEnd"/>
      <w:r w:rsidRPr="00F957D3">
        <w:rPr>
          <w:rFonts w:ascii="Calibri" w:hAnsi="Calibri" w:cs="Calibri"/>
          <w:color w:val="000000"/>
          <w:sz w:val="24"/>
          <w:szCs w:val="24"/>
        </w:rPr>
        <w:t xml:space="preserve">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 </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securitizadora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a nomeação do liquidante e as formas de liquidação do Patrimônio Separado.</w:t>
      </w:r>
    </w:p>
    <w:p w14:paraId="462A4477" w14:textId="6FAFECAC" w:rsidR="00D54DC4" w:rsidRPr="00F957D3" w:rsidRDefault="00E00621" w:rsidP="00B16C6F">
      <w:pPr>
        <w:pStyle w:val="Ttulo2"/>
        <w:numPr>
          <w:ilvl w:val="0"/>
          <w:numId w:val="4"/>
        </w:numPr>
        <w:rPr>
          <w:rFonts w:ascii="Calibri" w:hAnsi="Calibri" w:cs="Calibri"/>
          <w:color w:val="000000"/>
          <w:sz w:val="24"/>
          <w:szCs w:val="24"/>
        </w:rPr>
      </w:pPr>
      <w:bookmarkStart w:id="526" w:name="_Toc110076270"/>
      <w:bookmarkStart w:id="527" w:name="_Toc163380709"/>
      <w:bookmarkStart w:id="528" w:name="_Toc180553625"/>
      <w:bookmarkStart w:id="529" w:name="_Ref433372116"/>
      <w:bookmarkStart w:id="530" w:name="_Toc436128067"/>
      <w:bookmarkEnd w:id="525"/>
      <w:r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 ASSEMBLEIA DE TITULARES DE CRI</w:t>
      </w:r>
      <w:bookmarkEnd w:id="526"/>
      <w:bookmarkEnd w:id="527"/>
      <w:bookmarkEnd w:id="528"/>
      <w:bookmarkEnd w:id="529"/>
      <w:bookmarkEnd w:id="530"/>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531" w:name="_DV_M303"/>
      <w:bookmarkEnd w:id="531"/>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no presente instrumento;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vii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lastRenderedPageBreak/>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289A9535"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3409276D"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Pr="00F957D3">
        <w:rPr>
          <w:rFonts w:ascii="Calibri" w:hAnsi="Calibri" w:cs="Calibri"/>
          <w:color w:val="000000"/>
          <w:sz w:val="24"/>
          <w:szCs w:val="24"/>
        </w:rPr>
        <w:t xml:space="preserve"> Cedente,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w:t>
      </w:r>
      <w:r w:rsidRPr="00F957D3">
        <w:rPr>
          <w:rFonts w:ascii="Calibri" w:hAnsi="Calibri" w:cs="Calibri"/>
          <w:color w:val="000000"/>
          <w:sz w:val="24"/>
          <w:szCs w:val="24"/>
        </w:rPr>
        <w:lastRenderedPageBreak/>
        <w:t>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2318C95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Apuração</w:t>
      </w:r>
      <w:r w:rsidRPr="00F957D3">
        <w:rPr>
          <w:rFonts w:ascii="Calibri" w:hAnsi="Calibri" w:cs="Calibri"/>
          <w:color w:val="000000"/>
          <w:sz w:val="24"/>
          <w:szCs w:val="24"/>
        </w:rPr>
        <w:t xml:space="preserve">: Para efeito de cálculo de quaisquer dos quóruns de instalação e/ou deliberação da Assembleia Geral de Titulares dos CRI, serão excluídos os CRI que a Emissora, a </w:t>
      </w:r>
      <w:r w:rsidR="0005437F" w:rsidRPr="00F957D3">
        <w:rPr>
          <w:rFonts w:ascii="Calibri" w:hAnsi="Calibri" w:cs="Calibri"/>
          <w:color w:val="000000"/>
          <w:sz w:val="24"/>
          <w:szCs w:val="24"/>
        </w:rPr>
        <w:t>Cedente</w:t>
      </w:r>
      <w:del w:id="532" w:author="Carolina de Mattos Pacheco | WZ Advogados" w:date="2020-08-28T13:20:00Z">
        <w:r w:rsidR="0005437F">
          <w:rPr>
            <w:rFonts w:ascii="Calibri" w:hAnsi="Calibri" w:cs="Calibri"/>
            <w:color w:val="000000"/>
            <w:sz w:val="24"/>
            <w:szCs w:val="24"/>
          </w:rPr>
          <w:delText>,</w:delText>
        </w:r>
      </w:del>
      <w:ins w:id="533" w:author="Carolina de Mattos Pacheco | WZ Advogados" w:date="2020-08-28T13:20:00Z">
        <w:r w:rsidR="00424491">
          <w:rPr>
            <w:rFonts w:ascii="Calibri" w:hAnsi="Calibri" w:cs="Calibri"/>
            <w:color w:val="000000"/>
            <w:sz w:val="24"/>
            <w:szCs w:val="24"/>
          </w:rPr>
          <w:t xml:space="preserve"> e</w:t>
        </w:r>
      </w:ins>
      <w:r w:rsidR="0005437F" w:rsidRPr="00F957D3">
        <w:rPr>
          <w:rFonts w:ascii="Calibri" w:hAnsi="Calibri" w:cs="Calibri"/>
          <w:color w:val="000000"/>
          <w:sz w:val="24"/>
          <w:szCs w:val="24"/>
        </w:rPr>
        <w:t xml:space="preserve"> os Fiadores</w:t>
      </w:r>
      <w:del w:id="534" w:author="Carolina de Mattos Pacheco | WZ Advogados" w:date="2020-08-28T13:20:00Z">
        <w:r w:rsidR="0005437F">
          <w:rPr>
            <w:rFonts w:ascii="Calibri" w:hAnsi="Calibri" w:cs="Calibri"/>
            <w:color w:val="000000"/>
            <w:sz w:val="24"/>
            <w:szCs w:val="24"/>
          </w:rPr>
          <w:delText xml:space="preserve"> e a Motriz</w:delText>
        </w:r>
      </w:del>
      <w:r w:rsidR="0005437F" w:rsidRPr="00F957D3">
        <w:rPr>
          <w:rFonts w:ascii="Calibri" w:hAnsi="Calibri" w:cs="Calibri"/>
          <w:color w:val="000000"/>
          <w:sz w:val="24"/>
          <w:szCs w:val="24"/>
        </w:rPr>
        <w:t xml:space="preserve">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del w:id="535" w:author="Carolina de Mattos Pacheco | WZ Advogados" w:date="2020-08-28T13:20:00Z">
        <w:r w:rsidR="0005437F">
          <w:rPr>
            <w:rFonts w:ascii="Calibri" w:hAnsi="Calibri" w:cs="Calibri"/>
            <w:color w:val="000000"/>
            <w:sz w:val="24"/>
            <w:szCs w:val="24"/>
          </w:rPr>
          <w:delText>, à Motriz</w:delText>
        </w:r>
      </w:del>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Pr="00F957D3">
        <w:rPr>
          <w:rFonts w:ascii="Calibri" w:hAnsi="Calibri" w:cs="Calibri"/>
          <w:color w:val="000000"/>
          <w:sz w:val="24"/>
          <w:szCs w:val="24"/>
        </w:rPr>
        <w:t xml:space="preserve"> Cedente, ou de fundos de investimento administrados por empresas ligadas à Emissora, </w:t>
      </w:r>
      <w:r w:rsidR="0005437F" w:rsidRPr="00F957D3">
        <w:rPr>
          <w:rFonts w:ascii="Calibri" w:hAnsi="Calibri" w:cs="Calibri"/>
          <w:color w:val="000000"/>
          <w:sz w:val="24"/>
          <w:szCs w:val="24"/>
        </w:rPr>
        <w:t>aos Fiadores</w:t>
      </w:r>
      <w:del w:id="536" w:author="Carolina de Mattos Pacheco | WZ Advogados" w:date="2020-08-28T13:20:00Z">
        <w:r w:rsidR="0005437F">
          <w:rPr>
            <w:rFonts w:ascii="Calibri" w:hAnsi="Calibri" w:cs="Calibri"/>
            <w:color w:val="000000"/>
            <w:sz w:val="24"/>
            <w:szCs w:val="24"/>
          </w:rPr>
          <w:delText>, à Motriz</w:delText>
        </w:r>
      </w:del>
      <w:r w:rsidR="0005437F" w:rsidRPr="00F957D3">
        <w:rPr>
          <w:rFonts w:ascii="Calibri" w:hAnsi="Calibri" w:cs="Calibri"/>
          <w:color w:val="000000"/>
          <w:sz w:val="24"/>
          <w:szCs w:val="24"/>
        </w:rPr>
        <w:t xml:space="preserve"> ou à Cedente</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1A3C106D"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xml:space="preserve">) caso a </w:t>
      </w:r>
      <w:r w:rsidR="006E071D" w:rsidRPr="00F957D3">
        <w:rPr>
          <w:rFonts w:ascii="Calibri" w:hAnsi="Calibri" w:cs="Calibri"/>
          <w:color w:val="000000"/>
          <w:sz w:val="24"/>
          <w:szCs w:val="24"/>
        </w:rPr>
        <w:t xml:space="preserve">Cedente </w:t>
      </w:r>
      <w:r w:rsidRPr="00F957D3">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53C499B0" w:rsidR="00D54DC4" w:rsidRPr="00F957D3" w:rsidRDefault="00DC583D" w:rsidP="00B16C6F">
      <w:pPr>
        <w:pStyle w:val="Ttulo2"/>
        <w:numPr>
          <w:ilvl w:val="0"/>
          <w:numId w:val="4"/>
        </w:numPr>
        <w:rPr>
          <w:rFonts w:ascii="Calibri" w:hAnsi="Calibri" w:cs="Calibri"/>
          <w:color w:val="000000"/>
          <w:sz w:val="24"/>
          <w:szCs w:val="24"/>
        </w:rPr>
      </w:pPr>
      <w:bookmarkStart w:id="537" w:name="_DV_M314"/>
      <w:bookmarkStart w:id="538" w:name="_DV_M315"/>
      <w:bookmarkStart w:id="539" w:name="_DV_M319"/>
      <w:bookmarkStart w:id="540" w:name="_Toc110076271"/>
      <w:bookmarkStart w:id="541" w:name="_Toc163380710"/>
      <w:bookmarkStart w:id="542" w:name="_Toc180553626"/>
      <w:bookmarkStart w:id="543" w:name="_Toc436128068"/>
      <w:bookmarkEnd w:id="537"/>
      <w:bookmarkEnd w:id="538"/>
      <w:bookmarkEnd w:id="539"/>
      <w:r w:rsidRPr="00F957D3">
        <w:rPr>
          <w:rFonts w:ascii="Calibri" w:hAnsi="Calibri" w:cs="Calibri"/>
          <w:color w:val="000000"/>
          <w:sz w:val="24"/>
          <w:szCs w:val="24"/>
        </w:rPr>
        <w:t xml:space="preserve">– DAS DESPESAS </w:t>
      </w:r>
      <w:bookmarkEnd w:id="540"/>
      <w:bookmarkEnd w:id="541"/>
      <w:bookmarkEnd w:id="542"/>
      <w:r w:rsidR="002459B1" w:rsidRPr="00F957D3">
        <w:rPr>
          <w:rFonts w:ascii="Calibri" w:hAnsi="Calibri" w:cs="Calibri"/>
          <w:color w:val="000000"/>
          <w:sz w:val="24"/>
          <w:szCs w:val="24"/>
        </w:rPr>
        <w:t>DA EMISSÃO</w:t>
      </w:r>
      <w:bookmarkEnd w:id="543"/>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544" w:name="_DV_M322"/>
      <w:bookmarkStart w:id="545" w:name="_DV_M331"/>
      <w:bookmarkStart w:id="546" w:name="_Ref425005865"/>
      <w:bookmarkStart w:id="547" w:name="_Toc436128069"/>
      <w:bookmarkEnd w:id="544"/>
      <w:bookmarkEnd w:id="545"/>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xml:space="preserve">: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pelo índice que vier a substituí-lo, calculadas pro rata die, se necessário, a ser paga no 1º (primeiro) </w:t>
      </w:r>
      <w:r w:rsidRPr="00F957D3">
        <w:rPr>
          <w:rFonts w:ascii="Calibri" w:hAnsi="Calibri" w:cs="Calibri"/>
          <w:color w:val="000000"/>
          <w:sz w:val="24"/>
          <w:szCs w:val="24"/>
        </w:rPr>
        <w:lastRenderedPageBreak/>
        <w:t>Dia Útil a contar da data de subscrição e integralização dos CRI, e as demais na mesma data dos meses subsequentes até o resgate total dos CRI.</w:t>
      </w:r>
    </w:p>
    <w:p w14:paraId="5E8C0402" w14:textId="34AE8D3D"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 acima, continuará sendo devida, mesmo após o vencimento dos CRI, caso a Emissora ainda esteja atuando na cobrança de inadimplência não sanada, remuneração esta que será calculada e devida proporcionalmente aos meses de atuação da Emissora.</w:t>
      </w:r>
    </w:p>
    <w:p w14:paraId="3C82B7B7" w14:textId="276D211F"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14.1.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as despesas com a gestão, cobrança, realização, administração, custódia e liquidação dos Créditos Imobiliários e do Patrimônio Separado, inclusive </w:t>
      </w:r>
      <w:proofErr w:type="gramStart"/>
      <w:r w:rsidRPr="00F957D3">
        <w:rPr>
          <w:rFonts w:ascii="Calibri" w:hAnsi="Calibri" w:cs="Calibri"/>
          <w:color w:val="000000"/>
          <w:sz w:val="24"/>
          <w:szCs w:val="24"/>
        </w:rPr>
        <w:t>as referentes</w:t>
      </w:r>
      <w:proofErr w:type="gramEnd"/>
      <w:r w:rsidRPr="00F957D3">
        <w:rPr>
          <w:rFonts w:ascii="Calibri" w:hAnsi="Calibri" w:cs="Calibri"/>
          <w:color w:val="000000"/>
          <w:sz w:val="24"/>
          <w:szCs w:val="24"/>
        </w:rPr>
        <w:t xml:space="preserve"> à sua transferência para outra companhia securitizadora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e) as perdas, danos, obrigações ou despesas, incluindo taxas e honorários advocatícios arbitrados pelo juiz, resultantes, direta ou indiretamente, da Emissão, exceto se tais perdas, danos, </w:t>
      </w:r>
      <w:r w:rsidRPr="00F957D3">
        <w:rPr>
          <w:rFonts w:ascii="Calibri" w:hAnsi="Calibri" w:cs="Calibri"/>
          <w:color w:val="000000"/>
          <w:sz w:val="24"/>
          <w:szCs w:val="24"/>
        </w:rPr>
        <w:lastRenderedPageBreak/>
        <w:t>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sejam de responsabilidade do Cedente;</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2CDEF3CD"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Separado seja insuficiente para arcar com as despesas mencionadas nos itens 1</w:t>
      </w:r>
      <w:r w:rsidR="00FC5B06" w:rsidRPr="00F957D3">
        <w:rPr>
          <w:rFonts w:ascii="Calibri" w:hAnsi="Calibri" w:cs="Calibri"/>
          <w:color w:val="000000"/>
          <w:sz w:val="24"/>
          <w:szCs w:val="24"/>
        </w:rPr>
        <w:t>4</w:t>
      </w:r>
      <w:r w:rsidRPr="00F957D3">
        <w:rPr>
          <w:rFonts w:ascii="Calibri" w:hAnsi="Calibri" w:cs="Calibri"/>
          <w:color w:val="000000"/>
          <w:sz w:val="24"/>
          <w:szCs w:val="24"/>
        </w:rPr>
        <w:t>.1. e 1</w:t>
      </w:r>
      <w:r w:rsidR="00FC5B06" w:rsidRPr="00F957D3">
        <w:rPr>
          <w:rFonts w:ascii="Calibri" w:hAnsi="Calibri" w:cs="Calibri"/>
          <w:color w:val="000000"/>
          <w:sz w:val="24"/>
          <w:szCs w:val="24"/>
        </w:rPr>
        <w:t>4</w:t>
      </w:r>
      <w:r w:rsidRPr="00F957D3">
        <w:rPr>
          <w:rFonts w:ascii="Calibri" w:hAnsi="Calibri" w:cs="Calibri"/>
          <w:color w:val="000000"/>
          <w:sz w:val="24"/>
          <w:szCs w:val="24"/>
        </w:rPr>
        <w:t xml:space="preserve">.2. acima, tais despesas serão suportadas pelos Titulares dos CRI, na proporção dos CRI titulados por cada um deles, caso não sejam pagas pela </w:t>
      </w:r>
      <w:r w:rsidR="006E071D" w:rsidRPr="00F957D3">
        <w:rPr>
          <w:rFonts w:ascii="Calibri" w:hAnsi="Calibri" w:cs="Calibri"/>
          <w:color w:val="000000"/>
          <w:sz w:val="24"/>
          <w:szCs w:val="24"/>
        </w:rPr>
        <w:t>Cedente</w:t>
      </w:r>
      <w:r w:rsidRPr="00F957D3">
        <w:rPr>
          <w:rFonts w:ascii="Calibri" w:hAnsi="Calibri" w:cs="Calibri"/>
          <w:color w:val="000000"/>
          <w:sz w:val="24"/>
          <w:szCs w:val="24"/>
        </w:rPr>
        <w:t>, parte obrigada por tais pagamentos.</w:t>
      </w:r>
    </w:p>
    <w:p w14:paraId="363EACB3" w14:textId="7777777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de Responsabilidade dos Titulares de CRI</w:t>
      </w:r>
      <w:r w:rsidRPr="00F957D3">
        <w:rPr>
          <w:rFonts w:ascii="Calibri" w:hAnsi="Calibri" w:cs="Calibri"/>
          <w:color w:val="000000"/>
          <w:sz w:val="24"/>
          <w:szCs w:val="24"/>
        </w:rPr>
        <w:t>: Observado o disposto nos itens 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003BD366"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08F161FB"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w:t>
      </w:r>
      <w:r w:rsidRPr="00F957D3">
        <w:rPr>
          <w:rFonts w:ascii="Calibri" w:hAnsi="Calibri" w:cs="Calibri"/>
          <w:color w:val="000000"/>
          <w:sz w:val="24"/>
          <w:szCs w:val="24"/>
        </w:rPr>
        <w:lastRenderedPageBreak/>
        <w:t>outros especialistas; (b) as custas judiciais, emolumentos e demais taxas, honorários e despesas incorridas em decorrência dos procedimentos judiciais ou extrajudiciais a serem propostos contra a Cedente</w:t>
      </w:r>
      <w:del w:id="548" w:author="Carolina de Mattos Pacheco | WZ Advogados" w:date="2020-08-28T13:20:00Z">
        <w:r w:rsidR="006E071D">
          <w:rPr>
            <w:rFonts w:ascii="Calibri" w:hAnsi="Calibri" w:cs="Calibri"/>
            <w:color w:val="000000"/>
            <w:sz w:val="24"/>
            <w:szCs w:val="24"/>
          </w:rPr>
          <w:delText>, a Motriz</w:delText>
        </w:r>
      </w:del>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71628214"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Custos Extraordinários</w:t>
      </w:r>
      <w:r w:rsidRPr="00F957D3">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F957D3">
        <w:rPr>
          <w:rFonts w:ascii="Calibri" w:hAnsi="Calibri" w:cs="Calibri"/>
          <w:color w:val="000000"/>
          <w:sz w:val="24"/>
          <w:szCs w:val="24"/>
        </w:rPr>
        <w:t>a</w:t>
      </w:r>
      <w:r w:rsidRPr="00F957D3">
        <w:rPr>
          <w:rFonts w:ascii="Calibri" w:hAnsi="Calibri" w:cs="Calibri"/>
          <w:color w:val="000000"/>
          <w:sz w:val="24"/>
          <w:szCs w:val="24"/>
        </w:rPr>
        <w:t xml:space="preserve"> Cedente conforme proposta a ser apresentada.</w:t>
      </w:r>
    </w:p>
    <w:p w14:paraId="2B258A69" w14:textId="0ABC2924"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Pr="00F957D3">
        <w:rPr>
          <w:rFonts w:ascii="Calibri" w:hAnsi="Calibri" w:cs="Calibri"/>
          <w:color w:val="000000"/>
          <w:sz w:val="24"/>
          <w:szCs w:val="24"/>
        </w:rPr>
        <w:t xml:space="preserve"> Cedente,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R$ 1.250,00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bookmarkEnd w:id="546"/>
      <w:r w:rsidR="003C199C" w:rsidRPr="00F957D3">
        <w:rPr>
          <w:rFonts w:ascii="Calibri" w:hAnsi="Calibri" w:cs="Calibri"/>
          <w:color w:val="000000"/>
          <w:sz w:val="24"/>
          <w:szCs w:val="24"/>
        </w:rPr>
        <w:t xml:space="preserve"> </w:t>
      </w:r>
    </w:p>
    <w:p w14:paraId="5A3BB582" w14:textId="38E63789"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547"/>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549" w:name="_DV_M332"/>
      <w:bookmarkStart w:id="550" w:name="_DV_M461"/>
      <w:bookmarkStart w:id="551" w:name="_DV_M462"/>
      <w:bookmarkStart w:id="552" w:name="_DV_M463"/>
      <w:bookmarkStart w:id="553" w:name="_DV_M464"/>
      <w:bookmarkStart w:id="554" w:name="_DV_M465"/>
      <w:bookmarkStart w:id="555" w:name="_DV_M466"/>
      <w:bookmarkStart w:id="556" w:name="_DV_M467"/>
      <w:bookmarkStart w:id="557" w:name="_DV_M468"/>
      <w:bookmarkStart w:id="558" w:name="_DV_M354"/>
      <w:bookmarkStart w:id="559" w:name="_DV_M361"/>
      <w:bookmarkStart w:id="560" w:name="_DV_M367"/>
      <w:bookmarkEnd w:id="549"/>
      <w:bookmarkEnd w:id="550"/>
      <w:bookmarkEnd w:id="551"/>
      <w:bookmarkEnd w:id="552"/>
      <w:bookmarkEnd w:id="553"/>
      <w:bookmarkEnd w:id="554"/>
      <w:bookmarkEnd w:id="555"/>
      <w:bookmarkEnd w:id="556"/>
      <w:bookmarkEnd w:id="557"/>
      <w:bookmarkEnd w:id="558"/>
      <w:bookmarkEnd w:id="559"/>
      <w:bookmarkEnd w:id="560"/>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lastRenderedPageBreak/>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w:t>
      </w:r>
      <w:r w:rsidRPr="00F957D3">
        <w:rPr>
          <w:rFonts w:ascii="Calibri" w:eastAsia="ヒラギノ角ゴ Pro W3" w:hAnsi="Calibri" w:cs="Calibri"/>
          <w:color w:val="000000"/>
          <w:sz w:val="24"/>
          <w:szCs w:val="24"/>
        </w:rPr>
        <w:lastRenderedPageBreak/>
        <w:t>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F957D3">
        <w:rPr>
          <w:rFonts w:ascii="Calibri" w:eastAsia="ヒラギノ角ゴ Pro W3" w:hAnsi="Calibri" w:cs="Calibri"/>
          <w:color w:val="000000"/>
          <w:sz w:val="24"/>
          <w:szCs w:val="24"/>
        </w:rPr>
        <w:t>JTF</w:t>
      </w:r>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561" w:name="_DV_M539"/>
      <w:bookmarkEnd w:id="561"/>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w:t>
      </w:r>
      <w:r w:rsidRPr="00F957D3">
        <w:rPr>
          <w:rFonts w:ascii="Calibri" w:eastAsia="ヒラギノ角ゴ Pro W3" w:hAnsi="Calibri" w:cs="Calibri"/>
          <w:color w:val="000000"/>
          <w:sz w:val="24"/>
          <w:szCs w:val="24"/>
        </w:rPr>
        <w:lastRenderedPageBreak/>
        <w:t>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77777777"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562" w:name="_Toc436128070"/>
      <w:bookmarkStart w:id="563" w:name="_Ref433372486"/>
      <w:r w:rsidR="00DC583D" w:rsidRPr="00F957D3">
        <w:rPr>
          <w:rFonts w:ascii="Calibri" w:hAnsi="Calibri" w:cs="Calibri"/>
          <w:color w:val="000000"/>
          <w:sz w:val="24"/>
          <w:szCs w:val="24"/>
        </w:rPr>
        <w:t>– FATORES DE RISCO</w:t>
      </w:r>
      <w:bookmarkEnd w:id="562"/>
      <w:bookmarkEnd w:id="563"/>
      <w:r w:rsidR="00AB05A3" w:rsidRPr="00F957D3">
        <w:rPr>
          <w:rFonts w:ascii="Calibri" w:hAnsi="Calibri" w:cs="Calibri"/>
          <w:color w:val="000000"/>
          <w:sz w:val="24"/>
          <w:szCs w:val="24"/>
        </w:rPr>
        <w:t xml:space="preserve"> </w:t>
      </w:r>
      <w:bookmarkStart w:id="564" w:name="_Hlk45984761"/>
      <w:r w:rsidR="00AB05A3" w:rsidRPr="00F957D3">
        <w:rPr>
          <w:rFonts w:ascii="Calibri" w:hAnsi="Calibri" w:cs="Calibri"/>
          <w:b w:val="0"/>
          <w:bCs w:val="0"/>
          <w:color w:val="000000"/>
          <w:sz w:val="24"/>
          <w:szCs w:val="24"/>
          <w:highlight w:val="yellow"/>
        </w:rPr>
        <w:t>[</w:t>
      </w:r>
      <w:r w:rsidR="00FC5B06" w:rsidRPr="00F957D3">
        <w:rPr>
          <w:rFonts w:ascii="Calibri" w:hAnsi="Calibri" w:cs="Calibri"/>
          <w:b w:val="0"/>
          <w:bCs w:val="0"/>
          <w:color w:val="000000"/>
          <w:sz w:val="24"/>
          <w:szCs w:val="24"/>
          <w:highlight w:val="yellow"/>
        </w:rPr>
        <w:t>WZ</w:t>
      </w:r>
      <w:r w:rsidR="00AB05A3" w:rsidRPr="00F957D3">
        <w:rPr>
          <w:rFonts w:ascii="Calibri" w:hAnsi="Calibri" w:cs="Calibri"/>
          <w:b w:val="0"/>
          <w:bCs w:val="0"/>
          <w:color w:val="000000"/>
          <w:sz w:val="24"/>
          <w:szCs w:val="24"/>
          <w:highlight w:val="yellow"/>
        </w:rPr>
        <w:t xml:space="preserve">: </w:t>
      </w:r>
      <w:r w:rsidR="00FC5B06" w:rsidRPr="00F957D3">
        <w:rPr>
          <w:rFonts w:ascii="Calibri" w:hAnsi="Calibri" w:cs="Calibri"/>
          <w:b w:val="0"/>
          <w:bCs w:val="0"/>
          <w:color w:val="000000"/>
          <w:sz w:val="24"/>
          <w:szCs w:val="24"/>
          <w:highlight w:val="yellow"/>
        </w:rPr>
        <w:t xml:space="preserve">A CONFIRMAR COM A CONCLUSÃO DA </w:t>
      </w:r>
      <w:r w:rsidR="00AB05A3" w:rsidRPr="00F957D3">
        <w:rPr>
          <w:rFonts w:ascii="Calibri" w:hAnsi="Calibri" w:cs="Calibri"/>
          <w:b w:val="0"/>
          <w:bCs w:val="0"/>
          <w:color w:val="000000"/>
          <w:sz w:val="24"/>
          <w:szCs w:val="24"/>
          <w:highlight w:val="yellow"/>
        </w:rPr>
        <w:t>DD.]</w:t>
      </w:r>
      <w:bookmarkEnd w:id="564"/>
    </w:p>
    <w:p w14:paraId="7E096D56" w14:textId="2F489D52"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investimento nos CRI envolve uma série de riscos que deverão ser observados independentemente pelo Investidor. Esses riscos envolvem fatores de liquidez, crédito, mercado, rentabilidade, regulamentação específica, entre outros, que se relacionam à Emissora e/ou à </w:t>
      </w:r>
      <w:r w:rsidR="00DD5BF7" w:rsidRPr="00F957D3">
        <w:rPr>
          <w:rFonts w:ascii="Calibri" w:hAnsi="Calibri" w:cs="Calibri"/>
          <w:color w:val="000000"/>
          <w:sz w:val="24"/>
          <w:szCs w:val="24"/>
        </w:rPr>
        <w:t>Cedente</w:t>
      </w:r>
      <w:r w:rsidR="006E071D" w:rsidRPr="00F957D3">
        <w:rPr>
          <w:rFonts w:ascii="Calibri" w:hAnsi="Calibri" w:cs="Calibri"/>
          <w:color w:val="000000"/>
          <w:sz w:val="24"/>
          <w:szCs w:val="24"/>
        </w:rPr>
        <w:t>, e/ou aos Fiadores</w:t>
      </w:r>
      <w:del w:id="565" w:author="Carolina de Mattos Pacheco | WZ Advogados" w:date="2020-08-28T13:20:00Z">
        <w:r w:rsidR="006E071D">
          <w:rPr>
            <w:rFonts w:ascii="Calibri" w:hAnsi="Calibri" w:cs="Calibri"/>
            <w:color w:val="000000"/>
            <w:sz w:val="24"/>
            <w:szCs w:val="24"/>
          </w:rPr>
          <w:delText xml:space="preserve"> e/ou a Motriz</w:delText>
        </w:r>
      </w:del>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CC3E6D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DD5BF7" w:rsidRPr="00F957D3">
        <w:rPr>
          <w:rFonts w:ascii="Calibri" w:hAnsi="Calibri" w:cs="Calibri"/>
          <w:color w:val="000000"/>
          <w:sz w:val="24"/>
          <w:szCs w:val="24"/>
        </w:rPr>
        <w:t>Cedente</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367EC8CB"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Para os efeitos desta seção, quando se </w:t>
      </w:r>
      <w:proofErr w:type="spellStart"/>
      <w:r w:rsidRPr="00F957D3">
        <w:rPr>
          <w:rFonts w:ascii="Calibri" w:hAnsi="Calibri" w:cs="Calibri"/>
          <w:color w:val="000000"/>
          <w:sz w:val="24"/>
          <w:szCs w:val="24"/>
        </w:rPr>
        <w:t>afirma</w:t>
      </w:r>
      <w:proofErr w:type="spellEnd"/>
      <w:r w:rsidRPr="00F957D3">
        <w:rPr>
          <w:rFonts w:ascii="Calibri" w:hAnsi="Calibri" w:cs="Calibri"/>
          <w:color w:val="000000"/>
          <w:sz w:val="24"/>
          <w:szCs w:val="24"/>
        </w:rPr>
        <w:t xml:space="preserve"> que um risco, incerteza ou problema poderá produzir, poderia produzir ou produziria um “efeito adverso” sobre a Emissora ou sobre a </w:t>
      </w:r>
      <w:r w:rsidR="00DD5BF7" w:rsidRPr="00F957D3">
        <w:rPr>
          <w:rFonts w:ascii="Calibri" w:hAnsi="Calibri" w:cs="Calibri"/>
          <w:color w:val="000000"/>
          <w:sz w:val="24"/>
          <w:szCs w:val="24"/>
        </w:rPr>
        <w:t>Cedente</w:t>
      </w:r>
      <w:del w:id="566" w:author="Carolina de Mattos Pacheco | WZ Advogados" w:date="2020-08-28T13:20:00Z">
        <w:r w:rsidR="006E071D">
          <w:rPr>
            <w:rFonts w:ascii="Calibri" w:hAnsi="Calibri" w:cs="Calibri"/>
            <w:color w:val="000000"/>
            <w:sz w:val="24"/>
            <w:szCs w:val="24"/>
          </w:rPr>
          <w:delText>,</w:delText>
        </w:r>
      </w:del>
      <w:ins w:id="567" w:author="Carolina de Mattos Pacheco | WZ Advogados" w:date="2020-08-28T13:20:00Z">
        <w:r w:rsidR="006E071D" w:rsidRPr="00F957D3">
          <w:rPr>
            <w:rFonts w:ascii="Calibri" w:hAnsi="Calibri" w:cs="Calibri"/>
            <w:color w:val="000000"/>
            <w:sz w:val="24"/>
            <w:szCs w:val="24"/>
          </w:rPr>
          <w:t xml:space="preserve"> </w:t>
        </w:r>
        <w:r w:rsidR="00424491">
          <w:rPr>
            <w:rFonts w:ascii="Calibri" w:hAnsi="Calibri" w:cs="Calibri"/>
            <w:color w:val="000000"/>
            <w:sz w:val="24"/>
            <w:szCs w:val="24"/>
          </w:rPr>
          <w:t>e/ou</w:t>
        </w:r>
      </w:ins>
      <w:r w:rsidR="00424491">
        <w:rPr>
          <w:rFonts w:ascii="Calibri" w:hAnsi="Calibri" w:cs="Calibri"/>
          <w:color w:val="000000"/>
          <w:sz w:val="24"/>
          <w:szCs w:val="24"/>
        </w:rPr>
        <w:t xml:space="preserve"> </w:t>
      </w:r>
      <w:r w:rsidR="006E071D" w:rsidRPr="00F957D3">
        <w:rPr>
          <w:rFonts w:ascii="Calibri" w:hAnsi="Calibri" w:cs="Calibri"/>
          <w:color w:val="000000"/>
          <w:sz w:val="24"/>
          <w:szCs w:val="24"/>
        </w:rPr>
        <w:t>os Fiadores</w:t>
      </w:r>
      <w:del w:id="568" w:author="Carolina de Mattos Pacheco | WZ Advogados" w:date="2020-08-28T13:20:00Z">
        <w:r w:rsidR="006E071D">
          <w:rPr>
            <w:rFonts w:ascii="Calibri" w:hAnsi="Calibri" w:cs="Calibri"/>
            <w:color w:val="000000"/>
            <w:sz w:val="24"/>
            <w:szCs w:val="24"/>
          </w:rPr>
          <w:delText xml:space="preserve"> e a Motriz</w:delText>
        </w:r>
      </w:del>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 </w:t>
      </w:r>
      <w:r w:rsidR="00DD5BF7" w:rsidRPr="00F957D3">
        <w:rPr>
          <w:rFonts w:ascii="Calibri" w:hAnsi="Calibri" w:cs="Calibri"/>
          <w:color w:val="000000"/>
          <w:sz w:val="24"/>
          <w:szCs w:val="24"/>
        </w:rPr>
        <w:t>Cedente</w:t>
      </w:r>
      <w:del w:id="569" w:author="Carolina de Mattos Pacheco | WZ Advogados" w:date="2020-08-28T13:20:00Z">
        <w:r w:rsidR="006E071D">
          <w:rPr>
            <w:rFonts w:ascii="Calibri" w:hAnsi="Calibri" w:cs="Calibri"/>
            <w:color w:val="000000"/>
            <w:sz w:val="24"/>
            <w:szCs w:val="24"/>
          </w:rPr>
          <w:delText>,</w:delText>
        </w:r>
      </w:del>
      <w:ins w:id="570" w:author="Carolina de Mattos Pacheco | WZ Advogados" w:date="2020-08-28T13:20:00Z">
        <w:r w:rsidR="00424491">
          <w:rPr>
            <w:rFonts w:ascii="Calibri" w:hAnsi="Calibri" w:cs="Calibri"/>
            <w:color w:val="000000"/>
            <w:sz w:val="24"/>
            <w:szCs w:val="24"/>
          </w:rPr>
          <w:t xml:space="preserve"> e</w:t>
        </w:r>
      </w:ins>
      <w:r w:rsidR="006E071D" w:rsidRPr="00F957D3">
        <w:rPr>
          <w:rFonts w:ascii="Calibri" w:hAnsi="Calibri" w:cs="Calibri"/>
          <w:color w:val="000000"/>
          <w:sz w:val="24"/>
          <w:szCs w:val="24"/>
        </w:rPr>
        <w:t xml:space="preserve"> dos Fiadores</w:t>
      </w:r>
      <w:del w:id="571" w:author="Carolina de Mattos Pacheco | WZ Advogados" w:date="2020-08-28T13:20:00Z">
        <w:r w:rsidR="006E071D">
          <w:rPr>
            <w:rFonts w:ascii="Calibri" w:hAnsi="Calibri" w:cs="Calibri"/>
            <w:color w:val="000000"/>
            <w:sz w:val="24"/>
            <w:szCs w:val="24"/>
          </w:rPr>
          <w:delText xml:space="preserve"> e da Motriz</w:delText>
        </w:r>
      </w:del>
      <w:r w:rsidRPr="00F957D3">
        <w:rPr>
          <w:rFonts w:ascii="Calibri" w:hAnsi="Calibri" w:cs="Calibri"/>
          <w:color w:val="000000"/>
          <w:sz w:val="24"/>
          <w:szCs w:val="24"/>
        </w:rPr>
        <w:t xml:space="preserve">, exceto quando houver </w:t>
      </w:r>
      <w:r w:rsidRPr="00F957D3">
        <w:rPr>
          <w:rFonts w:ascii="Calibri" w:hAnsi="Calibri" w:cs="Calibri"/>
          <w:color w:val="000000"/>
          <w:sz w:val="24"/>
          <w:szCs w:val="24"/>
        </w:rPr>
        <w:lastRenderedPageBreak/>
        <w:t xml:space="preserve">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7CCB0F8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 Cedente</w:t>
      </w:r>
      <w:del w:id="572" w:author="Carolina de Mattos Pacheco | WZ Advogados" w:date="2020-08-28T13:20:00Z">
        <w:r w:rsidR="006E071D">
          <w:rPr>
            <w:rFonts w:ascii="Calibri" w:hAnsi="Calibri" w:cs="Calibri"/>
            <w:color w:val="000000"/>
            <w:sz w:val="24"/>
            <w:szCs w:val="24"/>
          </w:rPr>
          <w:delText>,</w:delText>
        </w:r>
      </w:del>
      <w:ins w:id="573" w:author="Carolina de Mattos Pacheco | WZ Advogados" w:date="2020-08-28T13:20:00Z">
        <w:r w:rsidR="00424491">
          <w:rPr>
            <w:rFonts w:ascii="Calibri" w:hAnsi="Calibri" w:cs="Calibri"/>
            <w:color w:val="000000"/>
            <w:sz w:val="24"/>
            <w:szCs w:val="24"/>
          </w:rPr>
          <w:t xml:space="preserve"> e</w:t>
        </w:r>
      </w:ins>
      <w:r w:rsidR="006E071D" w:rsidRPr="00F957D3">
        <w:rPr>
          <w:rFonts w:ascii="Calibri" w:hAnsi="Calibri" w:cs="Calibri"/>
          <w:color w:val="000000"/>
          <w:sz w:val="24"/>
          <w:szCs w:val="24"/>
        </w:rPr>
        <w:t xml:space="preserve"> os Fiadores</w:t>
      </w:r>
      <w:del w:id="574" w:author="Carolina de Mattos Pacheco | WZ Advogados" w:date="2020-08-28T13:20:00Z">
        <w:r w:rsidR="006E071D">
          <w:rPr>
            <w:rFonts w:ascii="Calibri" w:hAnsi="Calibri" w:cs="Calibri"/>
            <w:color w:val="000000"/>
            <w:sz w:val="24"/>
            <w:szCs w:val="24"/>
          </w:rPr>
          <w:delText xml:space="preserve"> ea Motriz</w:delText>
        </w:r>
      </w:del>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 Cedente</w:t>
      </w:r>
      <w:del w:id="575" w:author="Carolina de Mattos Pacheco | WZ Advogados" w:date="2020-08-28T13:20:00Z">
        <w:r w:rsidR="006E071D">
          <w:rPr>
            <w:rFonts w:ascii="Calibri" w:hAnsi="Calibri" w:cs="Calibri"/>
            <w:color w:val="000000"/>
            <w:sz w:val="24"/>
            <w:szCs w:val="24"/>
          </w:rPr>
          <w:delText>,</w:delText>
        </w:r>
      </w:del>
      <w:ins w:id="576" w:author="Carolina de Mattos Pacheco | WZ Advogados" w:date="2020-08-28T13:20:00Z">
        <w:r w:rsidR="00424491">
          <w:rPr>
            <w:rFonts w:ascii="Calibri" w:hAnsi="Calibri" w:cs="Calibri"/>
            <w:color w:val="000000"/>
            <w:sz w:val="24"/>
            <w:szCs w:val="24"/>
          </w:rPr>
          <w:t xml:space="preserve"> e</w:t>
        </w:r>
      </w:ins>
      <w:r w:rsidR="006E071D" w:rsidRPr="00F957D3">
        <w:rPr>
          <w:rFonts w:ascii="Calibri" w:hAnsi="Calibri" w:cs="Calibri"/>
          <w:color w:val="000000"/>
          <w:sz w:val="24"/>
          <w:szCs w:val="24"/>
        </w:rPr>
        <w:t xml:space="preserve"> pelos Fiadores</w:t>
      </w:r>
      <w:del w:id="577" w:author="Carolina de Mattos Pacheco | WZ Advogados" w:date="2020-08-28T13:20:00Z">
        <w:r w:rsidR="006E071D">
          <w:rPr>
            <w:rFonts w:ascii="Calibri" w:hAnsi="Calibri" w:cs="Calibri"/>
            <w:color w:val="000000"/>
            <w:sz w:val="24"/>
            <w:szCs w:val="24"/>
          </w:rPr>
          <w:delText xml:space="preserve"> e pela Motriz</w:delText>
        </w:r>
      </w:del>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578"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lastRenderedPageBreak/>
        <w:t>Originação de Novos Negócios ou Redução da Demanda por Certificados de Recebíveis Imobiliários</w:t>
      </w:r>
      <w:r w:rsidRPr="00F957D3">
        <w:rPr>
          <w:rFonts w:ascii="Calibri" w:hAnsi="Calibri" w:cs="Calibri"/>
          <w:color w:val="000000"/>
          <w:sz w:val="24"/>
          <w:szCs w:val="24"/>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Crescimento da Emissora e de seu Capital</w:t>
      </w:r>
      <w:r w:rsidRPr="00F957D3">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w:t>
      </w:r>
      <w:r w:rsidRPr="00F957D3">
        <w:rPr>
          <w:rFonts w:ascii="Calibri" w:hAnsi="Calibri" w:cs="Calibri"/>
          <w:color w:val="000000"/>
          <w:sz w:val="24"/>
          <w:szCs w:val="24"/>
        </w:rPr>
        <w:lastRenderedPageBreak/>
        <w:t>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014E361D"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 xml:space="preserve">a </w:t>
      </w:r>
      <w:r w:rsidR="00726372" w:rsidRPr="00F957D3">
        <w:rPr>
          <w:rFonts w:ascii="Calibri" w:hAnsi="Calibri" w:cs="Calibri"/>
          <w:iCs/>
          <w:color w:val="000000"/>
          <w:sz w:val="24"/>
          <w:szCs w:val="24"/>
          <w:u w:val="single"/>
        </w:rPr>
        <w:t>Cedente</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Securitizadora não realizou qualquer análise ou investigação independente sobre a capacidade d</w:t>
      </w:r>
      <w:r w:rsidR="009052C7" w:rsidRPr="00F957D3">
        <w:rPr>
          <w:rFonts w:ascii="Calibri" w:hAnsi="Calibri" w:cs="Calibri"/>
          <w:iCs/>
          <w:color w:val="000000"/>
          <w:sz w:val="24"/>
          <w:szCs w:val="24"/>
        </w:rPr>
        <w:t xml:space="preserve">a </w:t>
      </w:r>
      <w:r w:rsidR="00726372" w:rsidRPr="00F957D3">
        <w:rPr>
          <w:rFonts w:ascii="Calibri" w:hAnsi="Calibri" w:cs="Calibri"/>
          <w:iCs/>
          <w:color w:val="000000"/>
          <w:sz w:val="24"/>
          <w:szCs w:val="24"/>
        </w:rPr>
        <w:t>Cedente</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 xml:space="preserve">a </w:t>
      </w:r>
      <w:r w:rsidR="00726372" w:rsidRPr="00F957D3">
        <w:rPr>
          <w:rFonts w:ascii="Calibri" w:hAnsi="Calibri" w:cs="Calibri"/>
          <w:iCs/>
          <w:color w:val="000000"/>
          <w:sz w:val="24"/>
          <w:szCs w:val="24"/>
        </w:rPr>
        <w:t>Cedente</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CVM, de forma que as informações prestadas pela Emissora não foram objeto de análise pela referida autarquia federal, podendo a CVM, caso analise a Emissão, fazer eventuais exigências e até determinar o seu cancelamento, o que poderá afetar o Investidor. </w:t>
      </w:r>
    </w:p>
    <w:p w14:paraId="391032D1"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lastRenderedPageBreak/>
        <w:t>Riscos associados à guarda física de documentos pelo Custodiante</w:t>
      </w:r>
      <w:r w:rsidRPr="00F957D3">
        <w:rPr>
          <w:rFonts w:ascii="Calibri" w:eastAsia="ヒラギノ角ゴ Pro W3" w:hAnsi="Calibri" w:cs="Calibri"/>
          <w:color w:val="000000"/>
          <w:sz w:val="24"/>
          <w:szCs w:val="24"/>
        </w:rPr>
        <w:t xml:space="preserve">. O Custodiante será responsável pela custódia dos </w:t>
      </w:r>
      <w:r w:rsidRPr="00F957D3">
        <w:rPr>
          <w:rFonts w:ascii="Calibri" w:hAnsi="Calibri" w:cs="Calibri"/>
          <w:color w:val="000000"/>
          <w:sz w:val="24"/>
          <w:szCs w:val="24"/>
        </w:rPr>
        <w:t xml:space="preserve">Documentos Comprobatórios </w:t>
      </w:r>
      <w:r w:rsidRPr="00F957D3">
        <w:rPr>
          <w:rFonts w:ascii="Calibri" w:eastAsia="ヒラギノ角ゴ Pro W3" w:hAnsi="Calibri" w:cs="Calibri"/>
          <w:color w:val="000000"/>
          <w:sz w:val="24"/>
          <w:szCs w:val="24"/>
        </w:rPr>
        <w:t xml:space="preserve">e 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 xml:space="preserve">desta forma permanecem respondendo pelos débitos ali referidos a totalidade dos bens </w:t>
      </w:r>
      <w:r w:rsidRPr="00F957D3">
        <w:rPr>
          <w:rFonts w:ascii="Calibri" w:eastAsia="ヒラギノ角ゴ Pro W3" w:hAnsi="Calibri" w:cs="Calibri"/>
          <w:i/>
          <w:color w:val="000000"/>
          <w:sz w:val="24"/>
          <w:szCs w:val="24"/>
        </w:rPr>
        <w:lastRenderedPageBreak/>
        <w:t>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BFC43F1"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 Cedente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34873EF5" w:rsidR="00FE3777" w:rsidRPr="00F957D3"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726372" w:rsidRPr="00F957D3">
        <w:rPr>
          <w:rFonts w:ascii="Calibri" w:hAnsi="Calibri" w:cs="Calibri"/>
          <w:iCs/>
          <w:color w:val="000000"/>
          <w:sz w:val="24"/>
          <w:szCs w:val="24"/>
          <w:u w:val="single"/>
        </w:rPr>
        <w:t xml:space="preserve"> Cedente</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 xml:space="preserve">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 </w:t>
      </w:r>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w:t>
      </w:r>
      <w:r w:rsidRPr="00F957D3">
        <w:rPr>
          <w:rFonts w:ascii="Calibri" w:hAnsi="Calibri" w:cs="Calibri"/>
          <w:color w:val="000000"/>
          <w:sz w:val="24"/>
          <w:szCs w:val="24"/>
        </w:rPr>
        <w:lastRenderedPageBreak/>
        <w:t>posteriormente às datas previstas para pagamento das obrigações do presente CRI, podendo causar descontinuidade do fluxo de caixa esperado do presente CRI.</w:t>
      </w:r>
    </w:p>
    <w:p w14:paraId="7676162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77777777" w:rsidR="00DC29E7" w:rsidRPr="00F957D3" w:rsidRDefault="00D25BFA" w:rsidP="00D66235">
      <w:pPr>
        <w:pStyle w:val="Tahoma11"/>
        <w:numPr>
          <w:ilvl w:val="7"/>
          <w:numId w:val="6"/>
        </w:numPr>
        <w:ind w:left="1701" w:hanging="850"/>
        <w:outlineLvl w:val="2"/>
        <w:rPr>
          <w:rFonts w:ascii="Calibri" w:hAnsi="Calibri" w:cs="Calibri"/>
          <w:color w:val="000000"/>
          <w:sz w:val="24"/>
          <w:szCs w:val="24"/>
        </w:rPr>
      </w:pPr>
      <w:bookmarkStart w:id="579" w:name="_Ref435148561"/>
      <w:r w:rsidRPr="00F957D3">
        <w:rPr>
          <w:rFonts w:ascii="Calibri" w:hAnsi="Calibri" w:cs="Calibri"/>
          <w:color w:val="000000"/>
          <w:sz w:val="24"/>
          <w:szCs w:val="24"/>
          <w:u w:val="single"/>
        </w:rPr>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579"/>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xml:space="preserve">, na forma definida </w:t>
      </w:r>
      <w:proofErr w:type="spellStart"/>
      <w:r w:rsidRPr="00F957D3">
        <w:rPr>
          <w:rFonts w:ascii="Calibri" w:hAnsi="Calibri" w:cs="Calibri"/>
          <w:color w:val="000000"/>
          <w:sz w:val="24"/>
          <w:szCs w:val="24"/>
        </w:rPr>
        <w:t>neste</w:t>
      </w:r>
      <w:proofErr w:type="spellEnd"/>
      <w:r w:rsidRPr="00F957D3">
        <w:rPr>
          <w:rFonts w:ascii="Calibri" w:hAnsi="Calibri" w:cs="Calibri"/>
          <w:color w:val="000000"/>
          <w:sz w:val="24"/>
          <w:szCs w:val="24"/>
        </w:rPr>
        <w:t xml:space="preserv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lastRenderedPageBreak/>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7EB90D6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9052C7" w:rsidRPr="00F957D3">
        <w:rPr>
          <w:rFonts w:ascii="Calibri" w:hAnsi="Calibri" w:cs="Calibri"/>
          <w:color w:val="000000"/>
          <w:sz w:val="24"/>
          <w:szCs w:val="24"/>
        </w:rPr>
        <w:t xml:space="preserve"> Cedente</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7A718EBF"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70115A" w:rsidRPr="00F957D3">
        <w:rPr>
          <w:rFonts w:ascii="Calibri" w:hAnsi="Calibri" w:cs="Calibri"/>
          <w:color w:val="000000"/>
          <w:sz w:val="24"/>
          <w:szCs w:val="24"/>
        </w:rPr>
        <w:t xml:space="preserve">O Imóvel </w:t>
      </w:r>
      <w:ins w:id="580" w:author="Carolina de Mattos Pacheco | WZ Advogados" w:date="2020-08-28T13:20:00Z">
        <w:r w:rsidR="00AB2C11">
          <w:rPr>
            <w:rFonts w:ascii="Calibri" w:hAnsi="Calibri" w:cs="Calibri"/>
            <w:color w:val="000000"/>
            <w:sz w:val="24"/>
            <w:szCs w:val="24"/>
          </w:rPr>
          <w:t xml:space="preserve">Lastro, o Imóvel Garantia </w:t>
        </w:r>
      </w:ins>
      <w:r w:rsidR="0070115A" w:rsidRPr="00F957D3">
        <w:rPr>
          <w:rFonts w:ascii="Calibri" w:hAnsi="Calibri" w:cs="Calibri"/>
          <w:color w:val="000000"/>
          <w:sz w:val="24"/>
          <w:szCs w:val="24"/>
        </w:rPr>
        <w:t xml:space="preserve">e a totalidade dos </w:t>
      </w:r>
      <w:del w:id="581" w:author="Carolina de Mattos Pacheco | WZ Advogados" w:date="2020-08-28T13:20:00Z">
        <w:r w:rsidR="0070115A">
          <w:rPr>
            <w:rFonts w:ascii="Calibri" w:hAnsi="Calibri" w:cs="Calibri"/>
            <w:color w:val="000000"/>
            <w:sz w:val="24"/>
            <w:szCs w:val="24"/>
          </w:rPr>
          <w:delText>direitos creditórios</w:delText>
        </w:r>
      </w:del>
      <w:ins w:id="582" w:author="Carolina de Mattos Pacheco | WZ Advogados" w:date="2020-08-28T13:20:00Z">
        <w:r w:rsidR="00AB2C11">
          <w:rPr>
            <w:rFonts w:ascii="Calibri" w:hAnsi="Calibri" w:cs="Calibri"/>
            <w:color w:val="000000"/>
            <w:sz w:val="24"/>
            <w:szCs w:val="24"/>
          </w:rPr>
          <w:t>Recebíveis Motriz</w:t>
        </w:r>
      </w:ins>
      <w:r w:rsidR="00AB2C11">
        <w:rPr>
          <w:rFonts w:ascii="Calibri" w:hAnsi="Calibri" w:cs="Calibri"/>
          <w:color w:val="000000"/>
          <w:sz w:val="24"/>
          <w:szCs w:val="24"/>
        </w:rPr>
        <w:t xml:space="preserve"> </w:t>
      </w:r>
      <w:r w:rsidR="00ED0E88" w:rsidRPr="00F957D3">
        <w:rPr>
          <w:rFonts w:ascii="Calibri" w:hAnsi="Calibri" w:cs="Calibri"/>
          <w:color w:val="000000"/>
          <w:sz w:val="24"/>
          <w:szCs w:val="24"/>
        </w:rPr>
        <w:t xml:space="preserve">encontram-se onerados, em garantia de dívidas existentes da Cedente, razão pela qual </w:t>
      </w:r>
      <w:r w:rsidR="00ED0E88" w:rsidRPr="00F957D3">
        <w:rPr>
          <w:rFonts w:ascii="Calibri" w:hAnsi="Calibri" w:cs="Calibri"/>
          <w:iCs/>
          <w:color w:val="000000"/>
          <w:sz w:val="24"/>
          <w:szCs w:val="24"/>
        </w:rPr>
        <w:t xml:space="preserve">a </w:t>
      </w:r>
      <w:r w:rsidR="00A46E9C" w:rsidRPr="00F957D3">
        <w:rPr>
          <w:rFonts w:ascii="Calibri" w:hAnsi="Calibri" w:cs="Calibri"/>
          <w:iCs/>
          <w:color w:val="000000"/>
          <w:sz w:val="24"/>
          <w:szCs w:val="24"/>
        </w:rPr>
        <w:t xml:space="preserve">Alienação Fiduciária de </w:t>
      </w:r>
      <w:del w:id="583" w:author="Carolina de Mattos Pacheco | WZ Advogados" w:date="2020-08-28T13:20:00Z">
        <w:r w:rsidR="00A46E9C" w:rsidRPr="00CB15B6">
          <w:rPr>
            <w:rFonts w:ascii="Calibri" w:hAnsi="Calibri" w:cs="Calibri"/>
            <w:iCs/>
            <w:color w:val="000000"/>
            <w:sz w:val="24"/>
            <w:szCs w:val="24"/>
          </w:rPr>
          <w:delText>Imóvel</w:delText>
        </w:r>
      </w:del>
      <w:ins w:id="584" w:author="Carolina de Mattos Pacheco | WZ Advogados" w:date="2020-08-28T13:20:00Z">
        <w:r w:rsidR="00A46E9C" w:rsidRPr="00F957D3">
          <w:rPr>
            <w:rFonts w:ascii="Calibri" w:hAnsi="Calibri" w:cs="Calibri"/>
            <w:iCs/>
            <w:color w:val="000000"/>
            <w:sz w:val="24"/>
            <w:szCs w:val="24"/>
          </w:rPr>
          <w:t>Imóve</w:t>
        </w:r>
        <w:r w:rsidR="00AD0527">
          <w:rPr>
            <w:rFonts w:ascii="Calibri" w:hAnsi="Calibri" w:cs="Calibri"/>
            <w:iCs/>
            <w:color w:val="000000"/>
            <w:sz w:val="24"/>
            <w:szCs w:val="24"/>
          </w:rPr>
          <w:t>is</w:t>
        </w:r>
      </w:ins>
      <w:r w:rsidR="0070115A" w:rsidRPr="00F957D3">
        <w:rPr>
          <w:rFonts w:ascii="Calibri" w:hAnsi="Calibri" w:cs="Calibri"/>
          <w:iCs/>
          <w:color w:val="000000"/>
          <w:sz w:val="24"/>
          <w:szCs w:val="24"/>
        </w:rPr>
        <w:t xml:space="preserve"> e a Cessão Fiduciária</w:t>
      </w:r>
      <w:ins w:id="585" w:author="Carolina de Mattos Pacheco | WZ Advogados" w:date="2020-08-28T13:20:00Z">
        <w:r w:rsidR="0070115A" w:rsidRPr="00F957D3">
          <w:rPr>
            <w:rFonts w:ascii="Calibri" w:hAnsi="Calibri" w:cs="Calibri"/>
            <w:iCs/>
            <w:color w:val="000000"/>
            <w:sz w:val="24"/>
            <w:szCs w:val="24"/>
          </w:rPr>
          <w:t xml:space="preserve"> </w:t>
        </w:r>
        <w:r w:rsidR="00AB2C11">
          <w:rPr>
            <w:rFonts w:ascii="Calibri" w:hAnsi="Calibri" w:cs="Calibri"/>
            <w:iCs/>
            <w:color w:val="000000"/>
            <w:sz w:val="24"/>
            <w:szCs w:val="24"/>
          </w:rPr>
          <w:t>Recebíveis Motriz</w:t>
        </w:r>
      </w:ins>
      <w:r w:rsidR="00AB2C11">
        <w:rPr>
          <w:rFonts w:ascii="Calibri" w:hAnsi="Calibri" w:cs="Calibri"/>
          <w:iCs/>
          <w:color w:val="000000"/>
          <w:sz w:val="24"/>
          <w:szCs w:val="24"/>
        </w:rPr>
        <w:t xml:space="preserve"> </w:t>
      </w:r>
      <w:r w:rsidR="0070115A" w:rsidRPr="00F957D3">
        <w:rPr>
          <w:rFonts w:ascii="Calibri" w:hAnsi="Calibri" w:cs="Calibri"/>
          <w:iCs/>
          <w:color w:val="000000"/>
          <w:sz w:val="24"/>
          <w:szCs w:val="24"/>
        </w:rPr>
        <w:t>estão sendo constituídas</w:t>
      </w:r>
      <w:r w:rsidR="00ED0E88" w:rsidRPr="00F957D3">
        <w:rPr>
          <w:rFonts w:ascii="Calibri" w:hAnsi="Calibri" w:cs="Calibri"/>
          <w:iCs/>
          <w:color w:val="000000"/>
          <w:sz w:val="24"/>
          <w:szCs w:val="24"/>
        </w:rPr>
        <w:t xml:space="preserve"> no âmbito dessa operação</w:t>
      </w:r>
      <w:r w:rsidR="0070115A" w:rsidRPr="00F957D3">
        <w:rPr>
          <w:rFonts w:ascii="Calibri" w:hAnsi="Calibri" w:cs="Calibri"/>
          <w:iCs/>
          <w:color w:val="000000"/>
          <w:sz w:val="24"/>
          <w:szCs w:val="24"/>
        </w:rPr>
        <w:t xml:space="preserve"> sob condição suspensiva</w:t>
      </w:r>
      <w:r w:rsidR="00ED0E88" w:rsidRPr="00F957D3">
        <w:rPr>
          <w:rFonts w:ascii="Calibri" w:hAnsi="Calibri" w:cs="Calibri"/>
          <w:iCs/>
          <w:color w:val="000000"/>
          <w:sz w:val="24"/>
          <w:szCs w:val="24"/>
        </w:rPr>
        <w:t xml:space="preserve"> de quitação das referidas dívidas, com a consequente liberação das respectivas garantias. Neste sentido, a Alienação Fiduciária </w:t>
      </w:r>
      <w:ins w:id="586" w:author="Carolina de Mattos Pacheco | WZ Advogados" w:date="2020-08-28T13:20:00Z">
        <w:r w:rsidR="00AD0527">
          <w:rPr>
            <w:rFonts w:ascii="Calibri" w:hAnsi="Calibri" w:cs="Calibri"/>
            <w:iCs/>
            <w:color w:val="000000"/>
            <w:sz w:val="24"/>
            <w:szCs w:val="24"/>
          </w:rPr>
          <w:t xml:space="preserve">de Imóveis </w:t>
        </w:r>
      </w:ins>
      <w:r w:rsidR="00ED0E88" w:rsidRPr="00F957D3">
        <w:rPr>
          <w:rFonts w:ascii="Calibri" w:hAnsi="Calibri" w:cs="Calibri"/>
          <w:iCs/>
          <w:color w:val="000000"/>
          <w:sz w:val="24"/>
          <w:szCs w:val="24"/>
        </w:rPr>
        <w:t>e a Cessão Fiduciária</w:t>
      </w:r>
      <w:r w:rsidR="00F53D2C" w:rsidRPr="00F957D3">
        <w:rPr>
          <w:rFonts w:ascii="Calibri" w:hAnsi="Calibri" w:cs="Calibri"/>
          <w:color w:val="000000"/>
          <w:sz w:val="24"/>
          <w:szCs w:val="24"/>
        </w:rPr>
        <w:t xml:space="preserve"> não ter</w:t>
      </w:r>
      <w:r w:rsidR="0070115A" w:rsidRPr="00F957D3">
        <w:rPr>
          <w:rFonts w:ascii="Calibri" w:hAnsi="Calibri" w:cs="Calibri"/>
          <w:color w:val="000000"/>
          <w:sz w:val="24"/>
          <w:szCs w:val="24"/>
        </w:rPr>
        <w:t>ão</w:t>
      </w:r>
      <w:r w:rsidR="00F53D2C" w:rsidRPr="00F957D3">
        <w:rPr>
          <w:rFonts w:ascii="Calibri" w:hAnsi="Calibri" w:cs="Calibri"/>
          <w:color w:val="000000"/>
          <w:sz w:val="24"/>
          <w:szCs w:val="24"/>
        </w:rPr>
        <w:t xml:space="preserve"> sido constituída</w:t>
      </w:r>
      <w:r w:rsidR="0070115A" w:rsidRPr="00F957D3">
        <w:rPr>
          <w:rFonts w:ascii="Calibri" w:hAnsi="Calibri" w:cs="Calibri"/>
          <w:color w:val="000000"/>
          <w:sz w:val="24"/>
          <w:szCs w:val="24"/>
        </w:rPr>
        <w:t>s</w:t>
      </w:r>
      <w:r w:rsidR="00F53D2C" w:rsidRPr="00F957D3">
        <w:rPr>
          <w:rFonts w:ascii="Calibri" w:hAnsi="Calibri" w:cs="Calibri"/>
          <w:color w:val="000000"/>
          <w:sz w:val="24"/>
          <w:szCs w:val="24"/>
        </w:rPr>
        <w:t xml:space="preserve"> até integralização dos CRI, nos termos e condições dos referidos contratos. Sendo assim, existe o risco de impossibilidade na completa constituição </w:t>
      </w:r>
      <w:r w:rsidR="00A46E9C" w:rsidRPr="00F957D3">
        <w:rPr>
          <w:rFonts w:ascii="Calibri" w:hAnsi="Calibri" w:cs="Calibri"/>
          <w:color w:val="000000"/>
          <w:sz w:val="24"/>
          <w:szCs w:val="24"/>
        </w:rPr>
        <w:t xml:space="preserve">da Alienação Fiduciária de </w:t>
      </w:r>
      <w:del w:id="587" w:author="Carolina de Mattos Pacheco | WZ Advogados" w:date="2020-08-28T13:20:00Z">
        <w:r w:rsidR="00A46E9C" w:rsidRPr="00CB15B6">
          <w:rPr>
            <w:rFonts w:ascii="Calibri" w:hAnsi="Calibri" w:cs="Calibri"/>
            <w:color w:val="000000"/>
            <w:sz w:val="24"/>
            <w:szCs w:val="24"/>
          </w:rPr>
          <w:delText>Imóvel</w:delText>
        </w:r>
      </w:del>
      <w:ins w:id="588" w:author="Carolina de Mattos Pacheco | WZ Advogados" w:date="2020-08-28T13:20:00Z">
        <w:r w:rsidR="00A46E9C" w:rsidRPr="00F957D3">
          <w:rPr>
            <w:rFonts w:ascii="Calibri" w:hAnsi="Calibri" w:cs="Calibri"/>
            <w:color w:val="000000"/>
            <w:sz w:val="24"/>
            <w:szCs w:val="24"/>
          </w:rPr>
          <w:t>Imóve</w:t>
        </w:r>
        <w:r w:rsidR="00AD0527">
          <w:rPr>
            <w:rFonts w:ascii="Calibri" w:hAnsi="Calibri" w:cs="Calibri"/>
            <w:color w:val="000000"/>
            <w:sz w:val="24"/>
            <w:szCs w:val="24"/>
          </w:rPr>
          <w:t>is</w:t>
        </w:r>
      </w:ins>
      <w:r w:rsidR="0070115A" w:rsidRPr="00F957D3">
        <w:rPr>
          <w:rFonts w:ascii="Calibri" w:hAnsi="Calibri" w:cs="Calibri"/>
          <w:color w:val="000000"/>
          <w:sz w:val="24"/>
          <w:szCs w:val="24"/>
        </w:rPr>
        <w:t xml:space="preserve"> e da Cessão Fiduciária</w:t>
      </w:r>
      <w:ins w:id="589" w:author="Carolina de Mattos Pacheco | WZ Advogados" w:date="2020-08-28T13:20:00Z">
        <w:r w:rsidR="001734BE" w:rsidRPr="001734BE">
          <w:rPr>
            <w:rFonts w:ascii="Calibri" w:hAnsi="Calibri" w:cs="Calibri"/>
            <w:iCs/>
            <w:color w:val="000000"/>
            <w:sz w:val="24"/>
            <w:szCs w:val="24"/>
          </w:rPr>
          <w:t xml:space="preserve"> </w:t>
        </w:r>
        <w:r w:rsidR="001734BE">
          <w:rPr>
            <w:rFonts w:ascii="Calibri" w:hAnsi="Calibri" w:cs="Calibri"/>
            <w:iCs/>
            <w:color w:val="000000"/>
            <w:sz w:val="24"/>
            <w:szCs w:val="24"/>
          </w:rPr>
          <w:t>Recebíveis Motriz</w:t>
        </w:r>
      </w:ins>
      <w:r w:rsidR="00F53D2C" w:rsidRPr="00F957D3">
        <w:rPr>
          <w:rFonts w:ascii="Calibri" w:hAnsi="Calibri" w:cs="Calibri"/>
          <w:color w:val="000000"/>
          <w:sz w:val="24"/>
          <w:szCs w:val="24"/>
        </w:rPr>
        <w:t>, especialmente, mas sem se limitar, atrasos nos registros dado a burocracia e exigências cartorárias.</w:t>
      </w:r>
      <w:r w:rsidR="00E47B6F" w:rsidRPr="00F957D3">
        <w:rPr>
          <w:rFonts w:ascii="Calibri" w:hAnsi="Calibri" w:cs="Calibri"/>
          <w:color w:val="000000"/>
          <w:sz w:val="24"/>
          <w:szCs w:val="24"/>
        </w:rPr>
        <w:t xml:space="preserve"> Caso </w:t>
      </w:r>
      <w:del w:id="590" w:author="Carolina de Mattos Pacheco | WZ Advogados" w:date="2020-08-28T13:20:00Z">
        <w:r w:rsidR="00A46E9C" w:rsidRPr="00CB15B6">
          <w:rPr>
            <w:rFonts w:ascii="Calibri" w:hAnsi="Calibri" w:cs="Calibri"/>
            <w:color w:val="000000"/>
            <w:sz w:val="24"/>
            <w:szCs w:val="24"/>
          </w:rPr>
          <w:delText>da</w:delText>
        </w:r>
      </w:del>
      <w:ins w:id="591" w:author="Carolina de Mattos Pacheco | WZ Advogados" w:date="2020-08-28T13:20:00Z">
        <w:r w:rsidR="00A46E9C" w:rsidRPr="00F957D3">
          <w:rPr>
            <w:rFonts w:ascii="Calibri" w:hAnsi="Calibri" w:cs="Calibri"/>
            <w:color w:val="000000"/>
            <w:sz w:val="24"/>
            <w:szCs w:val="24"/>
          </w:rPr>
          <w:t>a</w:t>
        </w:r>
      </w:ins>
      <w:r w:rsidR="00A46E9C" w:rsidRPr="00F957D3">
        <w:rPr>
          <w:rFonts w:ascii="Calibri" w:hAnsi="Calibri" w:cs="Calibri"/>
          <w:color w:val="000000"/>
          <w:sz w:val="24"/>
          <w:szCs w:val="24"/>
        </w:rPr>
        <w:t xml:space="preserve"> Alienação Fiduciária de </w:t>
      </w:r>
      <w:del w:id="592" w:author="Carolina de Mattos Pacheco | WZ Advogados" w:date="2020-08-28T13:20:00Z">
        <w:r w:rsidR="00A46E9C" w:rsidRPr="00CB15B6">
          <w:rPr>
            <w:rFonts w:ascii="Calibri" w:hAnsi="Calibri" w:cs="Calibri"/>
            <w:color w:val="000000"/>
            <w:sz w:val="24"/>
            <w:szCs w:val="24"/>
          </w:rPr>
          <w:delText>Imóvel</w:delText>
        </w:r>
      </w:del>
      <w:ins w:id="593" w:author="Carolina de Mattos Pacheco | WZ Advogados" w:date="2020-08-28T13:20:00Z">
        <w:r w:rsidR="00A46E9C" w:rsidRPr="00F957D3">
          <w:rPr>
            <w:rFonts w:ascii="Calibri" w:hAnsi="Calibri" w:cs="Calibri"/>
            <w:color w:val="000000"/>
            <w:sz w:val="24"/>
            <w:szCs w:val="24"/>
          </w:rPr>
          <w:t>Imóve</w:t>
        </w:r>
        <w:r w:rsidR="00AD0527">
          <w:rPr>
            <w:rFonts w:ascii="Calibri" w:hAnsi="Calibri" w:cs="Calibri"/>
            <w:color w:val="000000"/>
            <w:sz w:val="24"/>
            <w:szCs w:val="24"/>
          </w:rPr>
          <w:t>is</w:t>
        </w:r>
      </w:ins>
      <w:r w:rsidR="00A46E9C" w:rsidRPr="00F957D3">
        <w:rPr>
          <w:rFonts w:ascii="Calibri" w:hAnsi="Calibri" w:cs="Calibri"/>
          <w:color w:val="000000"/>
          <w:sz w:val="24"/>
          <w:szCs w:val="24"/>
        </w:rPr>
        <w:t xml:space="preserve"> </w:t>
      </w:r>
      <w:r w:rsidR="0070115A" w:rsidRPr="00F957D3">
        <w:rPr>
          <w:rFonts w:ascii="Calibri" w:hAnsi="Calibri" w:cs="Calibri"/>
          <w:color w:val="000000"/>
          <w:sz w:val="24"/>
          <w:szCs w:val="24"/>
        </w:rPr>
        <w:t xml:space="preserve">e a Cessão Fiduciária </w:t>
      </w:r>
      <w:ins w:id="594" w:author="Carolina de Mattos Pacheco | WZ Advogados" w:date="2020-08-28T13:20:00Z">
        <w:r w:rsidR="001734BE">
          <w:rPr>
            <w:rFonts w:ascii="Calibri" w:hAnsi="Calibri" w:cs="Calibri"/>
            <w:iCs/>
            <w:color w:val="000000"/>
            <w:sz w:val="24"/>
            <w:szCs w:val="24"/>
          </w:rPr>
          <w:t xml:space="preserve">Recebíveis Motriz </w:t>
        </w:r>
      </w:ins>
      <w:r w:rsidR="00E47B6F" w:rsidRPr="00F957D3">
        <w:rPr>
          <w:rFonts w:ascii="Calibri" w:hAnsi="Calibri" w:cs="Calibri"/>
          <w:color w:val="000000"/>
          <w:sz w:val="24"/>
          <w:szCs w:val="24"/>
        </w:rPr>
        <w:t xml:space="preserve">não </w:t>
      </w:r>
      <w:del w:id="595" w:author="Carolina de Mattos Pacheco | WZ Advogados" w:date="2020-08-28T13:20:00Z">
        <w:r w:rsidR="00E47B6F" w:rsidRPr="00CB15B6">
          <w:rPr>
            <w:rFonts w:ascii="Calibri" w:hAnsi="Calibri" w:cs="Calibri"/>
            <w:color w:val="000000"/>
            <w:sz w:val="24"/>
            <w:szCs w:val="24"/>
          </w:rPr>
          <w:delText>seja registrada</w:delText>
        </w:r>
      </w:del>
      <w:ins w:id="596" w:author="Carolina de Mattos Pacheco | WZ Advogados" w:date="2020-08-28T13:20:00Z">
        <w:r w:rsidR="00E47B6F" w:rsidRPr="00F957D3">
          <w:rPr>
            <w:rFonts w:ascii="Calibri" w:hAnsi="Calibri" w:cs="Calibri"/>
            <w:color w:val="000000"/>
            <w:sz w:val="24"/>
            <w:szCs w:val="24"/>
          </w:rPr>
          <w:t>seja</w:t>
        </w:r>
        <w:r w:rsidR="001734BE">
          <w:rPr>
            <w:rFonts w:ascii="Calibri" w:hAnsi="Calibri" w:cs="Calibri"/>
            <w:color w:val="000000"/>
            <w:sz w:val="24"/>
            <w:szCs w:val="24"/>
          </w:rPr>
          <w:t>m</w:t>
        </w:r>
        <w:r w:rsidR="00E47B6F" w:rsidRPr="00F957D3">
          <w:rPr>
            <w:rFonts w:ascii="Calibri" w:hAnsi="Calibri" w:cs="Calibri"/>
            <w:color w:val="000000"/>
            <w:sz w:val="24"/>
            <w:szCs w:val="24"/>
          </w:rPr>
          <w:t xml:space="preserve"> registrada</w:t>
        </w:r>
        <w:r w:rsidR="001734BE">
          <w:rPr>
            <w:rFonts w:ascii="Calibri" w:hAnsi="Calibri" w:cs="Calibri"/>
            <w:color w:val="000000"/>
            <w:sz w:val="24"/>
            <w:szCs w:val="24"/>
          </w:rPr>
          <w:t>s</w:t>
        </w:r>
      </w:ins>
      <w:r w:rsidR="00E47B6F" w:rsidRPr="00F957D3">
        <w:rPr>
          <w:rFonts w:ascii="Calibri" w:hAnsi="Calibri" w:cs="Calibri"/>
          <w:color w:val="000000"/>
          <w:sz w:val="24"/>
          <w:szCs w:val="24"/>
        </w:rPr>
        <w:t xml:space="preserve"> até </w:t>
      </w:r>
      <w:r w:rsidR="00ED0E88" w:rsidRPr="00F957D3">
        <w:rPr>
          <w:rFonts w:ascii="Calibri" w:hAnsi="Calibri" w:cs="Calibri"/>
          <w:color w:val="000000"/>
          <w:sz w:val="24"/>
          <w:szCs w:val="24"/>
        </w:rPr>
        <w:t xml:space="preserve">o prazo adequado e/ou </w:t>
      </w:r>
      <w:r w:rsidR="00E47B6F" w:rsidRPr="00F957D3">
        <w:rPr>
          <w:rFonts w:ascii="Calibri" w:hAnsi="Calibri" w:cs="Calibri"/>
          <w:color w:val="000000"/>
          <w:sz w:val="24"/>
          <w:szCs w:val="24"/>
        </w:rPr>
        <w:t xml:space="preserve">a </w:t>
      </w:r>
      <w:r w:rsidR="00E47B6F" w:rsidRPr="00F957D3">
        <w:rPr>
          <w:rFonts w:ascii="Calibri" w:hAnsi="Calibri" w:cs="Calibri"/>
          <w:color w:val="000000"/>
          <w:sz w:val="24"/>
          <w:szCs w:val="24"/>
        </w:rPr>
        <w:lastRenderedPageBreak/>
        <w:t xml:space="preserve">data prevista </w:t>
      </w:r>
      <w:r w:rsidR="0070115A" w:rsidRPr="00F957D3">
        <w:rPr>
          <w:rFonts w:ascii="Calibri" w:hAnsi="Calibri" w:cs="Calibri"/>
          <w:color w:val="000000"/>
          <w:sz w:val="24"/>
          <w:szCs w:val="24"/>
        </w:rPr>
        <w:t>nos respectivos contratos</w:t>
      </w:r>
      <w:r w:rsidR="00E47B6F" w:rsidRPr="00F957D3">
        <w:rPr>
          <w:rFonts w:ascii="Calibri" w:hAnsi="Calibri" w:cs="Calibri"/>
          <w:color w:val="000000"/>
          <w:sz w:val="24"/>
          <w:szCs w:val="24"/>
        </w:rPr>
        <w:t xml:space="preserve">, </w:t>
      </w:r>
      <w:r w:rsidR="0084379F" w:rsidRPr="00F957D3">
        <w:rPr>
          <w:rFonts w:ascii="Calibri" w:hAnsi="Calibri" w:cs="Calibri"/>
          <w:color w:val="000000"/>
          <w:sz w:val="24"/>
          <w:szCs w:val="24"/>
        </w:rPr>
        <w:t xml:space="preserve">poderá ensejar </w:t>
      </w:r>
      <w:r w:rsidR="00F42C60" w:rsidRPr="00F957D3">
        <w:rPr>
          <w:rFonts w:ascii="Calibri" w:hAnsi="Calibri" w:cs="Calibri"/>
          <w:color w:val="000000"/>
          <w:sz w:val="24"/>
          <w:szCs w:val="24"/>
        </w:rPr>
        <w:t>a Recompra Compulsória</w:t>
      </w:r>
      <w:r w:rsidR="00E47B6F" w:rsidRPr="00F957D3">
        <w:rPr>
          <w:rFonts w:ascii="Calibri" w:hAnsi="Calibri" w:cs="Calibri"/>
          <w:color w:val="000000"/>
          <w:sz w:val="24"/>
          <w:szCs w:val="24"/>
        </w:rPr>
        <w:t xml:space="preserve"> </w:t>
      </w:r>
      <w:r w:rsidR="00F42C60" w:rsidRPr="00F957D3">
        <w:rPr>
          <w:rFonts w:ascii="Calibri" w:hAnsi="Calibri" w:cs="Calibri"/>
          <w:color w:val="000000"/>
          <w:sz w:val="24"/>
          <w:szCs w:val="24"/>
        </w:rPr>
        <w:t>dos Créditos Imobiliários</w:t>
      </w:r>
      <w:r w:rsidR="00E47B6F" w:rsidRPr="00F957D3">
        <w:rPr>
          <w:rFonts w:ascii="Calibri" w:hAnsi="Calibri" w:cs="Calibri"/>
          <w:color w:val="000000"/>
          <w:sz w:val="24"/>
          <w:szCs w:val="24"/>
        </w:rPr>
        <w:t xml:space="preserve">, com </w:t>
      </w:r>
      <w:r w:rsidR="00F42C60"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consequente </w:t>
      </w:r>
      <w:r w:rsidR="00F42C60" w:rsidRPr="00F957D3">
        <w:rPr>
          <w:rFonts w:ascii="Calibri" w:hAnsi="Calibri" w:cs="Calibri"/>
          <w:color w:val="000000"/>
          <w:sz w:val="24"/>
          <w:szCs w:val="24"/>
        </w:rPr>
        <w:t>resgate</w:t>
      </w:r>
      <w:r w:rsidR="00E47B6F" w:rsidRPr="00F957D3">
        <w:rPr>
          <w:rFonts w:ascii="Calibri" w:hAnsi="Calibri" w:cs="Calibri"/>
          <w:color w:val="000000"/>
          <w:sz w:val="24"/>
          <w:szCs w:val="24"/>
        </w:rPr>
        <w:t xml:space="preserve"> antecipad</w:t>
      </w:r>
      <w:r w:rsidR="005F382C"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dos CRI</w:t>
      </w:r>
      <w:r w:rsidR="005F382C" w:rsidRPr="00F957D3">
        <w:rPr>
          <w:rFonts w:ascii="Calibri" w:hAnsi="Calibri" w:cs="Calibri"/>
          <w:color w:val="000000"/>
          <w:sz w:val="24"/>
          <w:szCs w:val="24"/>
        </w:rPr>
        <w:t>, nos termos do presente Termo de Securitização</w:t>
      </w:r>
      <w:r w:rsidR="00E47B6F" w:rsidRPr="00F957D3">
        <w:rPr>
          <w:rFonts w:ascii="Calibri" w:hAnsi="Calibri" w:cs="Calibri"/>
          <w:color w:val="000000"/>
          <w:sz w:val="24"/>
          <w:szCs w:val="24"/>
        </w:rPr>
        <w:t>. Caso isso ocorra</w:t>
      </w:r>
      <w:r w:rsidR="0084379F" w:rsidRPr="00F957D3">
        <w:rPr>
          <w:rFonts w:ascii="Calibri" w:hAnsi="Calibri" w:cs="Calibri"/>
          <w:color w:val="000000"/>
          <w:sz w:val="24"/>
          <w:szCs w:val="24"/>
        </w:rPr>
        <w:t xml:space="preserve"> antes da constituição de uma ou mais Garantias, há riscos referentes à execução de tais </w:t>
      </w:r>
      <w:del w:id="597" w:author="Carolina de Mattos Pacheco | WZ Advogados" w:date="2020-08-28T13:20:00Z">
        <w:r w:rsidR="0084379F">
          <w:rPr>
            <w:rFonts w:ascii="Calibri" w:hAnsi="Calibri" w:cs="Calibri"/>
            <w:color w:val="000000"/>
            <w:sz w:val="24"/>
            <w:szCs w:val="24"/>
          </w:rPr>
          <w:delText>garantias</w:delText>
        </w:r>
      </w:del>
      <w:ins w:id="598" w:author="Carolina de Mattos Pacheco | WZ Advogados" w:date="2020-08-28T13:20:00Z">
        <w:r w:rsidR="001734BE" w:rsidRPr="00F957D3">
          <w:rPr>
            <w:rFonts w:ascii="Calibri" w:hAnsi="Calibri" w:cs="Calibri"/>
            <w:color w:val="000000"/>
            <w:sz w:val="24"/>
            <w:szCs w:val="24"/>
          </w:rPr>
          <w:t>Garantias</w:t>
        </w:r>
      </w:ins>
      <w:r w:rsidR="0084379F" w:rsidRPr="00F957D3">
        <w:rPr>
          <w:rFonts w:ascii="Calibri" w:hAnsi="Calibri" w:cs="Calibri"/>
          <w:color w:val="000000"/>
          <w:sz w:val="24"/>
          <w:szCs w:val="24"/>
        </w:rPr>
        <w:t>, que poderá resultar em perdas para os Titulares de CRI</w:t>
      </w:r>
      <w:r w:rsidR="00E47B6F" w:rsidRPr="00F957D3">
        <w:rPr>
          <w:rFonts w:ascii="Calibri" w:hAnsi="Calibri" w:cs="Calibri"/>
          <w:color w:val="000000"/>
          <w:sz w:val="24"/>
          <w:szCs w:val="24"/>
        </w:rPr>
        <w:t>,</w:t>
      </w:r>
      <w:r w:rsidR="0084379F" w:rsidRPr="00F957D3">
        <w:rPr>
          <w:rFonts w:ascii="Calibri" w:hAnsi="Calibri" w:cs="Calibri"/>
          <w:color w:val="000000"/>
          <w:sz w:val="24"/>
          <w:szCs w:val="24"/>
        </w:rPr>
        <w:t xml:space="preserve"> sendo que</w:t>
      </w:r>
      <w:r w:rsidR="00E47B6F" w:rsidRPr="00F957D3">
        <w:rPr>
          <w:rFonts w:ascii="Calibri" w:hAnsi="Calibri" w:cs="Calibri"/>
          <w:color w:val="000000"/>
          <w:sz w:val="24"/>
          <w:szCs w:val="24"/>
        </w:rPr>
        <w:t xml:space="preserve"> os Titulares de CRI poderão </w:t>
      </w:r>
      <w:r w:rsidR="0084379F" w:rsidRPr="00F957D3">
        <w:rPr>
          <w:rFonts w:ascii="Calibri" w:hAnsi="Calibri" w:cs="Calibri"/>
          <w:color w:val="000000"/>
          <w:sz w:val="24"/>
          <w:szCs w:val="24"/>
        </w:rPr>
        <w:t xml:space="preserve">também </w:t>
      </w:r>
      <w:r w:rsidR="00E47B6F" w:rsidRPr="00F957D3">
        <w:rPr>
          <w:rFonts w:ascii="Calibri" w:hAnsi="Calibri" w:cs="Calibri"/>
          <w:color w:val="000000"/>
          <w:sz w:val="24"/>
          <w:szCs w:val="24"/>
        </w:rPr>
        <w:t xml:space="preserve">ter dificuldades </w:t>
      </w:r>
      <w:r w:rsidR="00341577" w:rsidRPr="00F957D3">
        <w:rPr>
          <w:rFonts w:ascii="Calibri" w:hAnsi="Calibri" w:cs="Calibri"/>
          <w:color w:val="000000"/>
          <w:sz w:val="24"/>
          <w:szCs w:val="24"/>
        </w:rPr>
        <w:t xml:space="preserve">em encontrar oportunidades de investimento com </w:t>
      </w:r>
      <w:r w:rsidR="00E47B6F" w:rsidRPr="00F957D3">
        <w:rPr>
          <w:rFonts w:ascii="Calibri" w:hAnsi="Calibri" w:cs="Calibri"/>
          <w:color w:val="000000"/>
          <w:sz w:val="24"/>
          <w:szCs w:val="24"/>
        </w:rPr>
        <w:t xml:space="preserve"> </w:t>
      </w:r>
      <w:r w:rsidR="00341577" w:rsidRPr="00F957D3">
        <w:rPr>
          <w:rFonts w:ascii="Calibri" w:hAnsi="Calibri" w:cs="Calibri"/>
          <w:color w:val="000000"/>
          <w:sz w:val="24"/>
          <w:szCs w:val="24"/>
        </w:rPr>
        <w:t>a</w:t>
      </w:r>
      <w:r w:rsidR="00E47B6F" w:rsidRPr="00F957D3">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Não há como assegurar que, na eventualidade da execução das Garantias, o produto decorrente de tal execução 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4FC6629D"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 xml:space="preserve">a </w:t>
      </w:r>
      <w:r w:rsidR="00502A46" w:rsidRPr="00F957D3">
        <w:rPr>
          <w:rFonts w:ascii="Calibri" w:hAnsi="Calibri" w:cs="Calibri"/>
          <w:iCs/>
          <w:color w:val="000000"/>
          <w:sz w:val="24"/>
          <w:szCs w:val="24"/>
        </w:rPr>
        <w:t>Cedente</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 xml:space="preserve">da </w:t>
      </w:r>
      <w:r w:rsidR="00502A46" w:rsidRPr="00F957D3">
        <w:rPr>
          <w:rFonts w:ascii="Calibri" w:hAnsi="Calibri" w:cs="Calibri"/>
          <w:iCs/>
          <w:color w:val="000000"/>
          <w:sz w:val="24"/>
          <w:szCs w:val="24"/>
        </w:rPr>
        <w:t>Cedente</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0EAA5856" w:rsidR="006B4EB7" w:rsidRPr="00F957D3"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 xml:space="preserve">a </w:t>
      </w:r>
      <w:r w:rsidR="00EF6945" w:rsidRPr="00F957D3">
        <w:rPr>
          <w:rFonts w:ascii="Calibri" w:hAnsi="Calibri" w:cs="Calibri"/>
          <w:iCs/>
          <w:color w:val="000000"/>
          <w:sz w:val="24"/>
          <w:szCs w:val="24"/>
          <w:u w:val="single"/>
        </w:rPr>
        <w:t>Cedente</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 xml:space="preserve">e questões envolvendo </w:t>
      </w:r>
      <w:del w:id="599" w:author="Carolina de Mattos Pacheco | WZ Advogados" w:date="2020-08-28T13:20:00Z">
        <w:r w:rsidR="001B18BD" w:rsidRPr="00CB15B6">
          <w:rPr>
            <w:rFonts w:ascii="Calibri" w:hAnsi="Calibri" w:cs="Calibri"/>
            <w:color w:val="000000"/>
            <w:sz w:val="24"/>
            <w:szCs w:val="24"/>
            <w:u w:val="single"/>
          </w:rPr>
          <w:delText>o</w:delText>
        </w:r>
        <w:r w:rsidR="00D539E3" w:rsidRPr="00CB15B6">
          <w:rPr>
            <w:rFonts w:ascii="Calibri" w:hAnsi="Calibri" w:cs="Calibri"/>
            <w:color w:val="000000"/>
            <w:sz w:val="24"/>
            <w:szCs w:val="24"/>
            <w:u w:val="single"/>
          </w:rPr>
          <w:delText>s</w:delText>
        </w:r>
        <w:r w:rsidR="001B18BD" w:rsidRPr="00CB15B6">
          <w:rPr>
            <w:rFonts w:ascii="Calibri" w:hAnsi="Calibri" w:cs="Calibri"/>
            <w:color w:val="000000"/>
            <w:sz w:val="24"/>
            <w:szCs w:val="24"/>
            <w:u w:val="single"/>
          </w:rPr>
          <w:delText xml:space="preserve"> </w:delText>
        </w:r>
        <w:r w:rsidR="00D539E3" w:rsidRPr="00CB15B6">
          <w:rPr>
            <w:rFonts w:ascii="Calibri" w:hAnsi="Calibri" w:cs="Calibri"/>
            <w:color w:val="000000"/>
            <w:sz w:val="24"/>
            <w:szCs w:val="24"/>
            <w:u w:val="single"/>
          </w:rPr>
          <w:delText>Imóveis</w:delText>
        </w:r>
      </w:del>
      <w:ins w:id="600" w:author="Carolina de Mattos Pacheco | WZ Advogados" w:date="2020-08-28T13:20:00Z">
        <w:r w:rsidR="001B18BD" w:rsidRPr="00F957D3">
          <w:rPr>
            <w:rFonts w:ascii="Calibri" w:hAnsi="Calibri" w:cs="Calibri"/>
            <w:color w:val="000000"/>
            <w:sz w:val="24"/>
            <w:szCs w:val="24"/>
            <w:u w:val="single"/>
          </w:rPr>
          <w:t xml:space="preserve">o </w:t>
        </w:r>
        <w:r w:rsidR="00D539E3" w:rsidRPr="00F957D3">
          <w:rPr>
            <w:rFonts w:ascii="Calibri" w:hAnsi="Calibri" w:cs="Calibri"/>
            <w:color w:val="000000"/>
            <w:sz w:val="24"/>
            <w:szCs w:val="24"/>
            <w:u w:val="single"/>
          </w:rPr>
          <w:t>Imóve</w:t>
        </w:r>
        <w:r w:rsidR="008A2629">
          <w:rPr>
            <w:rFonts w:ascii="Calibri" w:hAnsi="Calibri" w:cs="Calibri"/>
            <w:color w:val="000000"/>
            <w:sz w:val="24"/>
            <w:szCs w:val="24"/>
            <w:u w:val="single"/>
          </w:rPr>
          <w:t>l Lastro e o Imóvel Garantia</w:t>
        </w:r>
      </w:ins>
      <w:r w:rsidR="001B18BD" w:rsidRPr="00F957D3">
        <w:rPr>
          <w:rFonts w:ascii="Calibri" w:hAnsi="Calibri" w:cs="Calibri"/>
          <w:color w:val="000000"/>
          <w:sz w:val="24"/>
          <w:szCs w:val="24"/>
        </w:rPr>
        <w:t xml:space="preserve">: Caso </w:t>
      </w:r>
      <w:r w:rsidR="009052C7" w:rsidRPr="00F957D3">
        <w:rPr>
          <w:rFonts w:ascii="Calibri" w:hAnsi="Calibri" w:cs="Calibri"/>
          <w:iCs/>
          <w:color w:val="000000"/>
          <w:sz w:val="24"/>
          <w:szCs w:val="24"/>
        </w:rPr>
        <w:t>a</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 xml:space="preserve">Além disso, podem haver outros passivos ou débitos com potencial risco de impactar negativamente a Emissão, </w:t>
      </w:r>
      <w:del w:id="601" w:author="Carolina de Mattos Pacheco | WZ Advogados" w:date="2020-08-28T13:20:00Z">
        <w:r w:rsidR="001B18BD" w:rsidRPr="00CB15B6">
          <w:rPr>
            <w:rFonts w:ascii="Calibri" w:hAnsi="Calibri" w:cs="Calibri"/>
            <w:color w:val="000000"/>
            <w:sz w:val="24"/>
            <w:szCs w:val="24"/>
          </w:rPr>
          <w:delText>o</w:delText>
        </w:r>
        <w:r w:rsidR="00D539E3" w:rsidRPr="00CB15B6">
          <w:rPr>
            <w:rFonts w:ascii="Calibri" w:hAnsi="Calibri" w:cs="Calibri"/>
            <w:color w:val="000000"/>
            <w:sz w:val="24"/>
            <w:szCs w:val="24"/>
          </w:rPr>
          <w:delText>s</w:delText>
        </w:r>
        <w:r w:rsidR="001B18BD" w:rsidRPr="00CB15B6">
          <w:rPr>
            <w:rFonts w:ascii="Calibri" w:hAnsi="Calibri" w:cs="Calibri"/>
            <w:color w:val="000000"/>
            <w:sz w:val="24"/>
            <w:szCs w:val="24"/>
          </w:rPr>
          <w:delText xml:space="preserve"> </w:delText>
        </w:r>
        <w:r w:rsidR="00D539E3" w:rsidRPr="00CB15B6">
          <w:rPr>
            <w:rFonts w:ascii="Calibri" w:hAnsi="Calibri" w:cs="Calibri"/>
            <w:color w:val="000000"/>
            <w:sz w:val="24"/>
            <w:szCs w:val="24"/>
          </w:rPr>
          <w:delText>Imóveis</w:delText>
        </w:r>
      </w:del>
      <w:ins w:id="602" w:author="Carolina de Mattos Pacheco | WZ Advogados" w:date="2020-08-28T13:20:00Z">
        <w:r w:rsidR="001B18BD" w:rsidRPr="00F957D3">
          <w:rPr>
            <w:rFonts w:ascii="Calibri" w:hAnsi="Calibri" w:cs="Calibri"/>
            <w:color w:val="000000"/>
            <w:sz w:val="24"/>
            <w:szCs w:val="24"/>
          </w:rPr>
          <w:t xml:space="preserve">o </w:t>
        </w:r>
        <w:proofErr w:type="spellStart"/>
        <w:r w:rsidR="00D539E3" w:rsidRPr="00F957D3">
          <w:rPr>
            <w:rFonts w:ascii="Calibri" w:hAnsi="Calibri" w:cs="Calibri"/>
            <w:color w:val="000000"/>
            <w:sz w:val="24"/>
            <w:szCs w:val="24"/>
          </w:rPr>
          <w:t>Imóvei</w:t>
        </w:r>
        <w:r w:rsidR="008A2629">
          <w:rPr>
            <w:rFonts w:ascii="Calibri" w:hAnsi="Calibri" w:cs="Calibri"/>
            <w:color w:val="000000"/>
            <w:sz w:val="24"/>
            <w:szCs w:val="24"/>
          </w:rPr>
          <w:t>l</w:t>
        </w:r>
        <w:proofErr w:type="spellEnd"/>
        <w:r w:rsidR="008A2629">
          <w:rPr>
            <w:rFonts w:ascii="Calibri" w:hAnsi="Calibri" w:cs="Calibri"/>
            <w:color w:val="000000"/>
            <w:sz w:val="24"/>
            <w:szCs w:val="24"/>
          </w:rPr>
          <w:t xml:space="preserve"> Lastro, o Imóvel Garantia</w:t>
        </w:r>
      </w:ins>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ins w:id="603" w:author="Carolina de Mattos Pacheco | WZ Advogados" w:date="2020-08-28T13:20:00Z">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demais</w:t>
        </w:r>
      </w:ins>
      <w:r w:rsidR="008A2629">
        <w:rPr>
          <w:rFonts w:ascii="Calibri" w:hAnsi="Calibri" w:cs="Calibri"/>
          <w:iCs/>
          <w:color w:val="000000"/>
          <w:sz w:val="24"/>
          <w:szCs w:val="24"/>
        </w:rPr>
        <w:t xml:space="preserve">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69ED5636" w14:textId="380B826E"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 Cedente</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especial a não verificação da regularidade do Imóve</w:t>
      </w:r>
      <w:r w:rsidR="003676F8" w:rsidRPr="00F957D3">
        <w:rPr>
          <w:rFonts w:ascii="Calibri" w:eastAsia="Calibri" w:hAnsi="Calibri" w:cs="Calibri"/>
          <w:sz w:val="24"/>
          <w:szCs w:val="24"/>
        </w:rPr>
        <w:t>l</w:t>
      </w:r>
      <w:r w:rsidRPr="00F957D3">
        <w:rPr>
          <w:rFonts w:ascii="Calibri" w:eastAsia="Calibri" w:hAnsi="Calibri" w:cs="Calibri"/>
          <w:sz w:val="24"/>
          <w:szCs w:val="24"/>
        </w:rPr>
        <w:t xml:space="preserve"> em relação à legislação ambiental e verificação de antecessores, pode gerar impactos adversos para o investidor e comprometer a regularidade </w:t>
      </w:r>
      <w:r w:rsidR="00894388" w:rsidRPr="00F957D3">
        <w:rPr>
          <w:rFonts w:ascii="Calibri" w:eastAsia="Calibri" w:hAnsi="Calibri" w:cs="Calibri"/>
          <w:sz w:val="24"/>
          <w:szCs w:val="24"/>
        </w:rPr>
        <w:t xml:space="preserve">da Alienação Fiduciária de </w:t>
      </w:r>
      <w:del w:id="604" w:author="Carolina de Mattos Pacheco | WZ Advogados" w:date="2020-08-28T13:20:00Z">
        <w:r w:rsidR="00894388" w:rsidRPr="00CB15B6">
          <w:rPr>
            <w:rFonts w:ascii="Calibri" w:eastAsia="Calibri" w:hAnsi="Calibri" w:cs="Calibri"/>
            <w:sz w:val="24"/>
            <w:szCs w:val="24"/>
          </w:rPr>
          <w:delText>Imóvel</w:delText>
        </w:r>
      </w:del>
      <w:ins w:id="605" w:author="Carolina de Mattos Pacheco | WZ Advogados" w:date="2020-08-28T13:20:00Z">
        <w:r w:rsidR="00894388" w:rsidRPr="00F957D3">
          <w:rPr>
            <w:rFonts w:ascii="Calibri" w:eastAsia="Calibri" w:hAnsi="Calibri" w:cs="Calibri"/>
            <w:sz w:val="24"/>
            <w:szCs w:val="24"/>
          </w:rPr>
          <w:t>Imóve</w:t>
        </w:r>
        <w:r w:rsidR="00AD0527">
          <w:rPr>
            <w:rFonts w:ascii="Calibri" w:eastAsia="Calibri" w:hAnsi="Calibri" w:cs="Calibri"/>
            <w:sz w:val="24"/>
            <w:szCs w:val="24"/>
          </w:rPr>
          <w:t>is,</w:t>
        </w:r>
        <w:r w:rsidR="003676F8" w:rsidRPr="00F957D3">
          <w:rPr>
            <w:rFonts w:ascii="Calibri" w:eastAsia="Calibri" w:hAnsi="Calibri" w:cs="Calibri"/>
            <w:sz w:val="24"/>
            <w:szCs w:val="24"/>
          </w:rPr>
          <w:t xml:space="preserve"> da Cessão Fiduciária</w:t>
        </w:r>
        <w:r w:rsidR="00AD0527">
          <w:rPr>
            <w:rFonts w:ascii="Calibri" w:eastAsia="Calibri" w:hAnsi="Calibri" w:cs="Calibri"/>
            <w:sz w:val="24"/>
            <w:szCs w:val="24"/>
          </w:rPr>
          <w:t xml:space="preserve"> Recebíveis Lucca</w:t>
        </w:r>
      </w:ins>
      <w:r w:rsidR="00AD0527">
        <w:rPr>
          <w:rFonts w:ascii="Calibri" w:eastAsia="Calibri" w:hAnsi="Calibri" w:cs="Calibri"/>
          <w:sz w:val="24"/>
          <w:szCs w:val="24"/>
        </w:rPr>
        <w:t xml:space="preserve"> e/ou da Cessão Fiduciária</w:t>
      </w:r>
      <w:ins w:id="606" w:author="Carolina de Mattos Pacheco | WZ Advogados" w:date="2020-08-28T13:20:00Z">
        <w:r w:rsidR="00AD0527">
          <w:rPr>
            <w:rFonts w:ascii="Calibri" w:eastAsia="Calibri" w:hAnsi="Calibri" w:cs="Calibri"/>
            <w:sz w:val="24"/>
            <w:szCs w:val="24"/>
          </w:rPr>
          <w:t xml:space="preserve"> Recebíveis Motriz</w:t>
        </w:r>
      </w:ins>
      <w:r w:rsidRPr="00F957D3">
        <w:rPr>
          <w:rFonts w:ascii="Calibri" w:eastAsia="Calibri" w:hAnsi="Calibri" w:cs="Calibri"/>
          <w:sz w:val="24"/>
          <w:szCs w:val="24"/>
        </w:rPr>
        <w:t>.</w:t>
      </w:r>
    </w:p>
    <w:p w14:paraId="51114B2E" w14:textId="408DD6EC" w:rsidR="007A19D8" w:rsidRPr="00F957D3"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lastRenderedPageBreak/>
        <w:t>Risco relativo à Guarda dos Documentos Comprobatórios pela Cedente</w:t>
      </w:r>
      <w:r w:rsidRPr="00F957D3">
        <w:rPr>
          <w:rFonts w:ascii="Calibri" w:eastAsia="Calibri" w:hAnsi="Calibri" w:cs="Calibri"/>
          <w:sz w:val="24"/>
          <w:szCs w:val="24"/>
          <w:lang w:eastAsia="en-US"/>
        </w:rPr>
        <w:t xml:space="preserve">: Conforme previsto no Contrato de Cessão, os documentos comprobatórios dos 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 Cedente, de forma que caso seja necessário executar qualquer um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 Cedente poder</w:t>
      </w:r>
      <w:r w:rsidR="009A4A13" w:rsidRPr="00F957D3">
        <w:rPr>
          <w:rFonts w:ascii="Calibri" w:eastAsia="Calibri" w:hAnsi="Calibri" w:cs="Calibri"/>
          <w:sz w:val="24"/>
          <w:szCs w:val="24"/>
          <w:lang w:eastAsia="en-US"/>
        </w:rPr>
        <w:t>á</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Fatores de Risco Relacionados ao Ambiente Macroeconômico</w:t>
      </w:r>
      <w:r w:rsidRPr="00F957D3">
        <w:rPr>
          <w:rFonts w:ascii="Calibri" w:hAnsi="Calibri" w:cs="Calibri"/>
          <w:color w:val="000000"/>
          <w:sz w:val="24"/>
          <w:szCs w:val="24"/>
        </w:rPr>
        <w:t>:</w:t>
      </w:r>
    </w:p>
    <w:p w14:paraId="3F6C3C48" w14:textId="75365EE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F957D3">
        <w:rPr>
          <w:rFonts w:ascii="Calibri" w:hAnsi="Calibri" w:cs="Calibri"/>
          <w:sz w:val="24"/>
          <w:szCs w:val="24"/>
        </w:rPr>
        <w:t xml:space="preserve">a </w:t>
      </w:r>
      <w:r w:rsidR="00E24FF2" w:rsidRPr="00F957D3">
        <w:rPr>
          <w:rFonts w:ascii="Calibri" w:hAnsi="Calibri" w:cs="Calibri"/>
          <w:sz w:val="24"/>
          <w:szCs w:val="24"/>
        </w:rPr>
        <w:t>Cedente</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 Cedente</w:t>
      </w:r>
      <w:del w:id="607" w:author="Carolina de Mattos Pacheco | WZ Advogados" w:date="2020-08-28T13:20:00Z">
        <w:r w:rsidR="009A4A13">
          <w:rPr>
            <w:rFonts w:ascii="Calibri" w:eastAsia="ヒラギノ角ゴ Pro W3" w:hAnsi="Calibri" w:cs="Calibri"/>
            <w:color w:val="000000"/>
            <w:sz w:val="24"/>
            <w:szCs w:val="24"/>
          </w:rPr>
          <w:delText>,</w:delText>
        </w:r>
      </w:del>
      <w:ins w:id="608" w:author="Carolina de Mattos Pacheco | WZ Advogados" w:date="2020-08-28T13:20:00Z">
        <w:r w:rsidR="00424491">
          <w:rPr>
            <w:rFonts w:ascii="Calibri" w:eastAsia="ヒラギノ角ゴ Pro W3" w:hAnsi="Calibri" w:cs="Calibri"/>
            <w:color w:val="000000"/>
            <w:sz w:val="24"/>
            <w:szCs w:val="24"/>
          </w:rPr>
          <w:t xml:space="preserve"> e</w:t>
        </w:r>
      </w:ins>
      <w:r w:rsidR="009A4A13" w:rsidRPr="00F957D3">
        <w:rPr>
          <w:rFonts w:ascii="Calibri" w:eastAsia="ヒラギノ角ゴ Pro W3" w:hAnsi="Calibri" w:cs="Calibri"/>
          <w:color w:val="000000"/>
          <w:sz w:val="24"/>
          <w:szCs w:val="24"/>
        </w:rPr>
        <w:t xml:space="preserve"> os Fiadores</w:t>
      </w:r>
      <w:del w:id="609" w:author="Carolina de Mattos Pacheco | WZ Advogados" w:date="2020-08-28T13:20:00Z">
        <w:r w:rsidR="009A4A13">
          <w:rPr>
            <w:rFonts w:ascii="Calibri" w:eastAsia="ヒラギノ角ゴ Pro W3" w:hAnsi="Calibri" w:cs="Calibri"/>
            <w:color w:val="000000"/>
            <w:sz w:val="24"/>
            <w:szCs w:val="24"/>
          </w:rPr>
          <w:delText xml:space="preserve"> e a Motriz</w:delText>
        </w:r>
      </w:del>
      <w:r w:rsidR="009A4A13"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 Cedente</w:t>
      </w:r>
      <w:del w:id="610" w:author="Carolina de Mattos Pacheco | WZ Advogados" w:date="2020-08-28T13:20:00Z">
        <w:r w:rsidR="007F39C5">
          <w:rPr>
            <w:rFonts w:ascii="Calibri" w:eastAsia="ヒラギノ角ゴ Pro W3" w:hAnsi="Calibri" w:cs="Calibri"/>
            <w:color w:val="000000"/>
            <w:sz w:val="24"/>
            <w:szCs w:val="24"/>
          </w:rPr>
          <w:delText>,</w:delText>
        </w:r>
      </w:del>
      <w:ins w:id="611" w:author="Carolina de Mattos Pacheco | WZ Advogados" w:date="2020-08-28T13:20:00Z">
        <w:r w:rsidR="00424491">
          <w:rPr>
            <w:rFonts w:ascii="Calibri" w:eastAsia="ヒラギノ角ゴ Pro W3" w:hAnsi="Calibri" w:cs="Calibri"/>
            <w:color w:val="000000"/>
            <w:sz w:val="24"/>
            <w:szCs w:val="24"/>
          </w:rPr>
          <w:t xml:space="preserve"> e/ou</w:t>
        </w:r>
      </w:ins>
      <w:r w:rsidR="007F39C5" w:rsidRPr="00F957D3">
        <w:rPr>
          <w:rFonts w:ascii="Calibri" w:eastAsia="ヒラギノ角ゴ Pro W3" w:hAnsi="Calibri" w:cs="Calibri"/>
          <w:color w:val="000000"/>
          <w:sz w:val="24"/>
          <w:szCs w:val="24"/>
        </w:rPr>
        <w:t xml:space="preserve"> dos Fiadores</w:t>
      </w:r>
      <w:del w:id="612" w:author="Carolina de Mattos Pacheco | WZ Advogados" w:date="2020-08-28T13:20:00Z">
        <w:r w:rsidR="007F39C5">
          <w:rPr>
            <w:rFonts w:ascii="Calibri" w:eastAsia="ヒラギノ角ゴ Pro W3" w:hAnsi="Calibri" w:cs="Calibri"/>
            <w:color w:val="000000"/>
            <w:sz w:val="24"/>
            <w:szCs w:val="24"/>
          </w:rPr>
          <w:delText xml:space="preserve"> </w:delText>
        </w:r>
        <w:r w:rsidR="007F39C5" w:rsidRPr="00CB15B6">
          <w:rPr>
            <w:rFonts w:ascii="Calibri" w:eastAsia="ヒラギノ角ゴ Pro W3" w:hAnsi="Calibri" w:cs="Calibri"/>
            <w:color w:val="000000"/>
            <w:sz w:val="24"/>
            <w:szCs w:val="24"/>
          </w:rPr>
          <w:delText xml:space="preserve">e/ou </w:delText>
        </w:r>
        <w:r w:rsidR="007F39C5">
          <w:rPr>
            <w:rFonts w:ascii="Calibri" w:eastAsia="ヒラギノ角ゴ Pro W3" w:hAnsi="Calibri" w:cs="Calibri"/>
            <w:color w:val="000000"/>
            <w:sz w:val="24"/>
            <w:szCs w:val="24"/>
          </w:rPr>
          <w:delText>da Motriz</w:delText>
        </w:r>
      </w:del>
      <w:r w:rsidR="007F39C5"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medidas de cunho político, social e econômico que 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 Cedente</w:t>
      </w:r>
      <w:del w:id="613" w:author="Carolina de Mattos Pacheco | WZ Advogados" w:date="2020-08-28T13:20:00Z">
        <w:r w:rsidR="007F39C5">
          <w:rPr>
            <w:rFonts w:ascii="Calibri" w:eastAsia="ヒラギノ角ゴ Pro W3" w:hAnsi="Calibri" w:cs="Calibri"/>
            <w:color w:val="000000"/>
            <w:sz w:val="24"/>
            <w:szCs w:val="24"/>
          </w:rPr>
          <w:delText>,</w:delText>
        </w:r>
      </w:del>
      <w:ins w:id="614" w:author="Carolina de Mattos Pacheco | WZ Advogados" w:date="2020-08-28T13:20:00Z">
        <w:r w:rsidR="00424491">
          <w:rPr>
            <w:rFonts w:ascii="Calibri" w:eastAsia="ヒラギノ角ゴ Pro W3" w:hAnsi="Calibri" w:cs="Calibri"/>
            <w:color w:val="000000"/>
            <w:sz w:val="24"/>
            <w:szCs w:val="24"/>
          </w:rPr>
          <w:t xml:space="preserve"> e</w:t>
        </w:r>
      </w:ins>
      <w:r w:rsidR="007F39C5" w:rsidRPr="00F957D3">
        <w:rPr>
          <w:rFonts w:ascii="Calibri" w:eastAsia="ヒラギノ角ゴ Pro W3" w:hAnsi="Calibri" w:cs="Calibri"/>
          <w:color w:val="000000"/>
          <w:sz w:val="24"/>
          <w:szCs w:val="24"/>
        </w:rPr>
        <w:t xml:space="preserve"> os Fiadores</w:t>
      </w:r>
      <w:del w:id="615" w:author="Carolina de Mattos Pacheco | WZ Advogados" w:date="2020-08-28T13:20:00Z">
        <w:r w:rsidR="007F39C5">
          <w:rPr>
            <w:rFonts w:ascii="Calibri" w:eastAsia="ヒラギノ角ゴ Pro W3" w:hAnsi="Calibri" w:cs="Calibri"/>
            <w:color w:val="000000"/>
            <w:sz w:val="24"/>
            <w:szCs w:val="24"/>
          </w:rPr>
          <w:delText xml:space="preserve"> e a Motriz</w:delText>
        </w:r>
      </w:del>
      <w:r w:rsidR="007F39C5"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color w:val="000000"/>
          <w:sz w:val="24"/>
          <w:szCs w:val="24"/>
        </w:rPr>
        <w:t>não podem prever quais políticas serão adotadas pelo Governo Federal e se essas políticas afetarão negativamente a economia, os negócios ou desempenho financeiro do Patrimônio Separado e por consequência dos CRI.</w:t>
      </w:r>
    </w:p>
    <w:p w14:paraId="36517BE9" w14:textId="1A71E02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Política Anti-Inflacionária</w:t>
      </w:r>
      <w:r w:rsidRPr="00F957D3">
        <w:rPr>
          <w:rFonts w:ascii="Calibri" w:eastAsia="ヒラギノ角ゴ Pro W3" w:hAnsi="Calibri" w:cs="Calibri"/>
          <w:color w:val="000000"/>
          <w:sz w:val="24"/>
          <w:szCs w:val="24"/>
        </w:rPr>
        <w:t xml:space="preserve">.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w:t>
      </w:r>
      <w:r w:rsidRPr="00F957D3">
        <w:rPr>
          <w:rFonts w:ascii="Calibri" w:eastAsia="ヒラギノ角ゴ Pro W3" w:hAnsi="Calibri" w:cs="Calibri"/>
          <w:color w:val="000000"/>
          <w:sz w:val="24"/>
          <w:szCs w:val="24"/>
        </w:rPr>
        <w:lastRenderedPageBreak/>
        <w:t xml:space="preserve">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 </w:t>
      </w:r>
      <w:r w:rsidR="00E24FF2" w:rsidRPr="00F957D3">
        <w:rPr>
          <w:rFonts w:ascii="Calibri" w:hAnsi="Calibri" w:cs="Calibri"/>
          <w:color w:val="000000"/>
          <w:sz w:val="24"/>
          <w:szCs w:val="24"/>
        </w:rPr>
        <w:t>Cedente</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a </w:t>
      </w:r>
      <w:r w:rsidR="00E24FF2" w:rsidRPr="00F957D3">
        <w:rPr>
          <w:rFonts w:ascii="Calibri" w:eastAsia="ヒラギノ角ゴ Pro W3" w:hAnsi="Calibri" w:cs="Calibri"/>
          <w:color w:val="000000"/>
          <w:sz w:val="24"/>
          <w:szCs w:val="24"/>
        </w:rPr>
        <w:t>Cedente</w:t>
      </w:r>
      <w:r w:rsidRPr="00F957D3">
        <w:rPr>
          <w:rFonts w:ascii="Calibri" w:eastAsia="ヒラギノ角ゴ Pro W3" w:hAnsi="Calibri" w:cs="Calibri"/>
          <w:color w:val="000000"/>
          <w:sz w:val="24"/>
          <w:szCs w:val="24"/>
        </w:rPr>
        <w:t xml:space="preserve"> não tenha capacidade de acompanhar estes efeitos da inflação. Como o pagamento dos Titulares de CRI está baseado no pagamento pela </w:t>
      </w:r>
      <w:r w:rsidR="00E24FF2" w:rsidRPr="00F957D3">
        <w:rPr>
          <w:rFonts w:ascii="Calibri" w:hAnsi="Calibri" w:cs="Calibri"/>
          <w:color w:val="000000"/>
          <w:sz w:val="24"/>
          <w:szCs w:val="24"/>
        </w:rPr>
        <w:t>Cedente</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Retração no Nível da Atividade Econômica</w:t>
      </w:r>
      <w:r w:rsidRPr="00F957D3">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5F5445BA"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 xml:space="preserve">Alterações na legislação tributária do Brasil poderão afetar adversamente os resultados operacionais da Emissora e da </w:t>
      </w:r>
      <w:r w:rsidR="00E24FF2" w:rsidRPr="00F957D3">
        <w:rPr>
          <w:rFonts w:ascii="Calibri" w:hAnsi="Calibri" w:cs="Calibri"/>
          <w:color w:val="000000"/>
          <w:sz w:val="24"/>
          <w:szCs w:val="24"/>
          <w:u w:val="single"/>
        </w:rPr>
        <w:t>Cedente</w:t>
      </w:r>
      <w:r w:rsidRPr="00F957D3">
        <w:rPr>
          <w:rFonts w:ascii="Calibri" w:eastAsia="ヒラギノ角ゴ Pro W3" w:hAnsi="Calibri" w:cs="Calibri"/>
          <w:color w:val="000000"/>
          <w:sz w:val="24"/>
          <w:szCs w:val="24"/>
        </w:rPr>
        <w:t xml:space="preserve">. O Governo Federal tem o poder de implementar alterações no regime fiscal, que afetam a Emissora, a </w:t>
      </w:r>
      <w:r w:rsidR="00E24FF2" w:rsidRPr="00F957D3">
        <w:rPr>
          <w:rFonts w:ascii="Calibri" w:eastAsia="ヒラギノ角ゴ Pro W3" w:hAnsi="Calibri" w:cs="Calibri"/>
          <w:color w:val="000000"/>
          <w:sz w:val="24"/>
          <w:szCs w:val="24"/>
        </w:rPr>
        <w:t>Cedente</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 </w:t>
      </w:r>
      <w:r w:rsidR="00E24FF2" w:rsidRPr="00F957D3">
        <w:rPr>
          <w:rFonts w:ascii="Calibri" w:hAnsi="Calibri" w:cs="Calibri"/>
          <w:color w:val="000000"/>
          <w:sz w:val="24"/>
          <w:szCs w:val="24"/>
        </w:rPr>
        <w:t>Cedente</w:t>
      </w:r>
      <w:r w:rsidRPr="00F957D3">
        <w:rPr>
          <w:rFonts w:ascii="Calibri" w:eastAsia="ヒラギノ角ゴ Pro W3" w:hAnsi="Calibri" w:cs="Calibri"/>
          <w:color w:val="000000"/>
          <w:sz w:val="24"/>
          <w:szCs w:val="24"/>
        </w:rPr>
        <w:t xml:space="preserve">, que poderão, por sua vez, afetar adversamente os seus resultados. Não há garantias de que a Emissora ou a </w:t>
      </w:r>
      <w:r w:rsidR="00E24FF2" w:rsidRPr="00F957D3">
        <w:rPr>
          <w:rFonts w:ascii="Calibri" w:eastAsia="ヒラギノ角ゴ Pro W3" w:hAnsi="Calibri" w:cs="Calibri"/>
          <w:color w:val="000000"/>
          <w:sz w:val="24"/>
          <w:szCs w:val="24"/>
        </w:rPr>
        <w:t>Cedente</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107C1C1D"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xml:space="preserve">.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 </w:t>
      </w:r>
      <w:r w:rsidR="00E24FF2" w:rsidRPr="00F957D3">
        <w:rPr>
          <w:rFonts w:ascii="Calibri" w:hAnsi="Calibri" w:cs="Calibri"/>
          <w:color w:val="000000"/>
          <w:sz w:val="24"/>
          <w:szCs w:val="24"/>
        </w:rPr>
        <w:t>Cedente</w:t>
      </w:r>
      <w:r w:rsidRPr="00F957D3">
        <w:rPr>
          <w:rFonts w:ascii="Calibri" w:eastAsia="ヒラギノ角ゴ Pro W3" w:hAnsi="Calibri" w:cs="Calibri"/>
          <w:color w:val="000000"/>
          <w:sz w:val="24"/>
          <w:szCs w:val="24"/>
        </w:rPr>
        <w:t xml:space="preserve">. Em </w:t>
      </w:r>
      <w:r w:rsidRPr="00F957D3">
        <w:rPr>
          <w:rFonts w:ascii="Calibri" w:eastAsia="ヒラギノ角ゴ Pro W3" w:hAnsi="Calibri" w:cs="Calibri"/>
          <w:color w:val="000000"/>
          <w:sz w:val="24"/>
          <w:szCs w:val="24"/>
        </w:rPr>
        <w:lastRenderedPageBreak/>
        <w:t xml:space="preserve">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 </w:t>
      </w:r>
      <w:r w:rsidR="00E24FF2" w:rsidRPr="00F957D3">
        <w:rPr>
          <w:rFonts w:ascii="Calibri" w:eastAsia="ヒラギノ角ゴ Pro W3" w:hAnsi="Calibri" w:cs="Calibri"/>
          <w:color w:val="000000"/>
          <w:sz w:val="24"/>
          <w:szCs w:val="24"/>
        </w:rPr>
        <w:t>Cedente</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Ambiente Macroeconômico Internacional</w:t>
      </w:r>
      <w:r w:rsidRPr="00F957D3">
        <w:rPr>
          <w:rFonts w:ascii="Calibri" w:eastAsia="ヒラギノ角ゴ Pro W3" w:hAnsi="Calibri" w:cs="Calibri"/>
          <w:color w:val="000000"/>
          <w:sz w:val="24"/>
          <w:szCs w:val="24"/>
        </w:rPr>
        <w:t>.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4FFC9FE6"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 xml:space="preserve">a </w:t>
      </w:r>
      <w:r w:rsidR="00327BAB" w:rsidRPr="00F957D3">
        <w:rPr>
          <w:rFonts w:ascii="Calibri" w:hAnsi="Calibri" w:cs="Calibri"/>
          <w:iCs/>
          <w:color w:val="000000"/>
          <w:sz w:val="24"/>
          <w:szCs w:val="24"/>
        </w:rPr>
        <w:t>Cedente</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A2480B4" w14:textId="63E2A00A" w:rsidR="00D54DC4" w:rsidRPr="00F957D3" w:rsidRDefault="000726AE" w:rsidP="00B16C6F">
      <w:pPr>
        <w:pStyle w:val="Ttulo2"/>
        <w:numPr>
          <w:ilvl w:val="0"/>
          <w:numId w:val="4"/>
        </w:numPr>
        <w:rPr>
          <w:rFonts w:ascii="Calibri" w:hAnsi="Calibri" w:cs="Calibri"/>
          <w:color w:val="000000"/>
          <w:sz w:val="24"/>
          <w:szCs w:val="24"/>
        </w:rPr>
      </w:pPr>
      <w:bookmarkStart w:id="616" w:name="_DV_M369"/>
      <w:bookmarkStart w:id="617" w:name="_Toc163380711"/>
      <w:bookmarkStart w:id="618" w:name="_Toc180553627"/>
      <w:bookmarkEnd w:id="578"/>
      <w:bookmarkEnd w:id="616"/>
      <w:r w:rsidRPr="00F957D3">
        <w:rPr>
          <w:rFonts w:ascii="Calibri" w:hAnsi="Calibri" w:cs="Calibri"/>
          <w:color w:val="000000"/>
          <w:sz w:val="24"/>
          <w:szCs w:val="24"/>
        </w:rPr>
        <w:t xml:space="preserve"> </w:t>
      </w:r>
      <w:bookmarkStart w:id="619" w:name="_Ref433372656"/>
      <w:bookmarkStart w:id="620" w:name="_Toc436128071"/>
      <w:r w:rsidR="00DC583D" w:rsidRPr="00F957D3">
        <w:rPr>
          <w:rFonts w:ascii="Calibri" w:hAnsi="Calibri" w:cs="Calibri"/>
          <w:color w:val="000000"/>
          <w:sz w:val="24"/>
          <w:szCs w:val="24"/>
        </w:rPr>
        <w:t xml:space="preserve">– </w:t>
      </w:r>
      <w:bookmarkStart w:id="621" w:name="_DV_M370"/>
      <w:bookmarkEnd w:id="621"/>
      <w:r w:rsidR="00DC583D" w:rsidRPr="00F957D3">
        <w:rPr>
          <w:rFonts w:ascii="Calibri" w:hAnsi="Calibri" w:cs="Calibri"/>
          <w:color w:val="000000"/>
          <w:sz w:val="24"/>
          <w:szCs w:val="24"/>
        </w:rPr>
        <w:t>DA PUBLICIDADE</w:t>
      </w:r>
      <w:bookmarkStart w:id="622" w:name="_DV_M371"/>
      <w:bookmarkEnd w:id="617"/>
      <w:bookmarkEnd w:id="618"/>
      <w:bookmarkEnd w:id="619"/>
      <w:bookmarkEnd w:id="620"/>
      <w:bookmarkEnd w:id="622"/>
    </w:p>
    <w:p w14:paraId="656A7518" w14:textId="20BFCD4A"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623" w:name="_DV_M372"/>
      <w:bookmarkStart w:id="624" w:name="_Ref426494598"/>
      <w:bookmarkEnd w:id="623"/>
      <w:r w:rsidRPr="00F957D3">
        <w:rPr>
          <w:rFonts w:ascii="Calibri" w:hAnsi="Calibri" w:cs="Calibri"/>
          <w:color w:val="000000"/>
          <w:sz w:val="24"/>
          <w:szCs w:val="24"/>
          <w:u w:val="single"/>
        </w:rPr>
        <w:t>Publicidade</w:t>
      </w:r>
      <w:r w:rsidRPr="00F957D3">
        <w:rPr>
          <w:rFonts w:ascii="Calibri" w:hAnsi="Calibri" w:cs="Calibri"/>
          <w:color w:val="000000"/>
          <w:sz w:val="24"/>
          <w:szCs w:val="24"/>
        </w:rPr>
        <w:t xml:space="preserve">: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 </w:t>
      </w:r>
      <w:r w:rsidR="00481664" w:rsidRPr="00F957D3">
        <w:rPr>
          <w:rFonts w:ascii="Calibri" w:hAnsi="Calibri" w:cs="Calibri"/>
          <w:color w:val="000000"/>
          <w:sz w:val="24"/>
          <w:szCs w:val="24"/>
        </w:rPr>
        <w:t>Cedente</w:t>
      </w:r>
      <w:r w:rsidRPr="00F957D3">
        <w:rPr>
          <w:rFonts w:ascii="Calibri" w:hAnsi="Calibri" w:cs="Calibri"/>
          <w:color w:val="000000"/>
          <w:sz w:val="24"/>
          <w:szCs w:val="24"/>
        </w:rPr>
        <w:t xml:space="preserve"> com recursos que não sejam do Patrimônio Separado. </w:t>
      </w:r>
    </w:p>
    <w:p w14:paraId="401B15BA" w14:textId="79335B1C"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lastRenderedPageBreak/>
        <w:t xml:space="preserve">A publicação mencionada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18.1. acima estará dispensada quando for feita divulgação em pelo menos 1 (um) portal de notícias com página na rede mundial de computadores, que disponibilize, em seção disponível para acesso gratuito, a informação em sua integralidade.</w:t>
      </w:r>
    </w:p>
    <w:p w14:paraId="6A1D4BA5" w14:textId="0344CDD1" w:rsidR="007258F8" w:rsidRPr="00F957D3" w:rsidRDefault="00DC583D" w:rsidP="00B16C6F">
      <w:pPr>
        <w:pStyle w:val="Ttulo2"/>
        <w:numPr>
          <w:ilvl w:val="0"/>
          <w:numId w:val="4"/>
        </w:numPr>
        <w:rPr>
          <w:rFonts w:ascii="Calibri" w:hAnsi="Calibri" w:cs="Calibri"/>
          <w:color w:val="000000"/>
          <w:sz w:val="24"/>
          <w:szCs w:val="24"/>
        </w:rPr>
      </w:pPr>
      <w:bookmarkStart w:id="625" w:name="_Toc110076273"/>
      <w:bookmarkStart w:id="626" w:name="_Toc163380712"/>
      <w:bookmarkStart w:id="627" w:name="_Toc180553628"/>
      <w:bookmarkStart w:id="628" w:name="_Toc205799104"/>
      <w:bookmarkStart w:id="629" w:name="_Toc436128072"/>
      <w:bookmarkEnd w:id="624"/>
      <w:r w:rsidRPr="00F957D3">
        <w:rPr>
          <w:rFonts w:ascii="Calibri" w:hAnsi="Calibri" w:cs="Calibri"/>
          <w:color w:val="000000"/>
          <w:sz w:val="24"/>
          <w:szCs w:val="24"/>
        </w:rPr>
        <w:t>– DO REGISTRO DO TERMO</w:t>
      </w:r>
      <w:bookmarkEnd w:id="625"/>
      <w:bookmarkEnd w:id="626"/>
      <w:bookmarkEnd w:id="627"/>
      <w:bookmarkEnd w:id="628"/>
      <w:bookmarkEnd w:id="629"/>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630" w:name="_DV_M376"/>
      <w:bookmarkEnd w:id="630"/>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631" w:name="_DV_M377"/>
      <w:bookmarkStart w:id="632" w:name="_DV_M387"/>
      <w:bookmarkStart w:id="633" w:name="_DV_M382"/>
      <w:bookmarkStart w:id="634" w:name="_DV_M268"/>
      <w:bookmarkStart w:id="635" w:name="_DV_M269"/>
      <w:bookmarkStart w:id="636" w:name="_DV_M270"/>
      <w:bookmarkStart w:id="637" w:name="_DV_M271"/>
      <w:bookmarkStart w:id="638" w:name="_DV_M272"/>
      <w:bookmarkStart w:id="639" w:name="_DV_M273"/>
      <w:bookmarkStart w:id="640" w:name="_DV_M274"/>
      <w:bookmarkStart w:id="641" w:name="_DV_M275"/>
      <w:bookmarkStart w:id="642" w:name="_DV_M276"/>
      <w:bookmarkStart w:id="643" w:name="_DV_M277"/>
      <w:bookmarkStart w:id="644" w:name="_DV_M278"/>
      <w:bookmarkStart w:id="645" w:name="_DV_M279"/>
      <w:bookmarkStart w:id="646" w:name="_DV_M280"/>
      <w:bookmarkStart w:id="647" w:name="_DV_M281"/>
      <w:bookmarkStart w:id="648" w:name="_DV_M282"/>
      <w:bookmarkStart w:id="649" w:name="_DV_M283"/>
      <w:bookmarkStart w:id="650" w:name="_DV_M284"/>
      <w:bookmarkStart w:id="651" w:name="_DV_M287"/>
      <w:bookmarkStart w:id="652" w:name="_DV_M288"/>
      <w:bookmarkStart w:id="653" w:name="_DV_M289"/>
      <w:bookmarkStart w:id="654" w:name="_Toc162083611"/>
      <w:bookmarkStart w:id="655" w:name="_Toc163043028"/>
      <w:bookmarkStart w:id="656" w:name="_Toc163311032"/>
      <w:bookmarkStart w:id="657" w:name="_Toc163380716"/>
      <w:bookmarkStart w:id="658" w:name="_Toc180553632"/>
      <w:bookmarkStart w:id="659" w:name="_Toc162079650"/>
      <w:bookmarkStart w:id="660" w:name="_Toc162083623"/>
      <w:bookmarkStart w:id="661" w:name="_Toc16304304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F957D3">
        <w:rPr>
          <w:rFonts w:ascii="Calibri" w:hAnsi="Calibri" w:cs="Calibri"/>
          <w:color w:val="000000"/>
          <w:sz w:val="24"/>
          <w:szCs w:val="24"/>
        </w:rPr>
        <w:t xml:space="preserve"> </w:t>
      </w:r>
      <w:bookmarkStart w:id="662" w:name="_Toc436128073"/>
      <w:r w:rsidR="00DC583D" w:rsidRPr="00F957D3">
        <w:rPr>
          <w:rFonts w:ascii="Calibri" w:hAnsi="Calibri" w:cs="Calibri"/>
          <w:color w:val="000000"/>
          <w:sz w:val="24"/>
          <w:szCs w:val="24"/>
        </w:rPr>
        <w:t>– DAS NOTIFICAÇÕES</w:t>
      </w:r>
      <w:bookmarkEnd w:id="654"/>
      <w:bookmarkEnd w:id="655"/>
      <w:bookmarkEnd w:id="656"/>
      <w:bookmarkEnd w:id="657"/>
      <w:bookmarkEnd w:id="658"/>
      <w:bookmarkEnd w:id="662"/>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663" w:name="_DV_M390"/>
      <w:bookmarkStart w:id="664" w:name="_Toc110076274"/>
      <w:bookmarkStart w:id="665" w:name="_Toc163380715"/>
      <w:bookmarkStart w:id="666" w:name="_Toc180553631"/>
      <w:bookmarkStart w:id="667" w:name="_DV_C171"/>
      <w:bookmarkStart w:id="668" w:name="_Toc168723742"/>
      <w:bookmarkStart w:id="669" w:name="_Toc180553633"/>
      <w:bookmarkEnd w:id="659"/>
      <w:bookmarkEnd w:id="660"/>
      <w:bookmarkEnd w:id="661"/>
      <w:bookmarkEnd w:id="663"/>
      <w:r w:rsidRPr="00F957D3">
        <w:rPr>
          <w:rFonts w:ascii="Calibri" w:hAnsi="Calibri" w:cs="Calibri"/>
          <w:sz w:val="24"/>
          <w:szCs w:val="24"/>
          <w:u w:val="single"/>
        </w:rPr>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670" w:name="_Toc166496395"/>
      <w:bookmarkStart w:id="671" w:name="_Toc164740430"/>
      <w:bookmarkStart w:id="672" w:name="_Toc164251720"/>
      <w:bookmarkStart w:id="673"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 xml:space="preserve">At.: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Jurídico e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38"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39"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674" w:name="_DV_M253"/>
      <w:bookmarkStart w:id="675" w:name="_DV_M254"/>
      <w:bookmarkStart w:id="676" w:name="_DV_M256"/>
      <w:bookmarkStart w:id="677" w:name="_DV_M257"/>
      <w:bookmarkStart w:id="678" w:name="_DV_M258"/>
      <w:bookmarkStart w:id="679" w:name="_DV_M259"/>
      <w:bookmarkStart w:id="680" w:name="_DV_M260"/>
      <w:bookmarkStart w:id="681" w:name="_DV_M262"/>
      <w:bookmarkStart w:id="682" w:name="_DV_M263"/>
      <w:bookmarkStart w:id="683" w:name="_DV_M264"/>
      <w:bookmarkStart w:id="684" w:name="_DV_M265"/>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700C5F">
        <w:rPr>
          <w:rFonts w:ascii="Calibri" w:hAnsi="Calibri" w:cs="Calibri"/>
          <w:sz w:val="24"/>
          <w:szCs w:val="24"/>
          <w:u w:val="single"/>
        </w:rPr>
        <w:t>Se para o Agente Fiduciário:</w:t>
      </w:r>
    </w:p>
    <w:p w14:paraId="41E2E31C" w14:textId="77777777" w:rsidR="00901277" w:rsidRPr="00901277" w:rsidRDefault="00901277" w:rsidP="00901277">
      <w:pPr>
        <w:pStyle w:val="PargrafodaLista"/>
        <w:widowControl w:val="0"/>
        <w:spacing w:after="0"/>
        <w:ind w:left="720"/>
        <w:jc w:val="both"/>
        <w:rPr>
          <w:del w:id="685" w:author="Carolina de Mattos Pacheco | WZ Advogados" w:date="2020-08-28T13:20:00Z"/>
          <w:rFonts w:ascii="Calibri" w:hAnsi="Calibri" w:cs="Calibri"/>
          <w:b/>
          <w:bCs/>
          <w:sz w:val="24"/>
          <w:szCs w:val="24"/>
        </w:rPr>
      </w:pPr>
      <w:del w:id="686" w:author="Carolina de Mattos Pacheco | WZ Advogados" w:date="2020-08-28T13:20:00Z">
        <w:r w:rsidRPr="00901277">
          <w:rPr>
            <w:rFonts w:ascii="Calibri" w:hAnsi="Calibri" w:cs="Calibri"/>
            <w:b/>
            <w:bCs/>
            <w:sz w:val="24"/>
            <w:szCs w:val="24"/>
          </w:rPr>
          <w:delText>Simplific Pavarini Distribuição de Títulos e Valores Mobiliários Ltda.</w:delText>
        </w:r>
      </w:del>
    </w:p>
    <w:p w14:paraId="30DD7AB7" w14:textId="7BBF985A" w:rsidR="00901277" w:rsidRPr="00F957D3" w:rsidRDefault="00074F89" w:rsidP="00901277">
      <w:pPr>
        <w:pStyle w:val="PargrafodaLista"/>
        <w:widowControl w:val="0"/>
        <w:spacing w:after="0"/>
        <w:ind w:left="720"/>
        <w:jc w:val="both"/>
        <w:rPr>
          <w:ins w:id="687" w:author="Carolina de Mattos Pacheco | WZ Advogados" w:date="2020-08-28T13:20:00Z"/>
          <w:rFonts w:ascii="Calibri" w:hAnsi="Calibri" w:cs="Calibri"/>
          <w:b/>
          <w:bCs/>
          <w:sz w:val="24"/>
          <w:szCs w:val="24"/>
        </w:rPr>
      </w:pPr>
      <w:ins w:id="688" w:author="Carolina de Mattos Pacheco | WZ Advogados" w:date="2020-08-28T13:20:00Z">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ins>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w:t>
      </w:r>
      <w:proofErr w:type="spellStart"/>
      <w:r w:rsidRPr="00FC689B">
        <w:rPr>
          <w:rFonts w:ascii="Calibri" w:hAnsi="Calibri" w:cs="Calibri"/>
          <w:sz w:val="24"/>
          <w:szCs w:val="24"/>
        </w:rPr>
        <w:t>Amoed</w:t>
      </w:r>
      <w:proofErr w:type="spellEnd"/>
      <w:r w:rsidRPr="00FC689B">
        <w:rPr>
          <w:rFonts w:ascii="Calibri" w:hAnsi="Calibri" w:cs="Calibri"/>
          <w:sz w:val="24"/>
          <w:szCs w:val="24"/>
        </w:rPr>
        <w:t xml:space="preserve"> Fernandes de Oliveira</w:t>
      </w:r>
    </w:p>
    <w:p w14:paraId="59D3366F" w14:textId="382F8F4D"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ins w:id="689" w:author="Carolina de Mattos Pacheco | WZ Advogados" w:date="2020-08-28T13:20:00Z">
        <w:r w:rsidR="00714D14" w:rsidRPr="00F957D3">
          <w:rPr>
            <w:rFonts w:ascii="Calibri" w:hAnsi="Calibri" w:cs="Calibri"/>
            <w:sz w:val="24"/>
            <w:szCs w:val="24"/>
          </w:rPr>
          <w:t>, n.º</w:t>
        </w:r>
      </w:ins>
      <w:r w:rsidRPr="00FC689B">
        <w:rPr>
          <w:rFonts w:ascii="Calibri" w:hAnsi="Calibri" w:cs="Calibri"/>
          <w:sz w:val="24"/>
          <w:szCs w:val="24"/>
        </w:rPr>
        <w:t xml:space="preserve"> 466, Bloco B, </w:t>
      </w:r>
      <w:del w:id="690" w:author="Carolina de Mattos Pacheco | WZ Advogados" w:date="2020-08-28T13:20:00Z">
        <w:r w:rsidRPr="00392C76">
          <w:rPr>
            <w:rFonts w:ascii="Calibri" w:hAnsi="Calibri" w:cs="Calibri"/>
            <w:sz w:val="24"/>
            <w:szCs w:val="24"/>
          </w:rPr>
          <w:delText>conj.</w:delText>
        </w:r>
      </w:del>
      <w:ins w:id="691" w:author="Carolina de Mattos Pacheco | WZ Advogados" w:date="2020-08-28T13:20:00Z">
        <w:r w:rsidRPr="00FC689B">
          <w:rPr>
            <w:rFonts w:ascii="Calibri" w:hAnsi="Calibri" w:cs="Calibri"/>
            <w:sz w:val="24"/>
            <w:szCs w:val="24"/>
          </w:rPr>
          <w:t>conj</w:t>
        </w:r>
        <w:r w:rsidR="00714D14" w:rsidRPr="00F957D3">
          <w:rPr>
            <w:rFonts w:ascii="Calibri" w:hAnsi="Calibri" w:cs="Calibri"/>
            <w:sz w:val="24"/>
            <w:szCs w:val="24"/>
          </w:rPr>
          <w:t>unto</w:t>
        </w:r>
      </w:ins>
      <w:r w:rsidRPr="00FC689B">
        <w:rPr>
          <w:rFonts w:ascii="Calibri" w:hAnsi="Calibri" w:cs="Calibri"/>
          <w:sz w:val="24"/>
          <w:szCs w:val="24"/>
        </w:rPr>
        <w:t xml:space="preserve"> 1401, Itaim Bibi, </w:t>
      </w:r>
      <w:ins w:id="692" w:author="Carolina de Mattos Pacheco | WZ Advogados" w:date="2020-08-28T13:20:00Z">
        <w:r w:rsidR="00714D14" w:rsidRPr="00F957D3">
          <w:rPr>
            <w:rFonts w:ascii="Calibri" w:hAnsi="Calibri" w:cs="Calibri"/>
            <w:sz w:val="24"/>
            <w:szCs w:val="24"/>
          </w:rPr>
          <w:t xml:space="preserve">CEP 04534-004, </w:t>
        </w:r>
      </w:ins>
      <w:r w:rsidRPr="00FC689B">
        <w:rPr>
          <w:rFonts w:ascii="Calibri" w:hAnsi="Calibri" w:cs="Calibri"/>
          <w:sz w:val="24"/>
          <w:szCs w:val="24"/>
        </w:rPr>
        <w:t>São Paulo,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Telefone: (11) 3090-0447</w:t>
      </w:r>
    </w:p>
    <w:p w14:paraId="5CC6FF1B" w14:textId="333387BA" w:rsidR="00736AEC" w:rsidRPr="00F957D3" w:rsidRDefault="00901277" w:rsidP="00B64615">
      <w:pPr>
        <w:pStyle w:val="PargrafodaLista"/>
        <w:widowControl w:val="0"/>
        <w:spacing w:after="0"/>
        <w:ind w:left="720"/>
        <w:jc w:val="both"/>
        <w:rPr>
          <w:ins w:id="693" w:author="Carolina de Mattos Pacheco | WZ Advogados" w:date="2020-08-28T13:20:00Z"/>
          <w:rFonts w:ascii="Calibri" w:hAnsi="Calibri" w:cs="Calibri"/>
          <w:sz w:val="24"/>
          <w:szCs w:val="24"/>
        </w:rPr>
      </w:pPr>
      <w:r w:rsidRPr="00FC689B">
        <w:rPr>
          <w:rFonts w:ascii="Calibri" w:hAnsi="Calibri" w:cs="Calibri"/>
          <w:sz w:val="24"/>
          <w:szCs w:val="24"/>
        </w:rPr>
        <w:t>E-mail: spestruturacao@simplificpavarini.com.br</w:t>
      </w:r>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694" w:name="_Ref26913307"/>
      <w:r w:rsidRPr="00F957D3">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694"/>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695" w:name="_Ref26915799"/>
      <w:r w:rsidRPr="00F957D3">
        <w:rPr>
          <w:rFonts w:ascii="Calibri" w:hAnsi="Calibri" w:cs="Calibri"/>
          <w:sz w:val="24"/>
          <w:szCs w:val="24"/>
        </w:rPr>
        <w:lastRenderedPageBreak/>
        <w:t>A mudança de qualquer dos endereços acima deverá ser comunicada imediatamente pela parte que tiver seu endereço alterado.</w:t>
      </w:r>
      <w:bookmarkEnd w:id="695"/>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696" w:name="_Toc436128074"/>
      <w:r w:rsidR="00F00B7D" w:rsidRPr="00700C5F">
        <w:rPr>
          <w:rFonts w:ascii="Calibri" w:hAnsi="Calibri" w:cs="Calibri"/>
          <w:color w:val="000000"/>
          <w:sz w:val="24"/>
          <w:szCs w:val="24"/>
        </w:rPr>
        <w:t>– DAS DISPOSIÇÕES GERAIS</w:t>
      </w:r>
      <w:bookmarkEnd w:id="664"/>
      <w:bookmarkEnd w:id="665"/>
      <w:bookmarkEnd w:id="666"/>
      <w:bookmarkEnd w:id="696"/>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697" w:name="_DV_M384"/>
      <w:bookmarkStart w:id="698" w:name="_Ref425005516"/>
      <w:bookmarkEnd w:id="697"/>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73D7CE0" w14:textId="77777777" w:rsidR="00D54DC4" w:rsidRPr="00F957D3" w:rsidRDefault="00DC583D" w:rsidP="00B16C6F">
      <w:pPr>
        <w:pStyle w:val="Ttulo2"/>
        <w:numPr>
          <w:ilvl w:val="0"/>
          <w:numId w:val="4"/>
        </w:numPr>
        <w:rPr>
          <w:rFonts w:ascii="Calibri" w:hAnsi="Calibri" w:cs="Calibri"/>
          <w:color w:val="000000"/>
          <w:sz w:val="24"/>
          <w:szCs w:val="24"/>
        </w:rPr>
      </w:pPr>
      <w:bookmarkStart w:id="699" w:name="_Toc436128075"/>
      <w:bookmarkEnd w:id="698"/>
      <w:r w:rsidRPr="00F957D3">
        <w:rPr>
          <w:rFonts w:ascii="Calibri" w:hAnsi="Calibri" w:cs="Calibri"/>
          <w:color w:val="000000"/>
          <w:sz w:val="24"/>
          <w:szCs w:val="24"/>
        </w:rPr>
        <w:t xml:space="preserve">– </w:t>
      </w:r>
      <w:bookmarkStart w:id="700" w:name="_DV_M391"/>
      <w:bookmarkEnd w:id="667"/>
      <w:bookmarkEnd w:id="668"/>
      <w:bookmarkEnd w:id="700"/>
      <w:r w:rsidRPr="00F957D3">
        <w:rPr>
          <w:rFonts w:ascii="Calibri" w:hAnsi="Calibri" w:cs="Calibri"/>
          <w:color w:val="000000"/>
          <w:sz w:val="24"/>
          <w:szCs w:val="24"/>
        </w:rPr>
        <w:t>DO FORO</w:t>
      </w:r>
      <w:bookmarkStart w:id="701" w:name="_DV_M392"/>
      <w:bookmarkEnd w:id="669"/>
      <w:bookmarkEnd w:id="699"/>
      <w:bookmarkEnd w:id="701"/>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702" w:name="_DV_M393"/>
      <w:bookmarkEnd w:id="702"/>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703" w:name="_DV_M394"/>
      <w:bookmarkEnd w:id="703"/>
      <w:r w:rsidRPr="00F957D3">
        <w:rPr>
          <w:rFonts w:ascii="Calibri" w:hAnsi="Calibri" w:cs="Calibri"/>
          <w:sz w:val="24"/>
          <w:szCs w:val="24"/>
          <w:u w:val="single"/>
        </w:rPr>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77777777" w:rsidR="008D5EB8" w:rsidRPr="00F957D3" w:rsidRDefault="00076868"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2F3F1ED1"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restante da página deixado intencionalmente em branco</w:t>
      </w:r>
      <w:r w:rsidRPr="00F957D3">
        <w:rPr>
          <w:rFonts w:ascii="Calibri" w:hAnsi="Calibri" w:cs="Calibri"/>
          <w:color w:val="000000"/>
          <w:sz w:val="24"/>
          <w:szCs w:val="24"/>
        </w:rPr>
        <w:t>]</w:t>
      </w:r>
    </w:p>
    <w:p w14:paraId="238DFB8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assinaturas seguem nas páginas seguintes</w:t>
      </w:r>
      <w:r w:rsidRPr="00F957D3">
        <w:rPr>
          <w:rFonts w:ascii="Calibri" w:hAnsi="Calibri" w:cs="Calibri"/>
          <w:color w:val="000000"/>
          <w:sz w:val="24"/>
          <w:szCs w:val="24"/>
        </w:rPr>
        <w:t>]</w:t>
      </w:r>
    </w:p>
    <w:p w14:paraId="18F6A44A" w14:textId="77777777" w:rsidR="006A1A54" w:rsidRPr="00F957D3" w:rsidRDefault="006A1A54" w:rsidP="00B16C6F">
      <w:pPr>
        <w:ind w:left="705" w:hanging="705"/>
        <w:jc w:val="center"/>
        <w:rPr>
          <w:rFonts w:ascii="Calibri" w:hAnsi="Calibri" w:cs="Calibri"/>
          <w:color w:val="000000"/>
          <w:sz w:val="24"/>
          <w:szCs w:val="24"/>
        </w:rPr>
      </w:pPr>
    </w:p>
    <w:p w14:paraId="49095A3D" w14:textId="1399468E" w:rsidR="001B281A" w:rsidRPr="00F957D3" w:rsidRDefault="006A1A54" w:rsidP="00B9580E">
      <w:pPr>
        <w:pStyle w:val="BodyText21"/>
        <w:spacing w:line="240" w:lineRule="auto"/>
        <w:rPr>
          <w:rFonts w:ascii="Calibri" w:hAnsi="Calibri" w:cs="Calibri"/>
          <w:i/>
          <w:color w:val="000000"/>
          <w:sz w:val="24"/>
          <w:szCs w:val="24"/>
        </w:rPr>
      </w:pPr>
      <w:bookmarkStart w:id="704" w:name="_DV_M285"/>
      <w:bookmarkStart w:id="705" w:name="_DV_M286"/>
      <w:bookmarkStart w:id="706" w:name="_DV_M395"/>
      <w:bookmarkEnd w:id="704"/>
      <w:bookmarkEnd w:id="705"/>
      <w:bookmarkEnd w:id="706"/>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ª (</w:t>
      </w:r>
      <w:proofErr w:type="spellStart"/>
      <w:r w:rsidR="00481664" w:rsidRPr="00F957D3">
        <w:rPr>
          <w:rFonts w:ascii="Calibri" w:hAnsi="Calibri" w:cs="Calibri"/>
          <w:i/>
          <w:iCs/>
          <w:color w:val="000000"/>
          <w:sz w:val="24"/>
          <w:szCs w:val="24"/>
        </w:rPr>
        <w:t>octagésima</w:t>
      </w:r>
      <w:proofErr w:type="spellEnd"/>
      <w:r w:rsidR="00481664" w:rsidRPr="00F957D3">
        <w:rPr>
          <w:rFonts w:ascii="Calibri" w:hAnsi="Calibri" w:cs="Calibri"/>
          <w:i/>
          <w:iCs/>
          <w:color w:val="000000"/>
          <w:sz w:val="24"/>
          <w:szCs w:val="24"/>
        </w:rPr>
        <w:t xml:space="preserve"> oitava</w:t>
      </w:r>
      <w:r w:rsidR="001D744B" w:rsidRPr="00F957D3">
        <w:rPr>
          <w:rFonts w:ascii="Calibri" w:hAnsi="Calibri" w:cs="Calibri"/>
          <w:i/>
          <w:sz w:val="24"/>
          <w:szCs w:val="24"/>
        </w:rPr>
        <w:t>)</w:t>
      </w:r>
      <w:r w:rsidR="00481664" w:rsidRPr="00F957D3">
        <w:rPr>
          <w:rFonts w:ascii="Calibri" w:hAnsi="Calibri" w:cs="Calibri"/>
          <w:i/>
          <w:sz w:val="24"/>
          <w:szCs w:val="24"/>
        </w:rPr>
        <w:t xml:space="preserve"> </w:t>
      </w:r>
      <w:r w:rsidR="001D744B" w:rsidRPr="00F957D3">
        <w:rPr>
          <w:rFonts w:ascii="Calibri" w:hAnsi="Calibri" w:cs="Calibri"/>
          <w:i/>
          <w:sz w:val="24"/>
          <w:szCs w:val="24"/>
        </w:rPr>
        <w:t>Série da 4ª (Quarta)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ISEC Securitizadora S.A.</w:t>
      </w:r>
      <w:r w:rsidR="005D6B8A" w:rsidRPr="00F957D3">
        <w:rPr>
          <w:rFonts w:ascii="Calibri" w:hAnsi="Calibri" w:cs="Calibri"/>
          <w:sz w:val="24"/>
          <w:szCs w:val="24"/>
        </w:rPr>
        <w:t xml:space="preserve">”, </w:t>
      </w:r>
      <w:r w:rsidRPr="00F957D3">
        <w:rPr>
          <w:rFonts w:ascii="Calibri" w:hAnsi="Calibri" w:cs="Calibri"/>
          <w:i/>
          <w:sz w:val="24"/>
          <w:szCs w:val="24"/>
        </w:rPr>
        <w:t xml:space="preserve">celebrado </w:t>
      </w:r>
      <w:del w:id="707" w:author="Carolina de Mattos Pacheco | WZ Advogados" w:date="2020-08-28T13:20:00Z">
        <w:r w:rsidR="005D6B8A" w:rsidRPr="00A10FF3">
          <w:rPr>
            <w:rFonts w:ascii="Calibri" w:hAnsi="Calibri" w:cs="Calibri"/>
            <w:i/>
            <w:sz w:val="24"/>
            <w:szCs w:val="24"/>
          </w:rPr>
          <w:delText xml:space="preserve">entre a ISEC Securitizadora S.A. e a </w:delText>
        </w:r>
        <w:r w:rsidR="00B64615" w:rsidRPr="00A10FF3">
          <w:rPr>
            <w:rFonts w:ascii="Calibri" w:hAnsi="Calibri" w:cs="Calibri"/>
            <w:i/>
            <w:iCs/>
            <w:color w:val="000000"/>
            <w:sz w:val="24"/>
            <w:szCs w:val="24"/>
          </w:rPr>
          <w:delText>[</w:delText>
        </w:r>
        <w:r w:rsidR="00B64615" w:rsidRPr="00A10FF3">
          <w:rPr>
            <w:rFonts w:ascii="Calibri" w:hAnsi="Calibri" w:cs="Calibri"/>
            <w:i/>
            <w:iCs/>
            <w:color w:val="000000"/>
            <w:sz w:val="24"/>
            <w:szCs w:val="24"/>
            <w:highlight w:val="yellow"/>
          </w:rPr>
          <w:delText>•</w:delText>
        </w:r>
        <w:r w:rsidR="00B64615" w:rsidRPr="00A10FF3">
          <w:rPr>
            <w:rFonts w:ascii="Calibri" w:hAnsi="Calibri" w:cs="Calibri"/>
            <w:i/>
            <w:iCs/>
            <w:color w:val="000000"/>
            <w:sz w:val="24"/>
            <w:szCs w:val="24"/>
          </w:rPr>
          <w:delText>]</w:delText>
        </w:r>
        <w:r w:rsidR="005D6B8A" w:rsidRPr="00A10FF3">
          <w:rPr>
            <w:rFonts w:ascii="Calibri" w:hAnsi="Calibri" w:cs="Calibri"/>
            <w:i/>
            <w:sz w:val="24"/>
            <w:szCs w:val="24"/>
          </w:rPr>
          <w:delText xml:space="preserve"> </w:delText>
        </w:r>
      </w:del>
      <w:r w:rsidRPr="00F957D3">
        <w:rPr>
          <w:rFonts w:ascii="Calibri" w:hAnsi="Calibri" w:cs="Calibri"/>
          <w:i/>
          <w:sz w:val="24"/>
          <w:szCs w:val="24"/>
        </w:rPr>
        <w:t>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708" w:name="_DV_M396"/>
      <w:bookmarkEnd w:id="708"/>
    </w:p>
    <w:p w14:paraId="1A5CCF20" w14:textId="77777777" w:rsidR="00803ABC" w:rsidRPr="00F957D3" w:rsidRDefault="00803ABC" w:rsidP="00B16C6F">
      <w:pPr>
        <w:pStyle w:val="BodyText21"/>
        <w:rPr>
          <w:rFonts w:ascii="Calibri" w:hAnsi="Calibri" w:cs="Calibri"/>
          <w:color w:val="000000"/>
          <w:sz w:val="24"/>
          <w:szCs w:val="24"/>
        </w:rPr>
      </w:pPr>
    </w:p>
    <w:p w14:paraId="7582B83E" w14:textId="77777777" w:rsidR="00803ABC" w:rsidRPr="00F957D3" w:rsidRDefault="00803ABC" w:rsidP="00B16C6F">
      <w:pPr>
        <w:pStyle w:val="BodyText21"/>
        <w:rPr>
          <w:rFonts w:ascii="Calibri" w:hAnsi="Calibri" w:cs="Calibri"/>
          <w:color w:val="000000"/>
          <w:sz w:val="24"/>
          <w:szCs w:val="24"/>
        </w:rPr>
      </w:pPr>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7A34774B"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2774C9" w:rsidRPr="00F957D3">
        <w:rPr>
          <w:rFonts w:ascii="Calibri" w:hAnsi="Calibri" w:cs="Calibri"/>
          <w:i/>
          <w:color w:val="000000"/>
          <w:sz w:val="24"/>
          <w:szCs w:val="24"/>
        </w:rPr>
        <w:lastRenderedPageBreak/>
        <w:t>(Página de Assinaturas 2/2 do “</w:t>
      </w:r>
      <w:r w:rsidR="002774C9" w:rsidRPr="00F957D3">
        <w:rPr>
          <w:rFonts w:ascii="Calibri" w:hAnsi="Calibri" w:cs="Calibri"/>
          <w:i/>
          <w:sz w:val="24"/>
          <w:szCs w:val="24"/>
        </w:rPr>
        <w:t xml:space="preserve">Termo de Securitização de Créditos Imobiliários da </w:t>
      </w:r>
      <w:r w:rsidR="002774C9" w:rsidRPr="00F957D3">
        <w:rPr>
          <w:rFonts w:ascii="Calibri" w:hAnsi="Calibri" w:cs="Calibri"/>
          <w:i/>
          <w:iCs/>
          <w:color w:val="000000"/>
          <w:sz w:val="24"/>
          <w:szCs w:val="24"/>
        </w:rPr>
        <w:t>88</w:t>
      </w:r>
      <w:r w:rsidR="002774C9" w:rsidRPr="00F957D3">
        <w:rPr>
          <w:rFonts w:ascii="Calibri" w:hAnsi="Calibri" w:cs="Calibri"/>
          <w:i/>
          <w:sz w:val="24"/>
          <w:szCs w:val="24"/>
        </w:rPr>
        <w:t>ª (</w:t>
      </w:r>
      <w:proofErr w:type="spellStart"/>
      <w:r w:rsidR="002774C9" w:rsidRPr="00F957D3">
        <w:rPr>
          <w:rFonts w:ascii="Calibri" w:hAnsi="Calibri" w:cs="Calibri"/>
          <w:i/>
          <w:iCs/>
          <w:color w:val="000000"/>
          <w:sz w:val="24"/>
          <w:szCs w:val="24"/>
        </w:rPr>
        <w:t>octagésima</w:t>
      </w:r>
      <w:proofErr w:type="spellEnd"/>
      <w:r w:rsidR="002774C9" w:rsidRPr="00F957D3">
        <w:rPr>
          <w:rFonts w:ascii="Calibri" w:hAnsi="Calibri" w:cs="Calibri"/>
          <w:i/>
          <w:iCs/>
          <w:color w:val="000000"/>
          <w:sz w:val="24"/>
          <w:szCs w:val="24"/>
        </w:rPr>
        <w:t xml:space="preserve"> oitava</w:t>
      </w:r>
      <w:r w:rsidR="002774C9" w:rsidRPr="00F957D3">
        <w:rPr>
          <w:rFonts w:ascii="Calibri" w:hAnsi="Calibri" w:cs="Calibri"/>
          <w:i/>
          <w:sz w:val="24"/>
          <w:szCs w:val="24"/>
        </w:rPr>
        <w:t>) Série da 4ª (Quarta) Emissão de Certificados de Recebíveis Imobiliários da ISEC Securitizadora S.A.</w:t>
      </w:r>
      <w:r w:rsidR="002774C9" w:rsidRPr="00F957D3">
        <w:rPr>
          <w:rFonts w:ascii="Calibri" w:hAnsi="Calibri" w:cs="Calibri"/>
          <w:sz w:val="24"/>
          <w:szCs w:val="24"/>
        </w:rPr>
        <w:t xml:space="preserve">”, </w:t>
      </w:r>
      <w:r w:rsidR="002774C9" w:rsidRPr="00F957D3">
        <w:rPr>
          <w:rFonts w:ascii="Calibri" w:hAnsi="Calibri" w:cs="Calibri"/>
          <w:i/>
          <w:sz w:val="24"/>
          <w:szCs w:val="24"/>
        </w:rPr>
        <w:t xml:space="preserve">celebrado </w:t>
      </w:r>
      <w:del w:id="709" w:author="Carolina de Mattos Pacheco | WZ Advogados" w:date="2020-08-28T13:20:00Z">
        <w:r w:rsidR="002774C9" w:rsidRPr="0096227E">
          <w:rPr>
            <w:rFonts w:ascii="Calibri" w:hAnsi="Calibri" w:cs="Calibri"/>
            <w:i/>
            <w:sz w:val="24"/>
            <w:szCs w:val="24"/>
          </w:rPr>
          <w:delText xml:space="preserve">entre a ISEC Securitizadora S.A. e a </w:delText>
        </w:r>
        <w:r w:rsidR="002774C9" w:rsidRPr="0096227E">
          <w:rPr>
            <w:rFonts w:ascii="Calibri" w:hAnsi="Calibri" w:cs="Calibri"/>
            <w:i/>
            <w:iCs/>
            <w:color w:val="000000"/>
            <w:sz w:val="24"/>
            <w:szCs w:val="24"/>
          </w:rPr>
          <w:delText>[</w:delText>
        </w:r>
        <w:r w:rsidR="002774C9" w:rsidRPr="0096227E">
          <w:rPr>
            <w:rFonts w:ascii="Calibri" w:hAnsi="Calibri" w:cs="Calibri"/>
            <w:i/>
            <w:iCs/>
            <w:color w:val="000000"/>
            <w:sz w:val="24"/>
            <w:szCs w:val="24"/>
            <w:highlight w:val="yellow"/>
          </w:rPr>
          <w:delText>•</w:delText>
        </w:r>
        <w:r w:rsidR="002774C9" w:rsidRPr="0096227E">
          <w:rPr>
            <w:rFonts w:ascii="Calibri" w:hAnsi="Calibri" w:cs="Calibri"/>
            <w:i/>
            <w:iCs/>
            <w:color w:val="000000"/>
            <w:sz w:val="24"/>
            <w:szCs w:val="24"/>
          </w:rPr>
          <w:delText>]</w:delText>
        </w:r>
        <w:r w:rsidR="002774C9" w:rsidRPr="0096227E">
          <w:rPr>
            <w:rFonts w:ascii="Calibri" w:hAnsi="Calibri" w:cs="Calibri"/>
            <w:i/>
            <w:sz w:val="24"/>
            <w:szCs w:val="24"/>
          </w:rPr>
          <w:delText xml:space="preserve"> </w:delText>
        </w:r>
      </w:del>
      <w:r w:rsidR="002774C9" w:rsidRPr="00F957D3">
        <w:rPr>
          <w:rFonts w:ascii="Calibri" w:hAnsi="Calibri" w:cs="Calibri"/>
          <w:i/>
          <w:sz w:val="24"/>
          <w:szCs w:val="24"/>
        </w:rPr>
        <w:t xml:space="preserve">em </w:t>
      </w:r>
      <w:r w:rsidR="002774C9" w:rsidRPr="00F957D3">
        <w:rPr>
          <w:rFonts w:ascii="Calibri" w:hAnsi="Calibri" w:cs="Calibri"/>
          <w:i/>
          <w:iCs/>
          <w:color w:val="000000"/>
          <w:sz w:val="24"/>
          <w:szCs w:val="24"/>
        </w:rPr>
        <w:t>[</w:t>
      </w:r>
      <w:r w:rsidR="002774C9" w:rsidRPr="00F957D3">
        <w:rPr>
          <w:rFonts w:ascii="Calibri" w:hAnsi="Calibri" w:cs="Calibri"/>
          <w:i/>
          <w:iCs/>
          <w:color w:val="000000"/>
          <w:sz w:val="24"/>
          <w:szCs w:val="24"/>
          <w:highlight w:val="yellow"/>
        </w:rPr>
        <w:t>•</w:t>
      </w:r>
      <w:r w:rsidR="002774C9" w:rsidRPr="00F957D3">
        <w:rPr>
          <w:rFonts w:ascii="Calibri" w:hAnsi="Calibri" w:cs="Calibri"/>
          <w:i/>
          <w:iCs/>
          <w:color w:val="000000"/>
          <w:sz w:val="24"/>
          <w:szCs w:val="24"/>
        </w:rPr>
        <w:t>]</w:t>
      </w:r>
      <w:r w:rsidR="002774C9" w:rsidRPr="00F957D3">
        <w:rPr>
          <w:rFonts w:ascii="Calibri" w:hAnsi="Calibri" w:cs="Calibri"/>
          <w:i/>
          <w:sz w:val="24"/>
          <w:szCs w:val="24"/>
        </w:rPr>
        <w:t xml:space="preserve"> de </w:t>
      </w:r>
      <w:r w:rsidR="002774C9" w:rsidRPr="00F957D3">
        <w:rPr>
          <w:rFonts w:ascii="Calibri" w:hAnsi="Calibri" w:cs="Calibri"/>
          <w:i/>
          <w:iCs/>
          <w:color w:val="000000"/>
          <w:sz w:val="24"/>
          <w:szCs w:val="24"/>
        </w:rPr>
        <w:t>[</w:t>
      </w:r>
      <w:r w:rsidR="002774C9" w:rsidRPr="00F957D3">
        <w:rPr>
          <w:rFonts w:ascii="Calibri" w:hAnsi="Calibri" w:cs="Calibri"/>
          <w:i/>
          <w:iCs/>
          <w:color w:val="000000"/>
          <w:sz w:val="24"/>
          <w:szCs w:val="24"/>
          <w:highlight w:val="yellow"/>
        </w:rPr>
        <w:t>•</w:t>
      </w:r>
      <w:r w:rsidR="002774C9" w:rsidRPr="00F957D3">
        <w:rPr>
          <w:rFonts w:ascii="Calibri" w:hAnsi="Calibri" w:cs="Calibri"/>
          <w:i/>
          <w:iCs/>
          <w:color w:val="000000"/>
          <w:sz w:val="24"/>
          <w:szCs w:val="24"/>
        </w:rPr>
        <w:t>]</w:t>
      </w:r>
      <w:r w:rsidR="002774C9" w:rsidRPr="00F957D3">
        <w:rPr>
          <w:rFonts w:ascii="Calibri" w:hAnsi="Calibri" w:cs="Calibri"/>
          <w:i/>
          <w:sz w:val="24"/>
          <w:szCs w:val="24"/>
        </w:rPr>
        <w:t xml:space="preserve"> de 2020</w:t>
      </w:r>
      <w:r w:rsidR="002774C9" w:rsidRPr="00F957D3">
        <w:rPr>
          <w:rFonts w:ascii="Calibri" w:hAnsi="Calibri" w:cs="Calibri"/>
          <w:i/>
          <w:color w:val="000000"/>
          <w:sz w:val="24"/>
          <w:szCs w:val="24"/>
        </w:rPr>
        <w:t>)</w:t>
      </w:r>
      <w:r w:rsidR="002774C9" w:rsidRPr="00FC689B" w:rsidDel="002774C9">
        <w:rPr>
          <w:rFonts w:ascii="Calibri" w:hAnsi="Calibri" w:cs="Calibri"/>
          <w:i/>
          <w:color w:val="000000"/>
          <w:sz w:val="24"/>
          <w:szCs w:val="24"/>
        </w:rPr>
        <w:t xml:space="preserve"> </w:t>
      </w:r>
    </w:p>
    <w:p w14:paraId="7843FA5D" w14:textId="77777777" w:rsidR="00803ABC" w:rsidRPr="00F957D3" w:rsidRDefault="00803ABC" w:rsidP="00B16C6F">
      <w:pPr>
        <w:tabs>
          <w:tab w:val="left" w:pos="9356"/>
        </w:tabs>
        <w:rPr>
          <w:rFonts w:ascii="Calibri" w:hAnsi="Calibri" w:cs="Calibri"/>
          <w:color w:val="000000"/>
          <w:sz w:val="24"/>
          <w:szCs w:val="24"/>
        </w:rPr>
      </w:pPr>
    </w:p>
    <w:p w14:paraId="62E8A849" w14:textId="77777777" w:rsidR="00E715C4" w:rsidRPr="00700C5F" w:rsidRDefault="00E715C4"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26A301CD" w14:textId="77777777" w:rsidTr="00624685">
        <w:tc>
          <w:tcPr>
            <w:tcW w:w="2500" w:type="pct"/>
            <w:tcBorders>
              <w:top w:val="nil"/>
              <w:left w:val="nil"/>
              <w:bottom w:val="nil"/>
              <w:right w:val="nil"/>
            </w:tcBorders>
            <w:vAlign w:val="bottom"/>
          </w:tcPr>
          <w:p w14:paraId="3C647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5381D467" w:rsidR="005D6B8A" w:rsidRPr="00F957D3" w:rsidRDefault="005D6B8A" w:rsidP="00BB547C">
            <w:pPr>
              <w:widowControl w:val="0"/>
              <w:tabs>
                <w:tab w:val="left" w:pos="9356"/>
              </w:tabs>
              <w:spacing w:after="0"/>
              <w:rPr>
                <w:rFonts w:ascii="Calibri" w:hAnsi="Calibri" w:cs="Calibri"/>
                <w:sz w:val="24"/>
                <w:szCs w:val="24"/>
              </w:rPr>
            </w:pPr>
          </w:p>
        </w:tc>
      </w:tr>
      <w:tr w:rsidR="005D6B8A" w:rsidRPr="00F957D3" w14:paraId="2AE3464C" w14:textId="77777777" w:rsidTr="00624685">
        <w:tc>
          <w:tcPr>
            <w:tcW w:w="2500" w:type="pct"/>
            <w:tcBorders>
              <w:top w:val="nil"/>
              <w:left w:val="nil"/>
              <w:bottom w:val="nil"/>
              <w:right w:val="nil"/>
            </w:tcBorders>
            <w:vAlign w:val="bottom"/>
          </w:tcPr>
          <w:p w14:paraId="5688CBF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6BE4B16" w:rsidR="005D6B8A" w:rsidRPr="00700C5F" w:rsidRDefault="005D6B8A" w:rsidP="00BB547C">
            <w:pPr>
              <w:widowControl w:val="0"/>
              <w:tabs>
                <w:tab w:val="left" w:pos="9356"/>
              </w:tabs>
              <w:spacing w:after="0"/>
              <w:rPr>
                <w:rFonts w:ascii="Calibri" w:hAnsi="Calibri" w:cs="Calibri"/>
                <w:sz w:val="24"/>
                <w:szCs w:val="24"/>
              </w:rPr>
            </w:pP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77777777" w:rsidR="005D6B8A" w:rsidRPr="00700C5F" w:rsidRDefault="005D6B8A"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710" w:name="_DV_M399"/>
      <w:bookmarkEnd w:id="710"/>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711" w:name="_DV_M401"/>
      <w:bookmarkStart w:id="712" w:name="_DV_M402"/>
      <w:bookmarkStart w:id="713" w:name="_DV_M403"/>
      <w:bookmarkEnd w:id="711"/>
      <w:bookmarkEnd w:id="712"/>
      <w:bookmarkEnd w:id="713"/>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0"/>
          <w:footerReference w:type="default" r:id="rId41"/>
          <w:footerReference w:type="first" r:id="rId42"/>
          <w:pgSz w:w="12240" w:h="15840"/>
          <w:pgMar w:top="1134" w:right="1321" w:bottom="1134" w:left="1418" w:header="720" w:footer="720" w:gutter="0"/>
          <w:cols w:space="720"/>
          <w:noEndnote/>
          <w:titlePg/>
          <w:docGrid w:linePitch="326"/>
        </w:sectPr>
      </w:pPr>
      <w:bookmarkStart w:id="714" w:name="_DV_M404"/>
      <w:bookmarkEnd w:id="714"/>
    </w:p>
    <w:p w14:paraId="6CF3DF10" w14:textId="77777777" w:rsidR="008B7733" w:rsidRPr="00700C5F" w:rsidRDefault="008B7733" w:rsidP="00FC689B">
      <w:pPr>
        <w:pStyle w:val="Ttulo2"/>
        <w:spacing w:line="340" w:lineRule="exact"/>
        <w:rPr>
          <w:rFonts w:ascii="Calibri" w:hAnsi="Calibri" w:cs="Calibri"/>
          <w:color w:val="000000"/>
          <w:sz w:val="24"/>
          <w:szCs w:val="24"/>
        </w:rPr>
      </w:pPr>
      <w:bookmarkStart w:id="715" w:name="_DV_M406"/>
      <w:bookmarkStart w:id="716" w:name="_Toc436128076"/>
      <w:bookmarkEnd w:id="715"/>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49D183EA" w:rsidR="00A07492" w:rsidRPr="00F957D3" w:rsidRDefault="00BB406F" w:rsidP="00FC689B">
      <w:pPr>
        <w:pStyle w:val="Ttulo2"/>
        <w:spacing w:line="340" w:lineRule="exact"/>
        <w:rPr>
          <w:rFonts w:ascii="Calibri" w:hAnsi="Calibri" w:cs="Calibri"/>
          <w:color w:val="000000"/>
          <w:sz w:val="24"/>
          <w:szCs w:val="24"/>
        </w:rPr>
      </w:pPr>
      <w:r w:rsidRPr="004D1DB7">
        <w:rPr>
          <w:rFonts w:ascii="Calibri" w:hAnsi="Calibri" w:cs="Calibri"/>
          <w:color w:val="000000"/>
          <w:sz w:val="24"/>
          <w:szCs w:val="24"/>
        </w:rPr>
        <w:t xml:space="preserve">Descrição </w:t>
      </w:r>
      <w:del w:id="717" w:author="Carolina de Mattos Pacheco | WZ Advogados" w:date="2020-08-28T13:20:00Z">
        <w:r w:rsidRPr="00CB15B6">
          <w:rPr>
            <w:rFonts w:ascii="Calibri" w:hAnsi="Calibri" w:cs="Calibri"/>
            <w:color w:val="000000"/>
            <w:sz w:val="24"/>
            <w:szCs w:val="24"/>
          </w:rPr>
          <w:delText>do Imóve</w:delText>
        </w:r>
        <w:r w:rsidR="00E0756F">
          <w:rPr>
            <w:rFonts w:ascii="Calibri" w:hAnsi="Calibri" w:cs="Calibri"/>
            <w:color w:val="000000"/>
            <w:sz w:val="24"/>
            <w:szCs w:val="24"/>
          </w:rPr>
          <w:delText>l</w:delText>
        </w:r>
      </w:del>
      <w:ins w:id="718" w:author="Carolina de Mattos Pacheco | WZ Advogados" w:date="2020-08-28T13:20:00Z">
        <w:r w:rsidRPr="004D1DB7">
          <w:rPr>
            <w:rFonts w:ascii="Calibri" w:hAnsi="Calibri" w:cs="Calibri"/>
            <w:color w:val="000000"/>
            <w:sz w:val="24"/>
            <w:szCs w:val="24"/>
          </w:rPr>
          <w:t>do</w:t>
        </w:r>
        <w:r w:rsidR="00AD0527">
          <w:rPr>
            <w:rFonts w:ascii="Calibri" w:hAnsi="Calibri" w:cs="Calibri"/>
            <w:color w:val="000000"/>
            <w:sz w:val="24"/>
            <w:szCs w:val="24"/>
          </w:rPr>
          <w:t>s</w:t>
        </w:r>
        <w:r w:rsidRPr="004D1DB7">
          <w:rPr>
            <w:rFonts w:ascii="Calibri" w:hAnsi="Calibri" w:cs="Calibri"/>
            <w:color w:val="000000"/>
            <w:sz w:val="24"/>
            <w:szCs w:val="24"/>
          </w:rPr>
          <w:t xml:space="preserve"> Imóve</w:t>
        </w:r>
        <w:r w:rsidR="00AD0527">
          <w:rPr>
            <w:rFonts w:ascii="Calibri" w:hAnsi="Calibri" w:cs="Calibri"/>
            <w:color w:val="000000"/>
            <w:sz w:val="24"/>
            <w:szCs w:val="24"/>
          </w:rPr>
          <w:t>is</w:t>
        </w:r>
      </w:ins>
      <w:bookmarkEnd w:id="716"/>
    </w:p>
    <w:p w14:paraId="05BE71AB" w14:textId="77777777" w:rsidR="00A07492" w:rsidRPr="00CB15B6" w:rsidRDefault="00B64615" w:rsidP="00B16C6F">
      <w:pPr>
        <w:pStyle w:val="Ttulo2"/>
        <w:rPr>
          <w:del w:id="719" w:author="Carolina de Mattos Pacheco | WZ Advogados" w:date="2020-08-28T13:20:00Z"/>
          <w:rFonts w:ascii="Calibri" w:hAnsi="Calibri" w:cs="Calibri"/>
          <w:color w:val="000000"/>
          <w:sz w:val="24"/>
          <w:szCs w:val="24"/>
        </w:rPr>
      </w:pPr>
      <w:del w:id="720" w:author="Carolina de Mattos Pacheco | WZ Advogados" w:date="2020-08-28T13:20:00Z">
        <w:r w:rsidRPr="00CB15B6">
          <w:rPr>
            <w:rFonts w:ascii="Calibri" w:hAnsi="Calibri" w:cs="Calibri"/>
            <w:b w:val="0"/>
            <w:bCs w:val="0"/>
            <w:sz w:val="24"/>
            <w:szCs w:val="24"/>
            <w:highlight w:val="yellow"/>
          </w:rPr>
          <w:delText>[INSERIR]</w:delText>
        </w:r>
      </w:del>
    </w:p>
    <w:p w14:paraId="3EBC6F48" w14:textId="77777777" w:rsidR="00AD0527" w:rsidRDefault="00AD0527" w:rsidP="00FC689B">
      <w:pPr>
        <w:pStyle w:val="PargrafodaLista"/>
        <w:widowControl w:val="0"/>
        <w:numPr>
          <w:ilvl w:val="1"/>
          <w:numId w:val="20"/>
        </w:numPr>
        <w:tabs>
          <w:tab w:val="clear" w:pos="2988"/>
          <w:tab w:val="left" w:pos="851"/>
          <w:tab w:val="num" w:pos="2138"/>
        </w:tabs>
        <w:adjustRightInd w:val="0"/>
        <w:spacing w:after="0" w:line="340" w:lineRule="exact"/>
        <w:ind w:left="0" w:firstLine="0"/>
        <w:jc w:val="both"/>
        <w:textAlignment w:val="baseline"/>
        <w:rPr>
          <w:ins w:id="721" w:author="Carolina de Mattos Pacheco | WZ Advogados" w:date="2020-08-28T13:20:00Z"/>
          <w:rFonts w:asciiTheme="minorHAnsi" w:hAnsiTheme="minorHAnsi" w:cs="Arial"/>
          <w:color w:val="1D1C1D"/>
          <w:shd w:val="clear" w:color="auto" w:fill="F8F8F8"/>
        </w:rPr>
      </w:pPr>
      <w:ins w:id="722" w:author="Carolina de Mattos Pacheco | WZ Advogados" w:date="2020-08-28T13:20:00Z">
        <w:r w:rsidRPr="0029042D">
          <w:rPr>
            <w:rFonts w:asciiTheme="minorHAnsi" w:hAnsiTheme="minorHAnsi" w:cs="Arial"/>
            <w:color w:val="1D1C1D"/>
            <w:sz w:val="24"/>
            <w:szCs w:val="24"/>
            <w:u w:val="single"/>
            <w:shd w:val="clear" w:color="auto" w:fill="F8F8F8"/>
          </w:rPr>
          <w:t>Imóvel Garantia</w:t>
        </w:r>
        <w:r w:rsidRPr="0029042D">
          <w:rPr>
            <w:rFonts w:asciiTheme="minorHAnsi" w:hAnsiTheme="minorHAnsi" w:cs="Arial"/>
            <w:color w:val="1D1C1D"/>
            <w:sz w:val="24"/>
            <w:szCs w:val="24"/>
            <w:shd w:val="clear" w:color="auto" w:fill="F8F8F8"/>
          </w:rPr>
          <w:t xml:space="preserve">: uma gleba de terras, à Estrada Velha São Paulo - Campinas, Fazenda Anastásio Capuava, no distrito de Jaraguá, assim descrito: partindo-se do ponto “15”, situado a 10m do eixo da referida estrada, com azimute 355º 46’ 18“ e distância de 109,69m, </w:t>
        </w:r>
        <w:proofErr w:type="spellStart"/>
        <w:r w:rsidRPr="0029042D">
          <w:rPr>
            <w:rFonts w:asciiTheme="minorHAnsi" w:hAnsiTheme="minorHAnsi" w:cs="Arial"/>
            <w:color w:val="1D1C1D"/>
            <w:sz w:val="24"/>
            <w:szCs w:val="24"/>
            <w:shd w:val="clear" w:color="auto" w:fill="F8F8F8"/>
          </w:rPr>
          <w:t>atinge-e</w:t>
        </w:r>
        <w:proofErr w:type="spellEnd"/>
        <w:r w:rsidRPr="0029042D">
          <w:rPr>
            <w:rFonts w:asciiTheme="minorHAnsi" w:hAnsiTheme="minorHAnsi" w:cs="Arial"/>
            <w:color w:val="1D1C1D"/>
            <w:sz w:val="24"/>
            <w:szCs w:val="24"/>
            <w:shd w:val="clear" w:color="auto" w:fill="F8F8F8"/>
          </w:rPr>
          <w:t xml:space="preserve"> o ponto “16”, distando também 10m do eixo da referida via, confrontando com o leito da mesma; daí deflete à direita com azimute 70º 34’ 36” e distância de 153,51m, atinge-se o ponto “17”, confrontando com a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daí deflete à direita e com azimute 132º 9’ 00” e distância de 58,06m atinge-se o ponto “18”, confrontando com a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daí deflete à direita e com azimute 178º 52’ 18” e distância de 118,19m atinge-se o ponto “12”, confrontando-se com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daí deflete à direita e com azimute 268º 57’ 36” e distância de 182,09m atinge-se o ponto “15” inicial, confrontando com a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o perímetro acima descrito encerra a área de 25.000,m², devidamente registrado na Matricula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7.767, no livro 2 - Registro Geral de Imóveis do 18º Oficial de Registro de Imóveis de São Paulo (“</w:t>
        </w:r>
        <w:r w:rsidRPr="0029042D">
          <w:rPr>
            <w:rFonts w:asciiTheme="minorHAnsi" w:hAnsiTheme="minorHAnsi" w:cs="Arial"/>
            <w:color w:val="1D1C1D"/>
            <w:sz w:val="24"/>
            <w:szCs w:val="24"/>
            <w:u w:val="single"/>
            <w:shd w:val="clear" w:color="auto" w:fill="F8F8F8"/>
          </w:rPr>
          <w:t>Imóvel Garantia</w:t>
        </w:r>
        <w:r w:rsidRPr="0029042D">
          <w:rPr>
            <w:rFonts w:asciiTheme="minorHAnsi" w:hAnsiTheme="minorHAnsi" w:cs="Arial"/>
            <w:color w:val="1D1C1D"/>
            <w:sz w:val="24"/>
            <w:szCs w:val="24"/>
            <w:shd w:val="clear" w:color="auto" w:fill="F8F8F8"/>
          </w:rPr>
          <w:t xml:space="preserve">”). O Imóvel Garantia encontra-se cadastrado, de acordo com a Av. 15, de 26 de dezembro de 2012, pelo Contribuinte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209.009.0001-4 em maior área. Ainda, consta na averbação registrada sob o n.º Av.6, em 21 de janeiro de 1982, que foram erigidas benfeitorias, consistentes em galpões; diversas casas para escritórios e depósitos; e casa de força. Por fim, o Imóvel Garantia foi adquirido pela Fiduciante por meio de conferência de bens, nos termos do Instrumento Particular da Segunda Alteração do Contrato Social, datado de 22 de outubro de 2012, registrada na JUCESP sob o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512.63/12-0, em sessão de 27/11/2012, devidamente registrada na matrícula do Imóvel Garantia sob o registro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R.16, em 26 de dezembro de 2012.</w:t>
        </w:r>
      </w:ins>
    </w:p>
    <w:p w14:paraId="5E05FE69" w14:textId="77777777" w:rsidR="00AD0527" w:rsidRPr="0029042D" w:rsidRDefault="00AD0527">
      <w:pPr>
        <w:pStyle w:val="PargrafodaLista"/>
        <w:tabs>
          <w:tab w:val="left" w:pos="851"/>
        </w:tabs>
        <w:spacing w:line="340" w:lineRule="exact"/>
        <w:rPr>
          <w:ins w:id="723" w:author="Carolina de Mattos Pacheco | WZ Advogados" w:date="2020-08-28T13:20:00Z"/>
          <w:rFonts w:asciiTheme="minorHAnsi" w:hAnsiTheme="minorHAnsi" w:cs="Arial"/>
          <w:color w:val="1D1C1D"/>
          <w:shd w:val="clear" w:color="auto" w:fill="F8F8F8"/>
        </w:rPr>
      </w:pPr>
    </w:p>
    <w:p w14:paraId="26FDF982" w14:textId="77777777" w:rsidR="00AD0527" w:rsidRPr="0029042D" w:rsidRDefault="00AD0527" w:rsidP="00FC689B">
      <w:pPr>
        <w:pStyle w:val="PargrafodaLista"/>
        <w:widowControl w:val="0"/>
        <w:numPr>
          <w:ilvl w:val="1"/>
          <w:numId w:val="20"/>
        </w:numPr>
        <w:tabs>
          <w:tab w:val="clear" w:pos="2988"/>
          <w:tab w:val="num" w:pos="851"/>
        </w:tabs>
        <w:adjustRightInd w:val="0"/>
        <w:spacing w:after="0" w:line="340" w:lineRule="exact"/>
        <w:ind w:left="0" w:hanging="11"/>
        <w:jc w:val="both"/>
        <w:textAlignment w:val="baseline"/>
        <w:rPr>
          <w:ins w:id="724" w:author="Carolina de Mattos Pacheco | WZ Advogados" w:date="2020-08-28T13:20:00Z"/>
          <w:rFonts w:ascii="Times New Roman" w:hAnsi="Times New Roman" w:cstheme="minorHAnsi"/>
          <w:bCs/>
          <w:iCs/>
        </w:rPr>
      </w:pPr>
      <w:ins w:id="725" w:author="Carolina de Mattos Pacheco | WZ Advogados" w:date="2020-08-28T13:20:00Z">
        <w:r w:rsidRPr="0029042D">
          <w:rPr>
            <w:rFonts w:asciiTheme="minorHAnsi" w:hAnsiTheme="minorHAnsi" w:cs="Arial"/>
            <w:color w:val="1D1C1D"/>
            <w:sz w:val="24"/>
            <w:szCs w:val="24"/>
            <w:u w:val="single"/>
            <w:shd w:val="clear" w:color="auto" w:fill="F8F8F8"/>
          </w:rPr>
          <w:t>Imóvel Lastro</w:t>
        </w:r>
        <w:r w:rsidRPr="0029042D">
          <w:rPr>
            <w:rFonts w:asciiTheme="minorHAnsi" w:hAnsiTheme="minorHAnsi" w:cs="Arial"/>
            <w:color w:val="1D1C1D"/>
            <w:sz w:val="24"/>
            <w:szCs w:val="24"/>
            <w:shd w:val="clear" w:color="auto" w:fill="F8F8F8"/>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 Engenharia e Comércio; daí deflete à esquerda e com azimute 358º 57’ 36” e distância de 108,14m, atinge-se o ponto 12, confrontando com a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 Engenharia e Comércio; daí deflete à esquerda e com azimute de 268º 57’ 36” e distância de 182,09m, atinge-se o ponto 13, confrontando com outra gleba de propriedade da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 Engenharia e Comércio; daí deflete à esquerda e com azimute de 175º 15’ 36” e distância de 176,32m, atinge-se o ponto 1 inicial, confrontando com a Estrada Velha São Paulo – Campinas, devidamente registrado na Matricula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7.768, no livro 2 - Registro Geral de Imóveis do 18º Oficial de Registro de Imóveis de São Paulo (“</w:t>
        </w:r>
        <w:r w:rsidRPr="0029042D">
          <w:rPr>
            <w:rFonts w:asciiTheme="minorHAnsi" w:hAnsiTheme="minorHAnsi" w:cs="Arial"/>
            <w:color w:val="1D1C1D"/>
            <w:sz w:val="24"/>
            <w:szCs w:val="24"/>
            <w:u w:val="single"/>
            <w:shd w:val="clear" w:color="auto" w:fill="F8F8F8"/>
          </w:rPr>
          <w:t>Imóvel Lastro</w:t>
        </w:r>
        <w:r w:rsidRPr="0029042D">
          <w:rPr>
            <w:rFonts w:asciiTheme="minorHAnsi" w:hAnsiTheme="minorHAnsi" w:cs="Arial"/>
            <w:color w:val="1D1C1D"/>
            <w:sz w:val="24"/>
            <w:szCs w:val="24"/>
            <w:shd w:val="clear" w:color="auto" w:fill="F8F8F8"/>
          </w:rPr>
          <w:t xml:space="preserve">”). O Imóvel Lastro encontra-se cadastrado, de acordo com a Av. 16, de 26 de dezembro de 2012, pelo de Contribuinte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209.009.0001-4 em maior área. Ainda, consta na averbação registrada sob o n.º Av.26, em 28 de janeiro de 2020, edificação </w:t>
        </w:r>
        <w:r w:rsidRPr="0029042D">
          <w:rPr>
            <w:rFonts w:asciiTheme="minorHAnsi" w:hAnsiTheme="minorHAnsi" w:cs="Arial"/>
            <w:color w:val="1D1C1D"/>
            <w:sz w:val="24"/>
            <w:szCs w:val="24"/>
            <w:shd w:val="clear" w:color="auto" w:fill="F8F8F8"/>
          </w:rPr>
          <w:lastRenderedPageBreak/>
          <w:t xml:space="preserve">de um prédio, que recebeu o n.º 10.535 da Avenida Raimundo Pereira de Magalhães, com área construída de 12.310,20m². Por fim, o Imóvel Lastro foi adquirido pela Fiduciante por meio de conferência de bens, nos termos do Instrumento Particular da Segunda Alteração do Contrato Social, datado de 22 de outubro de 2012, registrada na JUCESP sob o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512.63/12-0, em sessão de 27/11/2012, devidamente registrada na matrícula do Imóvel Lastro sob o registro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R.17, em 26 de dezembro de 2012.</w:t>
        </w:r>
        <w:r w:rsidRPr="000E74BA" w:rsidDel="00584893">
          <w:rPr>
            <w:rFonts w:asciiTheme="minorHAnsi" w:hAnsiTheme="minorHAnsi" w:cstheme="minorHAnsi"/>
            <w:u w:val="single"/>
          </w:rPr>
          <w:t xml:space="preserve"> </w:t>
        </w:r>
      </w:ins>
    </w:p>
    <w:p w14:paraId="7859B143" w14:textId="77777777" w:rsidR="00AD0527" w:rsidRDefault="00AD0527">
      <w:pPr>
        <w:tabs>
          <w:tab w:val="left" w:pos="851"/>
        </w:tabs>
        <w:spacing w:line="340" w:lineRule="exact"/>
        <w:jc w:val="center"/>
        <w:rPr>
          <w:ins w:id="726" w:author="Carolina de Mattos Pacheco | WZ Advogados" w:date="2020-08-28T13:20:00Z"/>
          <w:rFonts w:asciiTheme="minorHAnsi" w:hAnsiTheme="minorHAnsi" w:cstheme="minorHAnsi"/>
          <w:bCs/>
          <w:iCs/>
        </w:rPr>
      </w:pPr>
    </w:p>
    <w:p w14:paraId="23F24AA8" w14:textId="77777777" w:rsidR="00AD0527" w:rsidRPr="000E74BA" w:rsidRDefault="00AD0527">
      <w:pPr>
        <w:tabs>
          <w:tab w:val="left" w:pos="851"/>
        </w:tabs>
        <w:spacing w:line="340" w:lineRule="exact"/>
        <w:jc w:val="center"/>
        <w:rPr>
          <w:ins w:id="727" w:author="Carolina de Mattos Pacheco | WZ Advogados" w:date="2020-08-28T13:20:00Z"/>
          <w:rFonts w:asciiTheme="minorHAnsi" w:hAnsiTheme="minorHAnsi" w:cstheme="minorHAnsi"/>
          <w:iCs/>
        </w:rPr>
      </w:pPr>
      <w:ins w:id="728" w:author="Carolina de Mattos Pacheco | WZ Advogados" w:date="2020-08-28T13:20:00Z">
        <w:r w:rsidRPr="000E74BA">
          <w:rPr>
            <w:rFonts w:asciiTheme="minorHAnsi" w:hAnsiTheme="minorHAnsi" w:cstheme="minorHAnsi"/>
            <w:bCs/>
            <w:iCs/>
          </w:rPr>
          <w:t>***</w:t>
        </w:r>
      </w:ins>
    </w:p>
    <w:p w14:paraId="61260E5D" w14:textId="77777777" w:rsidR="00255C3C" w:rsidRPr="00F957D3" w:rsidRDefault="00255C3C" w:rsidP="00FC689B">
      <w:pPr>
        <w:pStyle w:val="Ttulo2"/>
        <w:spacing w:line="340" w:lineRule="exact"/>
        <w:rPr>
          <w:rFonts w:ascii="Calibri" w:hAnsi="Calibri" w:cs="Calibri"/>
          <w:sz w:val="24"/>
          <w:szCs w:val="24"/>
        </w:rPr>
      </w:pPr>
    </w:p>
    <w:p w14:paraId="0C01E5C6" w14:textId="77777777" w:rsidR="00255C3C" w:rsidRPr="00F957D3" w:rsidRDefault="00255C3C" w:rsidP="00FC689B">
      <w:pPr>
        <w:pStyle w:val="Ttulo2"/>
        <w:spacing w:line="340" w:lineRule="exact"/>
        <w:rPr>
          <w:rFonts w:ascii="Calibri" w:hAnsi="Calibri" w:cs="Calibri"/>
          <w:sz w:val="24"/>
          <w:szCs w:val="24"/>
        </w:rPr>
      </w:pPr>
    </w:p>
    <w:p w14:paraId="3FD88431" w14:textId="77777777" w:rsidR="00EB47BC" w:rsidRDefault="00ED53AB" w:rsidP="00FC689B">
      <w:pPr>
        <w:pStyle w:val="Ttulo2"/>
        <w:spacing w:line="340" w:lineRule="exact"/>
        <w:rPr>
          <w:rFonts w:ascii="Calibri" w:hAnsi="Calibri" w:cs="Calibri"/>
          <w:sz w:val="24"/>
          <w:szCs w:val="24"/>
        </w:rPr>
        <w:sectPr w:rsidR="00EB47BC" w:rsidSect="009A14D6">
          <w:headerReference w:type="first" r:id="rId43"/>
          <w:pgSz w:w="12240" w:h="15840"/>
          <w:pgMar w:top="1134" w:right="1134" w:bottom="1134" w:left="1418" w:header="357" w:footer="720" w:gutter="0"/>
          <w:cols w:space="720"/>
          <w:noEndnote/>
          <w:titlePg/>
          <w:docGrid w:linePitch="326"/>
        </w:sectPr>
      </w:pPr>
      <w:r w:rsidRPr="00F957D3">
        <w:rPr>
          <w:rFonts w:ascii="Calibri" w:hAnsi="Calibri" w:cs="Calibri"/>
          <w:sz w:val="24"/>
          <w:szCs w:val="24"/>
        </w:rPr>
        <w:br w:type="page"/>
      </w:r>
    </w:p>
    <w:p w14:paraId="70542C88" w14:textId="77777777" w:rsidR="00390A1D" w:rsidRPr="00700C5F" w:rsidRDefault="00B05018" w:rsidP="00FC689B">
      <w:pPr>
        <w:pStyle w:val="Ttulo2"/>
        <w:spacing w:line="340" w:lineRule="exact"/>
        <w:rPr>
          <w:rFonts w:ascii="Calibri" w:hAnsi="Calibri" w:cs="Calibri"/>
          <w:color w:val="000000"/>
          <w:sz w:val="24"/>
          <w:szCs w:val="24"/>
          <w:u w:val="single"/>
        </w:rPr>
      </w:pPr>
      <w:bookmarkStart w:id="729" w:name="_Toc436128079"/>
      <w:r w:rsidRPr="00F957D3">
        <w:rPr>
          <w:rFonts w:ascii="Calibri" w:hAnsi="Calibri" w:cs="Calibri"/>
          <w:color w:val="000000"/>
          <w:sz w:val="24"/>
          <w:szCs w:val="24"/>
          <w:u w:val="single"/>
        </w:rPr>
        <w:lastRenderedPageBreak/>
        <w:t>ANEXO II</w:t>
      </w:r>
    </w:p>
    <w:p w14:paraId="683D4A5A" w14:textId="77777777" w:rsidR="001002B3" w:rsidRPr="00F957D3" w:rsidRDefault="00B05018" w:rsidP="00FC689B">
      <w:pPr>
        <w:pStyle w:val="Ttulo2"/>
        <w:spacing w:line="340" w:lineRule="exact"/>
        <w:rPr>
          <w:rFonts w:ascii="Calibri" w:hAnsi="Calibri" w:cs="Calibri"/>
          <w:color w:val="000000"/>
          <w:sz w:val="24"/>
          <w:szCs w:val="24"/>
        </w:rPr>
      </w:pPr>
      <w:r w:rsidRPr="00700C5F">
        <w:rPr>
          <w:rFonts w:ascii="Calibri" w:hAnsi="Calibri" w:cs="Calibri"/>
          <w:b w:val="0"/>
          <w:color w:val="000000"/>
          <w:sz w:val="24"/>
          <w:szCs w:val="24"/>
        </w:rPr>
        <w:br/>
      </w:r>
      <w:bookmarkStart w:id="730" w:name="_Toc436128080"/>
      <w:bookmarkEnd w:id="729"/>
      <w:r w:rsidR="00BB406F" w:rsidRPr="004D1DB7">
        <w:rPr>
          <w:rFonts w:ascii="Calibri" w:hAnsi="Calibri" w:cs="Calibri"/>
          <w:color w:val="000000"/>
          <w:sz w:val="24"/>
          <w:szCs w:val="24"/>
        </w:rPr>
        <w:t>Descrição das CCI</w:t>
      </w:r>
      <w:bookmarkEnd w:id="730"/>
    </w:p>
    <w:p w14:paraId="761B4F6F" w14:textId="77777777" w:rsidR="00077ED8" w:rsidRPr="00CB15B6" w:rsidRDefault="00077ED8" w:rsidP="00077ED8">
      <w:pPr>
        <w:widowControl w:val="0"/>
        <w:autoSpaceDE w:val="0"/>
        <w:autoSpaceDN w:val="0"/>
        <w:adjustRightInd w:val="0"/>
        <w:spacing w:after="0" w:line="240" w:lineRule="auto"/>
        <w:rPr>
          <w:del w:id="731" w:author="Carolina de Mattos Pacheco | WZ Advogados" w:date="2020-08-28T13:20:00Z"/>
          <w:rFonts w:ascii="Calibri" w:eastAsia="MS Mincho" w:hAnsi="Calibri" w:cs="Calibri"/>
          <w:sz w:val="24"/>
          <w:szCs w:val="24"/>
          <w:lang w:eastAsia="en-US"/>
        </w:rPr>
      </w:pPr>
    </w:p>
    <w:p w14:paraId="04DE29EB" w14:textId="10C35CDF" w:rsidR="00AD0527" w:rsidRPr="008C5A83" w:rsidRDefault="00AD0527">
      <w:pPr>
        <w:tabs>
          <w:tab w:val="left" w:pos="851"/>
        </w:tabs>
        <w:spacing w:line="340" w:lineRule="exact"/>
        <w:jc w:val="center"/>
        <w:rPr>
          <w:rFonts w:asciiTheme="minorHAnsi" w:hAnsiTheme="minorHAnsi" w:cstheme="minorHAnsi"/>
          <w:b/>
          <w:color w:val="000000"/>
          <w:u w:val="single"/>
        </w:rPr>
      </w:pPr>
      <w:bookmarkStart w:id="732" w:name="_Hlk49424082"/>
      <w:r w:rsidRPr="008C5A83">
        <w:rPr>
          <w:rFonts w:asciiTheme="minorHAnsi" w:hAnsiTheme="minorHAnsi" w:cstheme="minorHAnsi"/>
          <w:b/>
          <w:color w:val="000000"/>
          <w:u w:val="single"/>
        </w:rPr>
        <w:t>CCI</w:t>
      </w:r>
      <w:del w:id="733" w:author="Carolina de Mattos Pacheco | WZ Advogados" w:date="2020-08-28T13:20:00Z">
        <w:r w:rsidR="00743CA1" w:rsidRPr="00CB15B6">
          <w:rPr>
            <w:rFonts w:ascii="Calibri" w:eastAsia="MS Mincho" w:hAnsi="Calibri" w:cs="Calibri"/>
            <w:b/>
            <w:color w:val="000000"/>
            <w:sz w:val="24"/>
            <w:szCs w:val="24"/>
            <w:u w:val="single"/>
            <w:lang w:eastAsia="en-US"/>
          </w:rPr>
          <w:delText> </w:delText>
        </w:r>
      </w:del>
      <w:ins w:id="734" w:author="Carolina de Mattos Pacheco | WZ Advogados" w:date="2020-08-28T13:20:00Z">
        <w:r w:rsidRPr="008C5A83">
          <w:rPr>
            <w:rFonts w:asciiTheme="minorHAnsi" w:hAnsiTheme="minorHAnsi" w:cstheme="minorHAnsi"/>
            <w:b/>
            <w:color w:val="000000"/>
            <w:u w:val="single"/>
          </w:rPr>
          <w:t xml:space="preserve"> </w:t>
        </w:r>
      </w:ins>
      <w:r w:rsidRPr="008C5A83">
        <w:rPr>
          <w:rFonts w:asciiTheme="minorHAnsi" w:hAnsiTheme="minorHAnsi" w:cstheme="minorHAnsi"/>
          <w:b/>
          <w:color w:val="000000"/>
          <w:u w:val="single"/>
        </w:rPr>
        <w:t>1</w:t>
      </w:r>
    </w:p>
    <w:p w14:paraId="31CEA11E" w14:textId="77777777" w:rsidR="00B64615" w:rsidRPr="00CB15B6" w:rsidRDefault="00B64615" w:rsidP="00743CA1">
      <w:pPr>
        <w:autoSpaceDE w:val="0"/>
        <w:autoSpaceDN w:val="0"/>
        <w:adjustRightInd w:val="0"/>
        <w:spacing w:after="180"/>
        <w:jc w:val="center"/>
        <w:rPr>
          <w:del w:id="735" w:author="Carolina de Mattos Pacheco | WZ Advogados" w:date="2020-08-28T13:20:00Z"/>
          <w:rFonts w:ascii="Calibri" w:eastAsia="MS Mincho" w:hAnsi="Calibri" w:cs="Calibri"/>
          <w:color w:val="000000"/>
          <w:sz w:val="24"/>
          <w:szCs w:val="24"/>
          <w:highlight w:val="yellow"/>
          <w:u w:val="single"/>
          <w:lang w:eastAsia="en-US"/>
        </w:rPr>
      </w:pPr>
      <w:del w:id="736" w:author="Carolina de Mattos Pacheco | WZ Advogados" w:date="2020-08-28T13:20:00Z">
        <w:r w:rsidRPr="00CB15B6">
          <w:rPr>
            <w:rFonts w:ascii="Calibri" w:hAnsi="Calibri" w:cs="Calibri"/>
            <w:sz w:val="24"/>
            <w:szCs w:val="24"/>
            <w:highlight w:val="yellow"/>
          </w:rPr>
          <w:delText>[INSERIR]</w:delText>
        </w:r>
      </w:del>
    </w:p>
    <w:p w14:paraId="5F07C806" w14:textId="77777777" w:rsidR="00743CA1" w:rsidRPr="00CB15B6" w:rsidRDefault="00743CA1" w:rsidP="00743CA1">
      <w:pPr>
        <w:autoSpaceDE w:val="0"/>
        <w:autoSpaceDN w:val="0"/>
        <w:adjustRightInd w:val="0"/>
        <w:spacing w:after="180" w:line="240" w:lineRule="auto"/>
        <w:rPr>
          <w:del w:id="737" w:author="Carolina de Mattos Pacheco | WZ Advogados" w:date="2020-08-28T13:20:00Z"/>
          <w:rFonts w:ascii="Calibri" w:eastAsia="MS Mincho" w:hAnsi="Calibri" w:cs="Calibri"/>
          <w:b/>
          <w:bCs/>
          <w:sz w:val="24"/>
          <w:szCs w:val="24"/>
          <w:lang w:eastAsia="en-US"/>
        </w:rPr>
      </w:pPr>
    </w:p>
    <w:p w14:paraId="48917D00" w14:textId="77777777" w:rsidR="00743CA1" w:rsidRPr="00CB15B6" w:rsidRDefault="00743CA1" w:rsidP="00743CA1">
      <w:pPr>
        <w:autoSpaceDE w:val="0"/>
        <w:autoSpaceDN w:val="0"/>
        <w:adjustRightInd w:val="0"/>
        <w:spacing w:after="180"/>
        <w:jc w:val="center"/>
        <w:rPr>
          <w:del w:id="738" w:author="Carolina de Mattos Pacheco | WZ Advogados" w:date="2020-08-28T13:20:00Z"/>
          <w:rFonts w:ascii="Calibri" w:eastAsia="MS Mincho" w:hAnsi="Calibri" w:cs="Calibri"/>
          <w:b/>
          <w:color w:val="000000"/>
          <w:sz w:val="24"/>
          <w:szCs w:val="24"/>
          <w:u w:val="single"/>
          <w:lang w:eastAsia="en-US"/>
        </w:rPr>
      </w:pPr>
      <w:del w:id="739" w:author="Carolina de Mattos Pacheco | WZ Advogados" w:date="2020-08-28T13:20:00Z">
        <w:r w:rsidRPr="00CB15B6">
          <w:rPr>
            <w:rFonts w:ascii="Calibri" w:eastAsia="MS Mincho" w:hAnsi="Calibri" w:cs="Calibri"/>
            <w:sz w:val="24"/>
            <w:szCs w:val="24"/>
            <w:lang w:eastAsia="en-US"/>
          </w:rPr>
          <w:br w:type="page"/>
        </w:r>
        <w:r w:rsidRPr="00CB15B6">
          <w:rPr>
            <w:rFonts w:ascii="Calibri" w:eastAsia="MS Mincho" w:hAnsi="Calibri" w:cs="Calibri"/>
            <w:b/>
            <w:color w:val="000000"/>
            <w:sz w:val="24"/>
            <w:szCs w:val="24"/>
            <w:u w:val="single"/>
            <w:lang w:eastAsia="en-US"/>
          </w:rPr>
          <w:delText>CCI 2</w:delText>
        </w:r>
      </w:del>
    </w:p>
    <w:p w14:paraId="10753548" w14:textId="77777777" w:rsidR="00B64615" w:rsidRPr="00CB15B6" w:rsidRDefault="00B64615" w:rsidP="00743CA1">
      <w:pPr>
        <w:autoSpaceDE w:val="0"/>
        <w:autoSpaceDN w:val="0"/>
        <w:adjustRightInd w:val="0"/>
        <w:spacing w:after="180"/>
        <w:jc w:val="center"/>
        <w:rPr>
          <w:del w:id="740" w:author="Carolina de Mattos Pacheco | WZ Advogados" w:date="2020-08-28T13:20:00Z"/>
          <w:rFonts w:ascii="Calibri" w:hAnsi="Calibri" w:cs="Calibri"/>
          <w:sz w:val="24"/>
          <w:szCs w:val="24"/>
          <w:highlight w:val="yellow"/>
        </w:rPr>
      </w:pPr>
      <w:del w:id="741" w:author="Carolina de Mattos Pacheco | WZ Advogados" w:date="2020-08-28T13:20:00Z">
        <w:r w:rsidRPr="00CB15B6">
          <w:rPr>
            <w:rFonts w:ascii="Calibri" w:hAnsi="Calibri" w:cs="Calibri"/>
            <w:sz w:val="24"/>
            <w:szCs w:val="24"/>
            <w:highlight w:val="yellow"/>
          </w:rPr>
          <w:delText>[INSERIR]</w:delText>
        </w:r>
      </w:del>
    </w:p>
    <w:tbl>
      <w:tblPr>
        <w:tblW w:w="5057" w:type="pct"/>
        <w:jc w:val="center"/>
        <w:tblLayout w:type="fixed"/>
        <w:tblLook w:val="01E0" w:firstRow="1" w:lastRow="1" w:firstColumn="1" w:lastColumn="1" w:noHBand="0" w:noVBand="0"/>
      </w:tblPr>
      <w:tblGrid>
        <w:gridCol w:w="1499"/>
        <w:gridCol w:w="392"/>
        <w:gridCol w:w="959"/>
        <w:gridCol w:w="411"/>
        <w:gridCol w:w="638"/>
        <w:gridCol w:w="364"/>
        <w:gridCol w:w="863"/>
        <w:gridCol w:w="278"/>
        <w:gridCol w:w="648"/>
        <w:gridCol w:w="628"/>
        <w:gridCol w:w="466"/>
        <w:gridCol w:w="221"/>
        <w:gridCol w:w="350"/>
        <w:gridCol w:w="595"/>
        <w:gridCol w:w="80"/>
        <w:gridCol w:w="1396"/>
      </w:tblGrid>
      <w:tr w:rsidR="00AD0527" w:rsidRPr="008C5A83" w14:paraId="5ABD4223" w14:textId="77777777" w:rsidTr="00FC689B">
        <w:trPr>
          <w:cantSplit/>
          <w:trHeight w:val="268"/>
          <w:jc w:val="center"/>
          <w:ins w:id="742"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075D79FD" w14:textId="77777777" w:rsidR="00AD0527" w:rsidRPr="008C5A83" w:rsidRDefault="00AD0527">
            <w:pPr>
              <w:tabs>
                <w:tab w:val="left" w:pos="851"/>
              </w:tabs>
              <w:spacing w:line="340" w:lineRule="exact"/>
              <w:jc w:val="center"/>
              <w:rPr>
                <w:ins w:id="743" w:author="Carolina de Mattos Pacheco | WZ Advogados" w:date="2020-08-28T13:20:00Z"/>
                <w:rFonts w:asciiTheme="minorHAnsi" w:hAnsiTheme="minorHAnsi" w:cstheme="minorHAnsi"/>
                <w:b/>
                <w:color w:val="000000"/>
              </w:rPr>
            </w:pPr>
            <w:bookmarkStart w:id="744" w:name="_Hlk49174736"/>
            <w:ins w:id="745" w:author="Carolina de Mattos Pacheco | WZ Advogados" w:date="2020-08-28T13:20:00Z">
              <w:r w:rsidRPr="008C5A83">
                <w:rPr>
                  <w:rFonts w:asciiTheme="minorHAnsi" w:hAnsiTheme="minorHAnsi" w:cstheme="minorHAnsi"/>
                  <w:b/>
                  <w:color w:val="000000"/>
                </w:rPr>
                <w:t>CÉDULA DE CRÉDITO IMOBILIÁRIO</w:t>
              </w:r>
            </w:ins>
          </w:p>
        </w:tc>
        <w:tc>
          <w:tcPr>
            <w:tcW w:w="2383" w:type="pct"/>
            <w:gridSpan w:val="9"/>
            <w:tcBorders>
              <w:top w:val="single" w:sz="4" w:space="0" w:color="auto"/>
              <w:left w:val="single" w:sz="4" w:space="0" w:color="auto"/>
              <w:bottom w:val="single" w:sz="4" w:space="0" w:color="auto"/>
              <w:right w:val="single" w:sz="4" w:space="0" w:color="auto"/>
            </w:tcBorders>
          </w:tcPr>
          <w:p w14:paraId="281D9622" w14:textId="77777777" w:rsidR="00AD0527" w:rsidRPr="005B3CEA" w:rsidRDefault="00AD0527">
            <w:pPr>
              <w:tabs>
                <w:tab w:val="left" w:pos="851"/>
              </w:tabs>
              <w:spacing w:line="340" w:lineRule="exact"/>
              <w:jc w:val="center"/>
              <w:rPr>
                <w:ins w:id="746" w:author="Carolina de Mattos Pacheco | WZ Advogados" w:date="2020-08-28T13:20:00Z"/>
                <w:rFonts w:asciiTheme="minorHAnsi" w:hAnsiTheme="minorHAnsi" w:cstheme="minorHAnsi"/>
                <w:b/>
                <w:bCs/>
                <w:color w:val="000000"/>
              </w:rPr>
            </w:pPr>
            <w:ins w:id="747" w:author="Carolina de Mattos Pacheco | WZ Advogados" w:date="2020-08-28T13:20:00Z">
              <w:r w:rsidRPr="005B3CEA">
                <w:rPr>
                  <w:rFonts w:asciiTheme="minorHAnsi" w:hAnsiTheme="minorHAnsi" w:cstheme="minorHAnsi"/>
                  <w:b/>
                  <w:bCs/>
                  <w:color w:val="000000"/>
                </w:rPr>
                <w:t xml:space="preserve">LOCAL E DATA DE EMISSÃO: </w:t>
              </w:r>
            </w:ins>
          </w:p>
          <w:p w14:paraId="12156B2C" w14:textId="77777777" w:rsidR="00AD0527" w:rsidRPr="008C5A83" w:rsidRDefault="00AD0527">
            <w:pPr>
              <w:tabs>
                <w:tab w:val="left" w:pos="851"/>
              </w:tabs>
              <w:spacing w:line="340" w:lineRule="exact"/>
              <w:jc w:val="center"/>
              <w:rPr>
                <w:ins w:id="748" w:author="Carolina de Mattos Pacheco | WZ Advogados" w:date="2020-08-28T13:20:00Z"/>
                <w:rFonts w:asciiTheme="minorHAnsi" w:hAnsiTheme="minorHAnsi" w:cstheme="minorHAnsi"/>
                <w:color w:val="000000"/>
              </w:rPr>
            </w:pPr>
            <w:ins w:id="749" w:author="Carolina de Mattos Pacheco | WZ Advogados" w:date="2020-08-28T13:20:00Z">
              <w:r w:rsidRPr="005B3CEA">
                <w:rPr>
                  <w:rFonts w:asciiTheme="minorHAnsi" w:hAnsiTheme="minorHAnsi" w:cstheme="minorHAnsi"/>
                  <w:b/>
                  <w:bCs/>
                  <w:color w:val="000000"/>
                </w:rPr>
                <w:t>SÃO PAULO, [</w:t>
              </w:r>
              <w:r w:rsidRPr="005B3CEA">
                <w:rPr>
                  <w:rFonts w:asciiTheme="minorHAnsi" w:hAnsiTheme="minorHAnsi" w:cstheme="minorHAnsi"/>
                  <w:b/>
                  <w:bCs/>
                  <w:color w:val="000000"/>
                  <w:highlight w:val="yellow"/>
                </w:rPr>
                <w:t>●</w:t>
              </w:r>
              <w:r w:rsidRPr="005B3CEA">
                <w:rPr>
                  <w:rFonts w:asciiTheme="minorHAnsi" w:hAnsiTheme="minorHAnsi" w:cstheme="minorHAnsi"/>
                  <w:b/>
                  <w:bCs/>
                  <w:color w:val="000000"/>
                </w:rPr>
                <w:t>] de [</w:t>
              </w:r>
              <w:r w:rsidRPr="005B3CEA">
                <w:rPr>
                  <w:rFonts w:asciiTheme="minorHAnsi" w:hAnsiTheme="minorHAnsi" w:cstheme="minorHAnsi"/>
                  <w:b/>
                  <w:bCs/>
                  <w:color w:val="000000"/>
                  <w:highlight w:val="yellow"/>
                </w:rPr>
                <w:t>●</w:t>
              </w:r>
              <w:r w:rsidRPr="005B3CEA">
                <w:rPr>
                  <w:rFonts w:asciiTheme="minorHAnsi" w:hAnsiTheme="minorHAnsi" w:cstheme="minorHAnsi"/>
                  <w:b/>
                  <w:bCs/>
                  <w:color w:val="000000"/>
                </w:rPr>
                <w:t>] de [</w:t>
              </w:r>
              <w:r w:rsidRPr="005B3CEA">
                <w:rPr>
                  <w:rFonts w:asciiTheme="minorHAnsi" w:hAnsiTheme="minorHAnsi" w:cstheme="minorHAnsi"/>
                  <w:b/>
                  <w:bCs/>
                  <w:color w:val="000000"/>
                  <w:highlight w:val="yellow"/>
                </w:rPr>
                <w:t>●</w:t>
              </w:r>
              <w:r w:rsidRPr="005B3CEA">
                <w:rPr>
                  <w:rFonts w:asciiTheme="minorHAnsi" w:hAnsiTheme="minorHAnsi" w:cstheme="minorHAnsi"/>
                  <w:b/>
                  <w:bCs/>
                  <w:color w:val="000000"/>
                </w:rPr>
                <w:t>]</w:t>
              </w:r>
            </w:ins>
          </w:p>
        </w:tc>
      </w:tr>
      <w:tr w:rsidR="00AD0527" w:rsidRPr="008C5A83" w14:paraId="622EF0D3" w14:textId="77777777" w:rsidTr="00AD0527">
        <w:trPr>
          <w:trHeight w:val="41"/>
          <w:jc w:val="center"/>
          <w:ins w:id="750" w:author="Carolina de Mattos Pacheco | WZ Advogados" w:date="2020-08-28T13:20:00Z"/>
        </w:trPr>
        <w:tc>
          <w:tcPr>
            <w:tcW w:w="765" w:type="pct"/>
            <w:tcBorders>
              <w:top w:val="single" w:sz="4" w:space="0" w:color="auto"/>
              <w:left w:val="single" w:sz="4" w:space="0" w:color="auto"/>
              <w:bottom w:val="single" w:sz="4" w:space="0" w:color="auto"/>
              <w:right w:val="single" w:sz="4" w:space="0" w:color="auto"/>
            </w:tcBorders>
          </w:tcPr>
          <w:p w14:paraId="299F19AC" w14:textId="77777777" w:rsidR="00AD0527" w:rsidRPr="008C5A83" w:rsidRDefault="00AD0527">
            <w:pPr>
              <w:tabs>
                <w:tab w:val="left" w:pos="851"/>
              </w:tabs>
              <w:spacing w:line="340" w:lineRule="exact"/>
              <w:jc w:val="center"/>
              <w:rPr>
                <w:ins w:id="751" w:author="Carolina de Mattos Pacheco | WZ Advogados" w:date="2020-08-28T13:20:00Z"/>
                <w:rFonts w:asciiTheme="minorHAnsi" w:hAnsiTheme="minorHAnsi" w:cstheme="minorHAnsi"/>
                <w:b/>
                <w:bCs/>
                <w:color w:val="000000"/>
              </w:rPr>
            </w:pPr>
            <w:ins w:id="752" w:author="Carolina de Mattos Pacheco | WZ Advogados" w:date="2020-08-28T13:20:00Z">
              <w:r w:rsidRPr="008C5A83">
                <w:rPr>
                  <w:rFonts w:asciiTheme="minorHAnsi" w:hAnsiTheme="minorHAnsi" w:cstheme="minorHAnsi"/>
                  <w:b/>
                  <w:bCs/>
                  <w:color w:val="000000"/>
                </w:rPr>
                <w:t>SÉRIE</w:t>
              </w:r>
            </w:ins>
          </w:p>
        </w:tc>
        <w:tc>
          <w:tcPr>
            <w:tcW w:w="900" w:type="pct"/>
            <w:gridSpan w:val="3"/>
            <w:tcBorders>
              <w:top w:val="single" w:sz="4" w:space="0" w:color="auto"/>
              <w:left w:val="single" w:sz="4" w:space="0" w:color="auto"/>
              <w:bottom w:val="single" w:sz="4" w:space="0" w:color="auto"/>
              <w:right w:val="single" w:sz="4" w:space="0" w:color="auto"/>
            </w:tcBorders>
          </w:tcPr>
          <w:p w14:paraId="57A8B6F8" w14:textId="77777777" w:rsidR="00AD0527" w:rsidRPr="008C5A83" w:rsidRDefault="00AD0527">
            <w:pPr>
              <w:tabs>
                <w:tab w:val="left" w:pos="851"/>
              </w:tabs>
              <w:spacing w:line="340" w:lineRule="exact"/>
              <w:jc w:val="center"/>
              <w:rPr>
                <w:ins w:id="753" w:author="Carolina de Mattos Pacheco | WZ Advogados" w:date="2020-08-28T13:20:00Z"/>
                <w:rFonts w:asciiTheme="minorHAnsi" w:hAnsiTheme="minorHAnsi" w:cstheme="minorHAnsi"/>
                <w:color w:val="000000"/>
              </w:rPr>
            </w:pPr>
            <w:ins w:id="754" w:author="Carolina de Mattos Pacheco | WZ Advogados" w:date="2020-08-28T13:20:00Z">
              <w:r w:rsidRPr="008C5A83">
                <w:rPr>
                  <w:rFonts w:asciiTheme="minorHAnsi" w:hAnsiTheme="minorHAnsi" w:cstheme="minorHAnsi"/>
                </w:rPr>
                <w:t>Única</w:t>
              </w:r>
            </w:ins>
          </w:p>
        </w:tc>
        <w:tc>
          <w:tcPr>
            <w:tcW w:w="953" w:type="pct"/>
            <w:gridSpan w:val="3"/>
            <w:tcBorders>
              <w:top w:val="single" w:sz="4" w:space="0" w:color="auto"/>
              <w:left w:val="single" w:sz="4" w:space="0" w:color="auto"/>
              <w:bottom w:val="single" w:sz="4" w:space="0" w:color="auto"/>
              <w:right w:val="single" w:sz="4" w:space="0" w:color="auto"/>
            </w:tcBorders>
          </w:tcPr>
          <w:p w14:paraId="7E803FFA" w14:textId="77777777" w:rsidR="00AD0527" w:rsidRPr="008C5A83" w:rsidRDefault="00AD0527">
            <w:pPr>
              <w:tabs>
                <w:tab w:val="left" w:pos="851"/>
              </w:tabs>
              <w:spacing w:line="340" w:lineRule="exact"/>
              <w:jc w:val="center"/>
              <w:rPr>
                <w:ins w:id="755" w:author="Carolina de Mattos Pacheco | WZ Advogados" w:date="2020-08-28T13:20:00Z"/>
                <w:rFonts w:asciiTheme="minorHAnsi" w:hAnsiTheme="minorHAnsi" w:cstheme="minorHAnsi"/>
                <w:b/>
                <w:bCs/>
                <w:color w:val="000000"/>
              </w:rPr>
            </w:pPr>
            <w:ins w:id="756" w:author="Carolina de Mattos Pacheco | WZ Advogados" w:date="2020-08-28T13:20:00Z">
              <w:r w:rsidRPr="008C5A83">
                <w:rPr>
                  <w:rFonts w:asciiTheme="minorHAnsi" w:hAnsiTheme="minorHAnsi" w:cstheme="minorHAnsi"/>
                  <w:b/>
                  <w:bCs/>
                  <w:color w:val="000000"/>
                </w:rPr>
                <w:t>NÚMERO</w:t>
              </w:r>
            </w:ins>
          </w:p>
        </w:tc>
        <w:tc>
          <w:tcPr>
            <w:tcW w:w="794" w:type="pct"/>
            <w:gridSpan w:val="3"/>
            <w:tcBorders>
              <w:top w:val="single" w:sz="4" w:space="0" w:color="auto"/>
              <w:left w:val="single" w:sz="4" w:space="0" w:color="auto"/>
              <w:bottom w:val="single" w:sz="4" w:space="0" w:color="auto"/>
              <w:right w:val="single" w:sz="4" w:space="0" w:color="auto"/>
            </w:tcBorders>
          </w:tcPr>
          <w:p w14:paraId="19234BA4" w14:textId="77777777" w:rsidR="00AD0527" w:rsidRPr="008C5A83" w:rsidRDefault="00AD0527">
            <w:pPr>
              <w:tabs>
                <w:tab w:val="left" w:pos="851"/>
              </w:tabs>
              <w:spacing w:line="340" w:lineRule="exact"/>
              <w:jc w:val="center"/>
              <w:rPr>
                <w:ins w:id="757" w:author="Carolina de Mattos Pacheco | WZ Advogados" w:date="2020-08-28T13:20:00Z"/>
                <w:rFonts w:asciiTheme="minorHAnsi" w:hAnsiTheme="minorHAnsi" w:cstheme="minorHAnsi"/>
                <w:color w:val="000000"/>
              </w:rPr>
            </w:pPr>
            <w:ins w:id="758" w:author="Carolina de Mattos Pacheco | WZ Advogados" w:date="2020-08-28T13:20:00Z">
              <w:r>
                <w:rPr>
                  <w:rFonts w:asciiTheme="minorHAnsi" w:hAnsiTheme="minorHAnsi" w:cstheme="minorHAnsi"/>
                  <w:color w:val="000000"/>
                </w:rPr>
                <w:t>1</w:t>
              </w:r>
            </w:ins>
          </w:p>
        </w:tc>
        <w:tc>
          <w:tcPr>
            <w:tcW w:w="834" w:type="pct"/>
            <w:gridSpan w:val="4"/>
            <w:tcBorders>
              <w:top w:val="single" w:sz="4" w:space="0" w:color="auto"/>
              <w:left w:val="single" w:sz="4" w:space="0" w:color="auto"/>
              <w:bottom w:val="single" w:sz="4" w:space="0" w:color="auto"/>
              <w:right w:val="single" w:sz="4" w:space="0" w:color="auto"/>
            </w:tcBorders>
          </w:tcPr>
          <w:p w14:paraId="7A1982C1" w14:textId="77777777" w:rsidR="00AD0527" w:rsidRPr="008C5A83" w:rsidRDefault="00AD0527">
            <w:pPr>
              <w:tabs>
                <w:tab w:val="left" w:pos="851"/>
              </w:tabs>
              <w:spacing w:line="340" w:lineRule="exact"/>
              <w:jc w:val="center"/>
              <w:rPr>
                <w:ins w:id="759" w:author="Carolina de Mattos Pacheco | WZ Advogados" w:date="2020-08-28T13:20:00Z"/>
                <w:rFonts w:asciiTheme="minorHAnsi" w:hAnsiTheme="minorHAnsi" w:cstheme="minorHAnsi"/>
                <w:b/>
                <w:bCs/>
                <w:color w:val="000000"/>
              </w:rPr>
            </w:pPr>
            <w:ins w:id="760" w:author="Carolina de Mattos Pacheco | WZ Advogados" w:date="2020-08-28T13:20:00Z">
              <w:r w:rsidRPr="008C5A83">
                <w:rPr>
                  <w:rFonts w:asciiTheme="minorHAnsi" w:hAnsiTheme="minorHAnsi" w:cstheme="minorHAnsi"/>
                  <w:b/>
                  <w:bCs/>
                  <w:color w:val="000000"/>
                </w:rPr>
                <w:t>TIPO DE CCI</w:t>
              </w:r>
            </w:ins>
          </w:p>
        </w:tc>
        <w:tc>
          <w:tcPr>
            <w:tcW w:w="755" w:type="pct"/>
            <w:gridSpan w:val="2"/>
            <w:tcBorders>
              <w:top w:val="single" w:sz="4" w:space="0" w:color="auto"/>
              <w:left w:val="single" w:sz="4" w:space="0" w:color="auto"/>
              <w:bottom w:val="single" w:sz="4" w:space="0" w:color="auto"/>
              <w:right w:val="single" w:sz="4" w:space="0" w:color="auto"/>
            </w:tcBorders>
          </w:tcPr>
          <w:p w14:paraId="3FBA1E73" w14:textId="77777777" w:rsidR="00AD0527" w:rsidRPr="008C5A83" w:rsidRDefault="00AD0527">
            <w:pPr>
              <w:tabs>
                <w:tab w:val="left" w:pos="851"/>
              </w:tabs>
              <w:spacing w:line="340" w:lineRule="exact"/>
              <w:jc w:val="center"/>
              <w:rPr>
                <w:ins w:id="761" w:author="Carolina de Mattos Pacheco | WZ Advogados" w:date="2020-08-28T13:20:00Z"/>
                <w:rFonts w:asciiTheme="minorHAnsi" w:hAnsiTheme="minorHAnsi" w:cstheme="minorHAnsi"/>
                <w:color w:val="000000"/>
              </w:rPr>
            </w:pPr>
            <w:ins w:id="762" w:author="Carolina de Mattos Pacheco | WZ Advogados" w:date="2020-08-28T13:20:00Z">
              <w:r w:rsidRPr="008C5A83">
                <w:rPr>
                  <w:rFonts w:asciiTheme="minorHAnsi" w:hAnsiTheme="minorHAnsi" w:cstheme="minorHAnsi"/>
                </w:rPr>
                <w:t>Integral</w:t>
              </w:r>
              <w:r w:rsidRPr="008C5A83">
                <w:rPr>
                  <w:rFonts w:asciiTheme="minorHAnsi" w:hAnsiTheme="minorHAnsi" w:cstheme="minorHAnsi"/>
                  <w:color w:val="000000"/>
                </w:rPr>
                <w:t xml:space="preserve"> </w:t>
              </w:r>
            </w:ins>
          </w:p>
        </w:tc>
      </w:tr>
      <w:tr w:rsidR="00AD0527" w:rsidRPr="008C5A83" w14:paraId="65C231AC" w14:textId="77777777" w:rsidTr="00A4342A">
        <w:trPr>
          <w:trHeight w:val="196"/>
          <w:jc w:val="center"/>
          <w:ins w:id="763"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3DD9C0B2" w14:textId="77777777" w:rsidR="00AD0527" w:rsidRPr="008C5A83" w:rsidRDefault="00AD0527">
            <w:pPr>
              <w:tabs>
                <w:tab w:val="left" w:pos="851"/>
              </w:tabs>
              <w:spacing w:line="340" w:lineRule="exact"/>
              <w:jc w:val="center"/>
              <w:rPr>
                <w:ins w:id="764" w:author="Carolina de Mattos Pacheco | WZ Advogados" w:date="2020-08-28T13:20:00Z"/>
                <w:rFonts w:asciiTheme="minorHAnsi" w:hAnsiTheme="minorHAnsi" w:cstheme="minorHAnsi"/>
                <w:b/>
              </w:rPr>
            </w:pPr>
          </w:p>
        </w:tc>
      </w:tr>
      <w:tr w:rsidR="00AD0527" w:rsidRPr="008C5A83" w14:paraId="0833278F" w14:textId="77777777" w:rsidTr="00A4342A">
        <w:trPr>
          <w:trHeight w:val="41"/>
          <w:jc w:val="center"/>
          <w:ins w:id="76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5F8787C" w14:textId="77777777" w:rsidR="00AD0527" w:rsidRPr="008C5A83" w:rsidRDefault="00AD0527">
            <w:pPr>
              <w:tabs>
                <w:tab w:val="left" w:pos="851"/>
              </w:tabs>
              <w:spacing w:line="340" w:lineRule="exact"/>
              <w:rPr>
                <w:ins w:id="766" w:author="Carolina de Mattos Pacheco | WZ Advogados" w:date="2020-08-28T13:20:00Z"/>
                <w:rFonts w:asciiTheme="minorHAnsi" w:hAnsiTheme="minorHAnsi" w:cstheme="minorHAnsi"/>
                <w:b/>
                <w:color w:val="000000"/>
              </w:rPr>
            </w:pPr>
            <w:ins w:id="767" w:author="Carolina de Mattos Pacheco | WZ Advogados" w:date="2020-08-28T13:20:00Z">
              <w:r w:rsidRPr="008C5A83">
                <w:rPr>
                  <w:rFonts w:asciiTheme="minorHAnsi" w:hAnsiTheme="minorHAnsi" w:cstheme="minorHAnsi"/>
                  <w:b/>
                  <w:color w:val="000000"/>
                </w:rPr>
                <w:t>1.EMITENTE</w:t>
              </w:r>
            </w:ins>
          </w:p>
        </w:tc>
      </w:tr>
      <w:tr w:rsidR="00AD0527" w:rsidRPr="008C5A83" w14:paraId="5443E46F" w14:textId="77777777" w:rsidTr="00A4342A">
        <w:trPr>
          <w:trHeight w:val="41"/>
          <w:jc w:val="center"/>
          <w:ins w:id="768"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2D814BC1" w14:textId="77777777" w:rsidR="00AD0527" w:rsidRPr="008C5A83" w:rsidRDefault="00AD0527">
            <w:pPr>
              <w:tabs>
                <w:tab w:val="left" w:pos="851"/>
              </w:tabs>
              <w:spacing w:line="340" w:lineRule="exact"/>
              <w:rPr>
                <w:ins w:id="769" w:author="Carolina de Mattos Pacheco | WZ Advogados" w:date="2020-08-28T13:20:00Z"/>
                <w:rFonts w:asciiTheme="minorHAnsi" w:hAnsiTheme="minorHAnsi" w:cstheme="minorHAnsi"/>
                <w:b/>
                <w:color w:val="000000"/>
              </w:rPr>
            </w:pPr>
            <w:ins w:id="770" w:author="Carolina de Mattos Pacheco | WZ Advogados" w:date="2020-08-28T13:20:00Z">
              <w:r w:rsidRPr="008C5A83">
                <w:rPr>
                  <w:rFonts w:asciiTheme="minorHAnsi" w:hAnsiTheme="minorHAnsi" w:cstheme="minorHAnsi"/>
                  <w:color w:val="000000"/>
                </w:rPr>
                <w:t xml:space="preserve">Razão Social: </w:t>
              </w:r>
              <w:r w:rsidRPr="008C5A83">
                <w:rPr>
                  <w:rFonts w:asciiTheme="minorHAnsi" w:hAnsiTheme="minorHAnsi" w:cstheme="minorHAnsi"/>
                  <w:b/>
                  <w:bCs/>
                  <w:color w:val="000000"/>
                </w:rPr>
                <w:t>LUCCA ADMINISTRAÇÃO DE IMÓVEIS PRÓPRIOS S.A.</w:t>
              </w:r>
            </w:ins>
          </w:p>
        </w:tc>
      </w:tr>
      <w:tr w:rsidR="00AD0527" w:rsidRPr="008C5A83" w14:paraId="39910FE8" w14:textId="77777777" w:rsidTr="00A4342A">
        <w:trPr>
          <w:trHeight w:val="41"/>
          <w:jc w:val="center"/>
          <w:ins w:id="771"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4B9F4E71" w14:textId="77777777" w:rsidR="00AD0527" w:rsidRPr="008C5A83" w:rsidRDefault="00AD0527">
            <w:pPr>
              <w:tabs>
                <w:tab w:val="left" w:pos="851"/>
              </w:tabs>
              <w:spacing w:line="340" w:lineRule="exact"/>
              <w:rPr>
                <w:ins w:id="772" w:author="Carolina de Mattos Pacheco | WZ Advogados" w:date="2020-08-28T13:20:00Z"/>
                <w:rFonts w:asciiTheme="minorHAnsi" w:hAnsiTheme="minorHAnsi" w:cstheme="minorHAnsi"/>
                <w:color w:val="000000"/>
              </w:rPr>
            </w:pPr>
            <w:ins w:id="773" w:author="Carolina de Mattos Pacheco | WZ Advogados" w:date="2020-08-28T13:20:00Z">
              <w:r w:rsidRPr="008C5A83">
                <w:rPr>
                  <w:rFonts w:asciiTheme="minorHAnsi" w:hAnsiTheme="minorHAnsi" w:cstheme="minorHAnsi"/>
                  <w:color w:val="000000"/>
                </w:rPr>
                <w:t>CNPJ/ME: 07.440.660/0001-32</w:t>
              </w:r>
            </w:ins>
          </w:p>
        </w:tc>
      </w:tr>
      <w:tr w:rsidR="00AD0527" w:rsidRPr="008C5A83" w14:paraId="05AD67C3" w14:textId="77777777" w:rsidTr="00A4342A">
        <w:trPr>
          <w:trHeight w:val="41"/>
          <w:jc w:val="center"/>
          <w:ins w:id="774"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D1BFC5E" w14:textId="77777777" w:rsidR="00AD0527" w:rsidRPr="008C5A83" w:rsidRDefault="00AD0527">
            <w:pPr>
              <w:tabs>
                <w:tab w:val="left" w:pos="851"/>
              </w:tabs>
              <w:spacing w:line="340" w:lineRule="exact"/>
              <w:rPr>
                <w:ins w:id="775" w:author="Carolina de Mattos Pacheco | WZ Advogados" w:date="2020-08-28T13:20:00Z"/>
                <w:rFonts w:asciiTheme="minorHAnsi" w:hAnsiTheme="minorHAnsi" w:cstheme="minorHAnsi"/>
                <w:color w:val="000000"/>
              </w:rPr>
            </w:pPr>
            <w:ins w:id="776" w:author="Carolina de Mattos Pacheco | WZ Advogados" w:date="2020-08-28T13:20:00Z">
              <w:r w:rsidRPr="008C5A83">
                <w:rPr>
                  <w:rFonts w:asciiTheme="minorHAnsi" w:hAnsiTheme="minorHAnsi" w:cstheme="minorHAnsi"/>
                  <w:color w:val="000000"/>
                </w:rPr>
                <w:t xml:space="preserve">Endereço: Rua Barão de Jundiaí, </w:t>
              </w:r>
              <w:r>
                <w:rPr>
                  <w:rFonts w:asciiTheme="minorHAnsi" w:hAnsiTheme="minorHAnsi" w:cstheme="minorHAnsi"/>
                  <w:color w:val="000000"/>
                </w:rPr>
                <w:t>n.º</w:t>
              </w:r>
              <w:r w:rsidRPr="008C5A83">
                <w:rPr>
                  <w:rFonts w:asciiTheme="minorHAnsi" w:hAnsiTheme="minorHAnsi" w:cstheme="minorHAnsi"/>
                  <w:color w:val="000000"/>
                </w:rPr>
                <w:t xml:space="preserve"> 523, Lapa</w:t>
              </w:r>
            </w:ins>
          </w:p>
        </w:tc>
      </w:tr>
      <w:tr w:rsidR="00AD0527" w:rsidRPr="008C5A83" w14:paraId="4A3F6EDA" w14:textId="77777777" w:rsidTr="00FC689B">
        <w:trPr>
          <w:trHeight w:val="41"/>
          <w:jc w:val="center"/>
          <w:ins w:id="777" w:author="Carolina de Mattos Pacheco | WZ Advogados" w:date="2020-08-28T13:20:00Z"/>
        </w:trPr>
        <w:tc>
          <w:tcPr>
            <w:tcW w:w="965" w:type="pct"/>
            <w:gridSpan w:val="2"/>
            <w:tcBorders>
              <w:top w:val="single" w:sz="4" w:space="0" w:color="auto"/>
              <w:left w:val="single" w:sz="4" w:space="0" w:color="auto"/>
              <w:bottom w:val="single" w:sz="4" w:space="0" w:color="auto"/>
              <w:right w:val="single" w:sz="4" w:space="0" w:color="auto"/>
            </w:tcBorders>
          </w:tcPr>
          <w:p w14:paraId="68724D7F" w14:textId="77777777" w:rsidR="00AD0527" w:rsidRPr="0029042D" w:rsidRDefault="00AD0527">
            <w:pPr>
              <w:tabs>
                <w:tab w:val="left" w:pos="851"/>
              </w:tabs>
              <w:spacing w:line="340" w:lineRule="exact"/>
              <w:rPr>
                <w:ins w:id="778" w:author="Carolina de Mattos Pacheco | WZ Advogados" w:date="2020-08-28T13:20:00Z"/>
                <w:rFonts w:asciiTheme="minorHAnsi" w:hAnsiTheme="minorHAnsi" w:cstheme="minorHAnsi"/>
                <w:color w:val="000000"/>
              </w:rPr>
            </w:pPr>
            <w:ins w:id="779" w:author="Carolina de Mattos Pacheco | WZ Advogados" w:date="2020-08-28T13:20:00Z">
              <w:r w:rsidRPr="0029042D">
                <w:rPr>
                  <w:rFonts w:asciiTheme="minorHAnsi" w:hAnsiTheme="minorHAnsi" w:cstheme="minorHAnsi"/>
                  <w:color w:val="000000"/>
                </w:rPr>
                <w:t>Complemento</w:t>
              </w:r>
            </w:ins>
          </w:p>
        </w:tc>
        <w:tc>
          <w:tcPr>
            <w:tcW w:w="490" w:type="pct"/>
            <w:tcBorders>
              <w:top w:val="single" w:sz="4" w:space="0" w:color="auto"/>
              <w:left w:val="single" w:sz="4" w:space="0" w:color="auto"/>
              <w:bottom w:val="single" w:sz="4" w:space="0" w:color="auto"/>
              <w:right w:val="single" w:sz="4" w:space="0" w:color="auto"/>
            </w:tcBorders>
          </w:tcPr>
          <w:p w14:paraId="0414010B" w14:textId="77777777" w:rsidR="00AD0527" w:rsidRPr="00584893" w:rsidRDefault="00AD0527">
            <w:pPr>
              <w:tabs>
                <w:tab w:val="left" w:pos="851"/>
              </w:tabs>
              <w:spacing w:line="340" w:lineRule="exact"/>
              <w:jc w:val="center"/>
              <w:rPr>
                <w:ins w:id="780" w:author="Carolina de Mattos Pacheco | WZ Advogados" w:date="2020-08-28T13:20:00Z"/>
                <w:rFonts w:asciiTheme="minorHAnsi" w:hAnsiTheme="minorHAnsi" w:cstheme="minorHAnsi"/>
                <w:color w:val="000000"/>
              </w:rPr>
            </w:pPr>
            <w:ins w:id="781" w:author="Carolina de Mattos Pacheco | WZ Advogados" w:date="2020-08-28T13:20:00Z">
              <w:r w:rsidRPr="00584893">
                <w:rPr>
                  <w:rFonts w:asciiTheme="minorHAnsi" w:hAnsiTheme="minorHAnsi" w:cstheme="minorHAnsi"/>
                  <w:color w:val="000000"/>
                </w:rPr>
                <w:t>-</w:t>
              </w:r>
            </w:ins>
          </w:p>
        </w:tc>
        <w:tc>
          <w:tcPr>
            <w:tcW w:w="536" w:type="pct"/>
            <w:gridSpan w:val="2"/>
            <w:tcBorders>
              <w:top w:val="single" w:sz="4" w:space="0" w:color="auto"/>
              <w:left w:val="single" w:sz="4" w:space="0" w:color="auto"/>
              <w:bottom w:val="single" w:sz="4" w:space="0" w:color="auto"/>
              <w:right w:val="single" w:sz="4" w:space="0" w:color="auto"/>
            </w:tcBorders>
          </w:tcPr>
          <w:p w14:paraId="0E78B8CC" w14:textId="77777777" w:rsidR="00AD0527" w:rsidRPr="0029042D" w:rsidRDefault="00AD0527">
            <w:pPr>
              <w:tabs>
                <w:tab w:val="left" w:pos="851"/>
              </w:tabs>
              <w:spacing w:line="340" w:lineRule="exact"/>
              <w:rPr>
                <w:ins w:id="782" w:author="Carolina de Mattos Pacheco | WZ Advogados" w:date="2020-08-28T13:20:00Z"/>
                <w:rFonts w:asciiTheme="minorHAnsi" w:hAnsiTheme="minorHAnsi" w:cstheme="minorHAnsi"/>
                <w:color w:val="000000"/>
              </w:rPr>
            </w:pPr>
            <w:ins w:id="783" w:author="Carolina de Mattos Pacheco | WZ Advogados" w:date="2020-08-28T13:20:00Z">
              <w:r w:rsidRPr="0029042D">
                <w:rPr>
                  <w:rFonts w:asciiTheme="minorHAnsi" w:hAnsiTheme="minorHAnsi" w:cstheme="minorHAnsi"/>
                  <w:color w:val="000000"/>
                </w:rPr>
                <w:t>Cidade</w:t>
              </w:r>
            </w:ins>
          </w:p>
        </w:tc>
        <w:tc>
          <w:tcPr>
            <w:tcW w:w="769" w:type="pct"/>
            <w:gridSpan w:val="3"/>
            <w:tcBorders>
              <w:top w:val="single" w:sz="4" w:space="0" w:color="auto"/>
              <w:left w:val="single" w:sz="4" w:space="0" w:color="auto"/>
              <w:bottom w:val="single" w:sz="4" w:space="0" w:color="auto"/>
              <w:right w:val="single" w:sz="4" w:space="0" w:color="auto"/>
            </w:tcBorders>
          </w:tcPr>
          <w:p w14:paraId="48562D9F" w14:textId="77777777" w:rsidR="00AD0527" w:rsidRPr="00584893" w:rsidRDefault="00AD0527">
            <w:pPr>
              <w:tabs>
                <w:tab w:val="left" w:pos="851"/>
              </w:tabs>
              <w:spacing w:line="340" w:lineRule="exact"/>
              <w:rPr>
                <w:ins w:id="784" w:author="Carolina de Mattos Pacheco | WZ Advogados" w:date="2020-08-28T13:20:00Z"/>
                <w:rFonts w:asciiTheme="minorHAnsi" w:hAnsiTheme="minorHAnsi" w:cstheme="minorHAnsi"/>
                <w:color w:val="000000"/>
              </w:rPr>
            </w:pPr>
            <w:ins w:id="785" w:author="Carolina de Mattos Pacheco | WZ Advogados" w:date="2020-08-28T13:20:00Z">
              <w:r w:rsidRPr="00584893">
                <w:rPr>
                  <w:rFonts w:asciiTheme="minorHAnsi" w:hAnsiTheme="minorHAnsi" w:cstheme="minorHAnsi"/>
                </w:rPr>
                <w:t>São Paulo</w:t>
              </w:r>
            </w:ins>
          </w:p>
        </w:tc>
        <w:tc>
          <w:tcPr>
            <w:tcW w:w="331" w:type="pct"/>
            <w:tcBorders>
              <w:top w:val="single" w:sz="4" w:space="0" w:color="auto"/>
              <w:left w:val="single" w:sz="4" w:space="0" w:color="auto"/>
              <w:bottom w:val="single" w:sz="4" w:space="0" w:color="auto"/>
              <w:right w:val="single" w:sz="4" w:space="0" w:color="auto"/>
            </w:tcBorders>
          </w:tcPr>
          <w:p w14:paraId="2D20F97D" w14:textId="77777777" w:rsidR="00AD0527" w:rsidRPr="0029042D" w:rsidRDefault="00AD0527">
            <w:pPr>
              <w:tabs>
                <w:tab w:val="left" w:pos="851"/>
              </w:tabs>
              <w:spacing w:line="340" w:lineRule="exact"/>
              <w:rPr>
                <w:ins w:id="786" w:author="Carolina de Mattos Pacheco | WZ Advogados" w:date="2020-08-28T13:20:00Z"/>
                <w:rFonts w:asciiTheme="minorHAnsi" w:hAnsiTheme="minorHAnsi" w:cstheme="minorHAnsi"/>
                <w:color w:val="000000"/>
              </w:rPr>
            </w:pPr>
            <w:ins w:id="787" w:author="Carolina de Mattos Pacheco | WZ Advogados" w:date="2020-08-28T13:20:00Z">
              <w:r w:rsidRPr="0029042D">
                <w:rPr>
                  <w:rFonts w:asciiTheme="minorHAnsi" w:hAnsiTheme="minorHAnsi" w:cstheme="minorHAnsi"/>
                  <w:color w:val="000000"/>
                </w:rPr>
                <w:t>UF</w:t>
              </w:r>
            </w:ins>
          </w:p>
        </w:tc>
        <w:tc>
          <w:tcPr>
            <w:tcW w:w="672" w:type="pct"/>
            <w:gridSpan w:val="3"/>
            <w:tcBorders>
              <w:top w:val="single" w:sz="4" w:space="0" w:color="auto"/>
              <w:left w:val="single" w:sz="4" w:space="0" w:color="auto"/>
              <w:bottom w:val="single" w:sz="4" w:space="0" w:color="auto"/>
              <w:right w:val="single" w:sz="4" w:space="0" w:color="auto"/>
            </w:tcBorders>
          </w:tcPr>
          <w:p w14:paraId="65100A3F" w14:textId="77777777" w:rsidR="00AD0527" w:rsidRPr="00584893" w:rsidRDefault="00AD0527">
            <w:pPr>
              <w:tabs>
                <w:tab w:val="left" w:pos="851"/>
              </w:tabs>
              <w:spacing w:line="340" w:lineRule="exact"/>
              <w:rPr>
                <w:ins w:id="788" w:author="Carolina de Mattos Pacheco | WZ Advogados" w:date="2020-08-28T13:20:00Z"/>
                <w:rFonts w:asciiTheme="minorHAnsi" w:hAnsiTheme="minorHAnsi" w:cstheme="minorHAnsi"/>
                <w:color w:val="000000"/>
              </w:rPr>
            </w:pPr>
            <w:ins w:id="789" w:author="Carolina de Mattos Pacheco | WZ Advogados" w:date="2020-08-28T13:20:00Z">
              <w:r w:rsidRPr="00584893">
                <w:rPr>
                  <w:rFonts w:asciiTheme="minorHAnsi" w:hAnsiTheme="minorHAnsi" w:cstheme="minorHAnsi"/>
                </w:rPr>
                <w:t>SP</w:t>
              </w:r>
            </w:ins>
          </w:p>
        </w:tc>
        <w:tc>
          <w:tcPr>
            <w:tcW w:w="524" w:type="pct"/>
            <w:gridSpan w:val="3"/>
            <w:tcBorders>
              <w:top w:val="single" w:sz="4" w:space="0" w:color="auto"/>
              <w:left w:val="single" w:sz="4" w:space="0" w:color="auto"/>
              <w:bottom w:val="single" w:sz="4" w:space="0" w:color="auto"/>
              <w:right w:val="single" w:sz="4" w:space="0" w:color="auto"/>
            </w:tcBorders>
          </w:tcPr>
          <w:p w14:paraId="33660AEC" w14:textId="77777777" w:rsidR="00AD0527" w:rsidRPr="0029042D" w:rsidRDefault="00AD0527">
            <w:pPr>
              <w:tabs>
                <w:tab w:val="left" w:pos="851"/>
              </w:tabs>
              <w:spacing w:line="340" w:lineRule="exact"/>
              <w:rPr>
                <w:ins w:id="790" w:author="Carolina de Mattos Pacheco | WZ Advogados" w:date="2020-08-28T13:20:00Z"/>
                <w:rFonts w:asciiTheme="minorHAnsi" w:hAnsiTheme="minorHAnsi" w:cstheme="minorHAnsi"/>
                <w:color w:val="000000"/>
              </w:rPr>
            </w:pPr>
            <w:ins w:id="791" w:author="Carolina de Mattos Pacheco | WZ Advogados" w:date="2020-08-28T13:20:00Z">
              <w:r w:rsidRPr="0029042D">
                <w:rPr>
                  <w:rFonts w:asciiTheme="minorHAnsi" w:hAnsiTheme="minorHAnsi" w:cstheme="minorHAnsi"/>
                  <w:color w:val="000000"/>
                </w:rPr>
                <w:t>CEP</w:t>
              </w:r>
            </w:ins>
          </w:p>
        </w:tc>
        <w:tc>
          <w:tcPr>
            <w:tcW w:w="714" w:type="pct"/>
            <w:tcBorders>
              <w:top w:val="single" w:sz="4" w:space="0" w:color="auto"/>
              <w:left w:val="single" w:sz="4" w:space="0" w:color="auto"/>
              <w:bottom w:val="single" w:sz="4" w:space="0" w:color="auto"/>
              <w:right w:val="single" w:sz="4" w:space="0" w:color="auto"/>
            </w:tcBorders>
          </w:tcPr>
          <w:p w14:paraId="6CBDD91F" w14:textId="77777777" w:rsidR="00AD0527" w:rsidRPr="00584893" w:rsidRDefault="00AD0527">
            <w:pPr>
              <w:tabs>
                <w:tab w:val="left" w:pos="851"/>
              </w:tabs>
              <w:spacing w:line="340" w:lineRule="exact"/>
              <w:rPr>
                <w:ins w:id="792" w:author="Carolina de Mattos Pacheco | WZ Advogados" w:date="2020-08-28T13:20:00Z"/>
                <w:rFonts w:asciiTheme="minorHAnsi" w:hAnsiTheme="minorHAnsi" w:cstheme="minorHAnsi"/>
                <w:color w:val="000000"/>
              </w:rPr>
            </w:pPr>
            <w:ins w:id="793" w:author="Carolina de Mattos Pacheco | WZ Advogados" w:date="2020-08-28T13:20:00Z">
              <w:r w:rsidRPr="00584893">
                <w:rPr>
                  <w:rFonts w:asciiTheme="minorHAnsi" w:hAnsiTheme="minorHAnsi" w:cstheme="minorHAnsi"/>
                  <w:color w:val="000000"/>
                </w:rPr>
                <w:t>05073-010</w:t>
              </w:r>
            </w:ins>
          </w:p>
        </w:tc>
      </w:tr>
      <w:tr w:rsidR="00AD0527" w:rsidRPr="008C5A83" w14:paraId="6C3C7241" w14:textId="77777777" w:rsidTr="00FC689B">
        <w:trPr>
          <w:cantSplit/>
          <w:trHeight w:val="266"/>
          <w:jc w:val="center"/>
          <w:ins w:id="794"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7E8C6CF2" w14:textId="77777777" w:rsidR="00AD0527" w:rsidRPr="008C5A83" w:rsidRDefault="00AD0527">
            <w:pPr>
              <w:tabs>
                <w:tab w:val="left" w:pos="851"/>
              </w:tabs>
              <w:spacing w:line="340" w:lineRule="exact"/>
              <w:rPr>
                <w:ins w:id="795" w:author="Carolina de Mattos Pacheco | WZ Advogados" w:date="2020-08-28T13:20:00Z"/>
                <w:rFonts w:asciiTheme="minorHAnsi" w:hAnsiTheme="minorHAnsi" w:cstheme="minorHAnsi"/>
              </w:rPr>
            </w:pPr>
          </w:p>
        </w:tc>
      </w:tr>
      <w:tr w:rsidR="00AD0527" w:rsidRPr="008C5A83" w14:paraId="77708478" w14:textId="77777777" w:rsidTr="00A4342A">
        <w:trPr>
          <w:cantSplit/>
          <w:trHeight w:val="41"/>
          <w:jc w:val="center"/>
          <w:ins w:id="796"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5F808A5" w14:textId="77777777" w:rsidR="00AD0527" w:rsidRPr="008C5A83" w:rsidRDefault="00AD0527">
            <w:pPr>
              <w:tabs>
                <w:tab w:val="left" w:pos="851"/>
              </w:tabs>
              <w:spacing w:line="340" w:lineRule="exact"/>
              <w:rPr>
                <w:ins w:id="797" w:author="Carolina de Mattos Pacheco | WZ Advogados" w:date="2020-08-28T13:20:00Z"/>
                <w:rFonts w:asciiTheme="minorHAnsi" w:hAnsiTheme="minorHAnsi" w:cstheme="minorHAnsi"/>
                <w:b/>
                <w:color w:val="000000"/>
              </w:rPr>
            </w:pPr>
            <w:ins w:id="798" w:author="Carolina de Mattos Pacheco | WZ Advogados" w:date="2020-08-28T13:20:00Z">
              <w:r w:rsidRPr="008C5A83">
                <w:rPr>
                  <w:rFonts w:asciiTheme="minorHAnsi" w:hAnsiTheme="minorHAnsi" w:cstheme="minorHAnsi"/>
                  <w:b/>
                  <w:color w:val="000000"/>
                </w:rPr>
                <w:t>2. INSTITUIÇÃO CUSTODIANTE</w:t>
              </w:r>
            </w:ins>
          </w:p>
        </w:tc>
      </w:tr>
      <w:tr w:rsidR="00AD0527" w:rsidRPr="008C5A83" w14:paraId="62A8605F" w14:textId="77777777" w:rsidTr="00A4342A">
        <w:trPr>
          <w:cantSplit/>
          <w:trHeight w:val="41"/>
          <w:jc w:val="center"/>
          <w:ins w:id="79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3296EA54" w14:textId="77777777" w:rsidR="00AD0527" w:rsidRPr="008C5A83" w:rsidRDefault="00AD0527">
            <w:pPr>
              <w:tabs>
                <w:tab w:val="left" w:pos="851"/>
              </w:tabs>
              <w:spacing w:line="340" w:lineRule="exact"/>
              <w:rPr>
                <w:ins w:id="800" w:author="Carolina de Mattos Pacheco | WZ Advogados" w:date="2020-08-28T13:20:00Z"/>
                <w:rFonts w:asciiTheme="minorHAnsi" w:hAnsiTheme="minorHAnsi" w:cstheme="minorHAnsi"/>
                <w:color w:val="000000"/>
              </w:rPr>
            </w:pPr>
            <w:ins w:id="801" w:author="Carolina de Mattos Pacheco | WZ Advogados" w:date="2020-08-28T13:20:00Z">
              <w:r w:rsidRPr="008C5A83">
                <w:rPr>
                  <w:rFonts w:asciiTheme="minorHAnsi" w:hAnsiTheme="minorHAnsi" w:cstheme="minorHAnsi"/>
                  <w:color w:val="000000"/>
                </w:rPr>
                <w:t xml:space="preserve">Razão Social: </w:t>
              </w:r>
              <w:r w:rsidRPr="00AD7DF3">
                <w:rPr>
                  <w:rFonts w:asciiTheme="minorHAnsi" w:hAnsiTheme="minorHAnsi" w:cstheme="minorHAnsi"/>
                  <w:b/>
                </w:rPr>
                <w:t>SIMPLIFIC PAVARINI DISTRIBUIDORA DE TÍTULOS E VALORES MOBILIÁRIOS LTDA</w:t>
              </w:r>
            </w:ins>
          </w:p>
        </w:tc>
      </w:tr>
      <w:tr w:rsidR="00AD0527" w:rsidRPr="008C5A83" w14:paraId="5F653F90" w14:textId="77777777" w:rsidTr="00A4342A">
        <w:trPr>
          <w:cantSplit/>
          <w:trHeight w:val="41"/>
          <w:jc w:val="center"/>
          <w:ins w:id="80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7085FDC4" w14:textId="77777777" w:rsidR="00AD0527" w:rsidRPr="008C5A83" w:rsidRDefault="00AD0527">
            <w:pPr>
              <w:tabs>
                <w:tab w:val="left" w:pos="851"/>
              </w:tabs>
              <w:spacing w:line="340" w:lineRule="exact"/>
              <w:rPr>
                <w:ins w:id="803" w:author="Carolina de Mattos Pacheco | WZ Advogados" w:date="2020-08-28T13:20:00Z"/>
                <w:rFonts w:asciiTheme="minorHAnsi" w:hAnsiTheme="minorHAnsi" w:cstheme="minorHAnsi"/>
                <w:color w:val="000000"/>
              </w:rPr>
            </w:pPr>
            <w:ins w:id="804" w:author="Carolina de Mattos Pacheco | WZ Advogados" w:date="2020-08-28T13:20:00Z">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ins>
          </w:p>
        </w:tc>
      </w:tr>
      <w:tr w:rsidR="00AD0527" w:rsidRPr="008C5A83" w14:paraId="3BF53F4E" w14:textId="77777777" w:rsidTr="00A4342A">
        <w:trPr>
          <w:cantSplit/>
          <w:trHeight w:val="41"/>
          <w:jc w:val="center"/>
          <w:ins w:id="80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4A445ECA" w14:textId="77777777" w:rsidR="00AD0527" w:rsidRPr="008C5A83" w:rsidRDefault="00AD0527">
            <w:pPr>
              <w:tabs>
                <w:tab w:val="left" w:pos="851"/>
              </w:tabs>
              <w:spacing w:line="340" w:lineRule="exact"/>
              <w:rPr>
                <w:ins w:id="806" w:author="Carolina de Mattos Pacheco | WZ Advogados" w:date="2020-08-28T13:20:00Z"/>
                <w:rFonts w:asciiTheme="minorHAnsi" w:hAnsiTheme="minorHAnsi" w:cstheme="minorHAnsi"/>
                <w:color w:val="000000"/>
              </w:rPr>
            </w:pPr>
            <w:ins w:id="807" w:author="Carolina de Mattos Pacheco | WZ Advogados" w:date="2020-08-28T13:20:00Z">
              <w:r w:rsidRPr="008C5A83">
                <w:rPr>
                  <w:rFonts w:asciiTheme="minorHAnsi" w:hAnsiTheme="minorHAnsi" w:cstheme="minorHAnsi"/>
                  <w:color w:val="000000"/>
                </w:rPr>
                <w:t xml:space="preserve">Endereço: </w:t>
              </w:r>
              <w:r w:rsidRPr="00353921">
                <w:rPr>
                  <w:rFonts w:asciiTheme="minorHAnsi" w:hAnsiTheme="minorHAnsi" w:cstheme="minorHAnsi"/>
                  <w:color w:val="000000"/>
                </w:rPr>
                <w:t>Rua Joaquim Floriano, n.º 466, Bloco B</w:t>
              </w:r>
            </w:ins>
          </w:p>
        </w:tc>
      </w:tr>
      <w:tr w:rsidR="00AD0527" w:rsidRPr="008C5A83" w14:paraId="1A59DFF4" w14:textId="77777777" w:rsidTr="00FC689B">
        <w:trPr>
          <w:cantSplit/>
          <w:trHeight w:val="41"/>
          <w:jc w:val="center"/>
          <w:ins w:id="808" w:author="Carolina de Mattos Pacheco | WZ Advogados" w:date="2020-08-28T13:20:00Z"/>
        </w:trPr>
        <w:tc>
          <w:tcPr>
            <w:tcW w:w="965" w:type="pct"/>
            <w:gridSpan w:val="2"/>
            <w:tcBorders>
              <w:top w:val="single" w:sz="4" w:space="0" w:color="auto"/>
              <w:left w:val="single" w:sz="4" w:space="0" w:color="auto"/>
              <w:bottom w:val="single" w:sz="4" w:space="0" w:color="auto"/>
              <w:right w:val="single" w:sz="4" w:space="0" w:color="auto"/>
            </w:tcBorders>
          </w:tcPr>
          <w:p w14:paraId="4A8A5798" w14:textId="77777777" w:rsidR="00AD0527" w:rsidRPr="0029042D" w:rsidRDefault="00AD0527">
            <w:pPr>
              <w:tabs>
                <w:tab w:val="left" w:pos="851"/>
              </w:tabs>
              <w:spacing w:line="340" w:lineRule="exact"/>
              <w:rPr>
                <w:ins w:id="809" w:author="Carolina de Mattos Pacheco | WZ Advogados" w:date="2020-08-28T13:20:00Z"/>
                <w:rFonts w:asciiTheme="minorHAnsi" w:hAnsiTheme="minorHAnsi" w:cstheme="minorHAnsi"/>
                <w:color w:val="000000"/>
              </w:rPr>
            </w:pPr>
            <w:ins w:id="810" w:author="Carolina de Mattos Pacheco | WZ Advogados" w:date="2020-08-28T13:20:00Z">
              <w:r w:rsidRPr="0029042D">
                <w:rPr>
                  <w:rFonts w:asciiTheme="minorHAnsi" w:hAnsiTheme="minorHAnsi" w:cstheme="minorHAnsi"/>
                  <w:color w:val="000000"/>
                </w:rPr>
                <w:t>Complemento</w:t>
              </w:r>
            </w:ins>
          </w:p>
        </w:tc>
        <w:tc>
          <w:tcPr>
            <w:tcW w:w="700" w:type="pct"/>
            <w:gridSpan w:val="2"/>
            <w:tcBorders>
              <w:top w:val="single" w:sz="4" w:space="0" w:color="auto"/>
              <w:left w:val="single" w:sz="4" w:space="0" w:color="auto"/>
              <w:bottom w:val="single" w:sz="4" w:space="0" w:color="auto"/>
              <w:right w:val="single" w:sz="4" w:space="0" w:color="auto"/>
            </w:tcBorders>
          </w:tcPr>
          <w:p w14:paraId="384F4E44" w14:textId="77777777" w:rsidR="00AD0527" w:rsidRPr="008C5A83" w:rsidRDefault="00AD0527">
            <w:pPr>
              <w:tabs>
                <w:tab w:val="left" w:pos="851"/>
              </w:tabs>
              <w:spacing w:line="340" w:lineRule="exact"/>
              <w:rPr>
                <w:ins w:id="811" w:author="Carolina de Mattos Pacheco | WZ Advogados" w:date="2020-08-28T13:20:00Z"/>
                <w:rFonts w:asciiTheme="minorHAnsi" w:hAnsiTheme="minorHAnsi" w:cstheme="minorHAnsi"/>
                <w:color w:val="000000"/>
              </w:rPr>
            </w:pPr>
            <w:ins w:id="812" w:author="Carolina de Mattos Pacheco | WZ Advogados" w:date="2020-08-28T13:20:00Z">
              <w:r>
                <w:rPr>
                  <w:rFonts w:asciiTheme="minorHAnsi" w:hAnsiTheme="minorHAnsi" w:cstheme="minorHAnsi"/>
                  <w:color w:val="000000"/>
                </w:rPr>
                <w:t>1401</w:t>
              </w:r>
            </w:ins>
          </w:p>
        </w:tc>
        <w:tc>
          <w:tcPr>
            <w:tcW w:w="512" w:type="pct"/>
            <w:gridSpan w:val="2"/>
            <w:tcBorders>
              <w:top w:val="single" w:sz="4" w:space="0" w:color="auto"/>
              <w:left w:val="single" w:sz="4" w:space="0" w:color="auto"/>
              <w:bottom w:val="single" w:sz="4" w:space="0" w:color="auto"/>
              <w:right w:val="single" w:sz="4" w:space="0" w:color="auto"/>
            </w:tcBorders>
          </w:tcPr>
          <w:p w14:paraId="557A5DB2" w14:textId="77777777" w:rsidR="00AD0527" w:rsidRPr="008C5A83" w:rsidRDefault="00AD0527">
            <w:pPr>
              <w:tabs>
                <w:tab w:val="left" w:pos="851"/>
              </w:tabs>
              <w:spacing w:line="340" w:lineRule="exact"/>
              <w:rPr>
                <w:ins w:id="813" w:author="Carolina de Mattos Pacheco | WZ Advogados" w:date="2020-08-28T13:20:00Z"/>
                <w:rFonts w:asciiTheme="minorHAnsi" w:hAnsiTheme="minorHAnsi" w:cstheme="minorHAnsi"/>
                <w:color w:val="000000"/>
              </w:rPr>
            </w:pPr>
            <w:ins w:id="814" w:author="Carolina de Mattos Pacheco | WZ Advogados" w:date="2020-08-28T13:20:00Z">
              <w:r w:rsidRPr="008C5A83">
                <w:rPr>
                  <w:rFonts w:asciiTheme="minorHAnsi" w:hAnsiTheme="minorHAnsi" w:cstheme="minorHAnsi"/>
                  <w:color w:val="000000"/>
                </w:rPr>
                <w:t>Cidade</w:t>
              </w:r>
            </w:ins>
          </w:p>
        </w:tc>
        <w:tc>
          <w:tcPr>
            <w:tcW w:w="441" w:type="pct"/>
            <w:tcBorders>
              <w:top w:val="single" w:sz="4" w:space="0" w:color="auto"/>
              <w:left w:val="single" w:sz="4" w:space="0" w:color="auto"/>
              <w:bottom w:val="single" w:sz="4" w:space="0" w:color="auto"/>
              <w:right w:val="single" w:sz="4" w:space="0" w:color="auto"/>
            </w:tcBorders>
          </w:tcPr>
          <w:p w14:paraId="52694B15" w14:textId="77777777" w:rsidR="00AD0527" w:rsidRPr="008C5A83" w:rsidRDefault="00AD0527">
            <w:pPr>
              <w:tabs>
                <w:tab w:val="left" w:pos="851"/>
              </w:tabs>
              <w:spacing w:line="340" w:lineRule="exact"/>
              <w:rPr>
                <w:ins w:id="815" w:author="Carolina de Mattos Pacheco | WZ Advogados" w:date="2020-08-28T13:20:00Z"/>
                <w:rFonts w:asciiTheme="minorHAnsi" w:hAnsiTheme="minorHAnsi" w:cstheme="minorHAnsi"/>
                <w:color w:val="000000"/>
              </w:rPr>
            </w:pPr>
            <w:ins w:id="816" w:author="Carolina de Mattos Pacheco | WZ Advogados" w:date="2020-08-28T13:20:00Z">
              <w:r>
                <w:rPr>
                  <w:rFonts w:asciiTheme="minorHAnsi" w:hAnsiTheme="minorHAnsi" w:cstheme="minorHAnsi"/>
                  <w:iCs/>
                </w:rPr>
                <w:t>São Paulo</w:t>
              </w:r>
            </w:ins>
          </w:p>
        </w:tc>
        <w:tc>
          <w:tcPr>
            <w:tcW w:w="1032" w:type="pct"/>
            <w:gridSpan w:val="4"/>
            <w:tcBorders>
              <w:top w:val="single" w:sz="4" w:space="0" w:color="auto"/>
              <w:left w:val="single" w:sz="4" w:space="0" w:color="auto"/>
              <w:bottom w:val="single" w:sz="4" w:space="0" w:color="auto"/>
              <w:right w:val="single" w:sz="4" w:space="0" w:color="auto"/>
            </w:tcBorders>
          </w:tcPr>
          <w:p w14:paraId="2C72412B" w14:textId="77777777" w:rsidR="00AD0527" w:rsidRPr="008C5A83" w:rsidRDefault="00AD0527">
            <w:pPr>
              <w:tabs>
                <w:tab w:val="left" w:pos="851"/>
              </w:tabs>
              <w:spacing w:line="340" w:lineRule="exact"/>
              <w:rPr>
                <w:ins w:id="817" w:author="Carolina de Mattos Pacheco | WZ Advogados" w:date="2020-08-28T13:20:00Z"/>
                <w:rFonts w:asciiTheme="minorHAnsi" w:hAnsiTheme="minorHAnsi" w:cstheme="minorHAnsi"/>
                <w:color w:val="000000"/>
              </w:rPr>
            </w:pPr>
            <w:ins w:id="818" w:author="Carolina de Mattos Pacheco | WZ Advogados" w:date="2020-08-28T13:20: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363ACE9C" w14:textId="77777777" w:rsidR="00AD0527" w:rsidRPr="008C5A83" w:rsidRDefault="00AD0527">
            <w:pPr>
              <w:tabs>
                <w:tab w:val="left" w:pos="851"/>
              </w:tabs>
              <w:spacing w:line="340" w:lineRule="exact"/>
              <w:rPr>
                <w:ins w:id="819" w:author="Carolina de Mattos Pacheco | WZ Advogados" w:date="2020-08-28T13:20:00Z"/>
                <w:rFonts w:asciiTheme="minorHAnsi" w:hAnsiTheme="minorHAnsi" w:cstheme="minorHAnsi"/>
                <w:color w:val="000000"/>
              </w:rPr>
            </w:pPr>
            <w:ins w:id="820" w:author="Carolina de Mattos Pacheco | WZ Advogados" w:date="2020-08-28T13:20:00Z">
              <w:r>
                <w:rPr>
                  <w:rFonts w:asciiTheme="minorHAnsi" w:hAnsiTheme="minorHAnsi" w:cstheme="minorHAnsi"/>
                  <w:iCs/>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09151529" w14:textId="77777777" w:rsidR="00AD0527" w:rsidRPr="008C5A83" w:rsidRDefault="00AD0527">
            <w:pPr>
              <w:tabs>
                <w:tab w:val="left" w:pos="851"/>
              </w:tabs>
              <w:spacing w:line="340" w:lineRule="exact"/>
              <w:rPr>
                <w:ins w:id="821" w:author="Carolina de Mattos Pacheco | WZ Advogados" w:date="2020-08-28T13:20:00Z"/>
                <w:rFonts w:asciiTheme="minorHAnsi" w:hAnsiTheme="minorHAnsi" w:cstheme="minorHAnsi"/>
                <w:color w:val="000000"/>
              </w:rPr>
            </w:pPr>
            <w:ins w:id="822" w:author="Carolina de Mattos Pacheco | WZ Advogados" w:date="2020-08-28T13:20:00Z">
              <w:r w:rsidRPr="008C5A83">
                <w:rPr>
                  <w:rFonts w:asciiTheme="minorHAnsi" w:hAnsiTheme="minorHAnsi" w:cstheme="minorHAnsi"/>
                  <w:color w:val="000000"/>
                </w:rPr>
                <w:t>CEP</w:t>
              </w:r>
            </w:ins>
          </w:p>
        </w:tc>
        <w:tc>
          <w:tcPr>
            <w:tcW w:w="714" w:type="pct"/>
            <w:tcBorders>
              <w:top w:val="single" w:sz="4" w:space="0" w:color="auto"/>
              <w:left w:val="single" w:sz="4" w:space="0" w:color="auto"/>
              <w:bottom w:val="single" w:sz="4" w:space="0" w:color="auto"/>
              <w:right w:val="single" w:sz="4" w:space="0" w:color="auto"/>
            </w:tcBorders>
          </w:tcPr>
          <w:p w14:paraId="08D97B3F" w14:textId="77777777" w:rsidR="00AD0527" w:rsidRPr="008C5A83" w:rsidRDefault="00AD0527">
            <w:pPr>
              <w:tabs>
                <w:tab w:val="left" w:pos="851"/>
              </w:tabs>
              <w:spacing w:line="340" w:lineRule="exact"/>
              <w:rPr>
                <w:ins w:id="823" w:author="Carolina de Mattos Pacheco | WZ Advogados" w:date="2020-08-28T13:20:00Z"/>
                <w:rFonts w:asciiTheme="minorHAnsi" w:hAnsiTheme="minorHAnsi" w:cstheme="minorHAnsi"/>
                <w:color w:val="000000"/>
              </w:rPr>
            </w:pPr>
            <w:ins w:id="824" w:author="Carolina de Mattos Pacheco | WZ Advogados" w:date="2020-08-28T13:20:00Z">
              <w:r w:rsidRPr="00353921">
                <w:rPr>
                  <w:rFonts w:asciiTheme="minorHAnsi" w:hAnsiTheme="minorHAnsi" w:cstheme="minorHAnsi"/>
                  <w:color w:val="000000"/>
                </w:rPr>
                <w:t>04534-004</w:t>
              </w:r>
            </w:ins>
          </w:p>
        </w:tc>
      </w:tr>
      <w:tr w:rsidR="00AD0527" w:rsidRPr="008C5A83" w14:paraId="38FFA787" w14:textId="77777777" w:rsidTr="00A4342A">
        <w:trPr>
          <w:cantSplit/>
          <w:trHeight w:val="41"/>
          <w:jc w:val="center"/>
          <w:ins w:id="82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4F152BC" w14:textId="77777777" w:rsidR="00AD0527" w:rsidRPr="008C5A83" w:rsidRDefault="00AD0527">
            <w:pPr>
              <w:tabs>
                <w:tab w:val="left" w:pos="851"/>
              </w:tabs>
              <w:spacing w:line="340" w:lineRule="exact"/>
              <w:rPr>
                <w:ins w:id="826" w:author="Carolina de Mattos Pacheco | WZ Advogados" w:date="2020-08-28T13:20:00Z"/>
                <w:rFonts w:asciiTheme="minorHAnsi" w:hAnsiTheme="minorHAnsi" w:cstheme="minorHAnsi"/>
                <w:color w:val="000000"/>
              </w:rPr>
            </w:pPr>
          </w:p>
        </w:tc>
      </w:tr>
      <w:tr w:rsidR="00AD0527" w:rsidRPr="008C5A83" w14:paraId="73619E9D" w14:textId="77777777" w:rsidTr="00A4342A">
        <w:trPr>
          <w:cantSplit/>
          <w:trHeight w:val="41"/>
          <w:jc w:val="center"/>
          <w:ins w:id="827"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42CAA67B" w14:textId="77777777" w:rsidR="00AD0527" w:rsidRPr="008C5A83" w:rsidRDefault="00AD0527">
            <w:pPr>
              <w:tabs>
                <w:tab w:val="left" w:pos="851"/>
              </w:tabs>
              <w:spacing w:line="340" w:lineRule="exact"/>
              <w:rPr>
                <w:ins w:id="828" w:author="Carolina de Mattos Pacheco | WZ Advogados" w:date="2020-08-28T13:20:00Z"/>
                <w:rFonts w:asciiTheme="minorHAnsi" w:hAnsiTheme="minorHAnsi" w:cstheme="minorHAnsi"/>
                <w:b/>
                <w:color w:val="000000"/>
              </w:rPr>
            </w:pPr>
            <w:ins w:id="829" w:author="Carolina de Mattos Pacheco | WZ Advogados" w:date="2020-08-28T13:20:00Z">
              <w:r w:rsidRPr="008C5A83">
                <w:rPr>
                  <w:rFonts w:asciiTheme="minorHAnsi" w:hAnsiTheme="minorHAnsi" w:cstheme="minorHAnsi"/>
                  <w:b/>
                  <w:color w:val="000000"/>
                </w:rPr>
                <w:t>3. DEVEDOR</w:t>
              </w:r>
              <w:r>
                <w:rPr>
                  <w:rFonts w:asciiTheme="minorHAnsi" w:hAnsiTheme="minorHAnsi" w:cstheme="minorHAnsi"/>
                  <w:b/>
                  <w:color w:val="000000"/>
                </w:rPr>
                <w:t>AS</w:t>
              </w:r>
            </w:ins>
          </w:p>
        </w:tc>
      </w:tr>
      <w:tr w:rsidR="00AD0527" w:rsidRPr="008C5A83" w14:paraId="6B43566D" w14:textId="77777777" w:rsidTr="00A4342A">
        <w:trPr>
          <w:cantSplit/>
          <w:trHeight w:val="41"/>
          <w:jc w:val="center"/>
          <w:ins w:id="830"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30ED663" w14:textId="77777777" w:rsidR="00AD0527" w:rsidRPr="008C5A83" w:rsidRDefault="00AD0527">
            <w:pPr>
              <w:tabs>
                <w:tab w:val="left" w:pos="851"/>
              </w:tabs>
              <w:spacing w:line="340" w:lineRule="exact"/>
              <w:rPr>
                <w:ins w:id="831" w:author="Carolina de Mattos Pacheco | WZ Advogados" w:date="2020-08-28T13:20:00Z"/>
                <w:rFonts w:asciiTheme="minorHAnsi" w:hAnsiTheme="minorHAnsi" w:cstheme="minorHAnsi"/>
                <w:b/>
                <w:color w:val="000000"/>
              </w:rPr>
            </w:pPr>
            <w:ins w:id="832" w:author="Carolina de Mattos Pacheco | WZ Advogados" w:date="2020-08-28T13:20:00Z">
              <w:r>
                <w:rPr>
                  <w:rFonts w:asciiTheme="minorHAnsi" w:hAnsiTheme="minorHAnsi" w:cstheme="minorHAnsi"/>
                  <w:color w:val="000000"/>
                </w:rPr>
                <w:t>Razão Social</w:t>
              </w:r>
              <w:r w:rsidRPr="005B3CEA">
                <w:rPr>
                  <w:rFonts w:asciiTheme="minorHAnsi" w:hAnsiTheme="minorHAnsi" w:cstheme="minorHAnsi"/>
                  <w:color w:val="000000"/>
                </w:rPr>
                <w:t>:</w:t>
              </w:r>
              <w:r w:rsidRPr="008C5A83">
                <w:rPr>
                  <w:rFonts w:asciiTheme="minorHAnsi" w:hAnsiTheme="minorHAnsi" w:cstheme="minorHAnsi"/>
                  <w:b/>
                  <w:color w:val="000000"/>
                </w:rPr>
                <w:t xml:space="preserve"> </w:t>
              </w:r>
              <w:r w:rsidRPr="00CA06C4">
                <w:rPr>
                  <w:rFonts w:asciiTheme="minorHAnsi" w:hAnsiTheme="minorHAnsi" w:cstheme="minorHAnsi"/>
                  <w:b/>
                  <w:bCs/>
                </w:rPr>
                <w:t>SENDAS DISTRIBUIDORA S/A</w:t>
              </w:r>
              <w:r>
                <w:rPr>
                  <w:rFonts w:asciiTheme="minorHAnsi" w:hAnsiTheme="minorHAnsi" w:cstheme="minorHAnsi"/>
                  <w:b/>
                  <w:bCs/>
                </w:rPr>
                <w:t xml:space="preserve"> </w:t>
              </w:r>
              <w:r w:rsidRPr="005B3CEA">
                <w:rPr>
                  <w:rFonts w:asciiTheme="minorHAnsi" w:hAnsiTheme="minorHAnsi" w:cstheme="minorHAnsi"/>
                </w:rPr>
                <w:t>(“</w:t>
              </w:r>
              <w:r w:rsidRPr="005B3CEA">
                <w:rPr>
                  <w:rFonts w:asciiTheme="minorHAnsi" w:hAnsiTheme="minorHAnsi" w:cstheme="minorHAnsi"/>
                  <w:u w:val="single"/>
                </w:rPr>
                <w:t>Locatária</w:t>
              </w:r>
              <w:r w:rsidRPr="005B3CEA">
                <w:rPr>
                  <w:rFonts w:asciiTheme="minorHAnsi" w:hAnsiTheme="minorHAnsi" w:cstheme="minorHAnsi"/>
                </w:rPr>
                <w:t>”)</w:t>
              </w:r>
            </w:ins>
          </w:p>
        </w:tc>
      </w:tr>
      <w:tr w:rsidR="00AD0527" w:rsidRPr="008C5A83" w14:paraId="62B7E2CE" w14:textId="77777777" w:rsidTr="00A4342A">
        <w:trPr>
          <w:cantSplit/>
          <w:trHeight w:val="41"/>
          <w:jc w:val="center"/>
          <w:ins w:id="833"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15771DD" w14:textId="77777777" w:rsidR="00AD0527" w:rsidRPr="008C5A83" w:rsidRDefault="00AD0527">
            <w:pPr>
              <w:tabs>
                <w:tab w:val="left" w:pos="851"/>
              </w:tabs>
              <w:spacing w:line="340" w:lineRule="exact"/>
              <w:rPr>
                <w:ins w:id="834" w:author="Carolina de Mattos Pacheco | WZ Advogados" w:date="2020-08-28T13:20:00Z"/>
                <w:rFonts w:asciiTheme="minorHAnsi" w:hAnsiTheme="minorHAnsi" w:cstheme="minorHAnsi"/>
                <w:color w:val="000000"/>
              </w:rPr>
            </w:pPr>
            <w:ins w:id="835" w:author="Carolina de Mattos Pacheco | WZ Advogados" w:date="2020-08-28T13:20:00Z">
              <w:r w:rsidRPr="008C5A83">
                <w:rPr>
                  <w:rFonts w:asciiTheme="minorHAnsi" w:hAnsiTheme="minorHAnsi" w:cstheme="minorHAnsi"/>
                  <w:color w:val="000000"/>
                </w:rPr>
                <w:lastRenderedPageBreak/>
                <w:t>CNPJ/ME:</w:t>
              </w:r>
              <w:r w:rsidRPr="008C5A83">
                <w:rPr>
                  <w:rFonts w:asciiTheme="minorHAnsi" w:hAnsiTheme="minorHAnsi" w:cstheme="minorHAnsi"/>
                </w:rPr>
                <w:t xml:space="preserve"> </w:t>
              </w:r>
              <w:r w:rsidRPr="00F70E84">
                <w:rPr>
                  <w:rFonts w:asciiTheme="minorHAnsi" w:hAnsiTheme="minorHAnsi" w:cstheme="minorHAnsi"/>
                </w:rPr>
                <w:t>06.057.223/0001-71</w:t>
              </w:r>
              <w:r w:rsidRPr="008C5A83">
                <w:rPr>
                  <w:rFonts w:asciiTheme="minorHAnsi" w:hAnsiTheme="minorHAnsi" w:cstheme="minorHAnsi"/>
                  <w:b/>
                  <w:color w:val="000000"/>
                </w:rPr>
                <w:t xml:space="preserve"> </w:t>
              </w:r>
            </w:ins>
          </w:p>
        </w:tc>
      </w:tr>
      <w:tr w:rsidR="00AD0527" w:rsidRPr="008C5A83" w14:paraId="5CFFC113" w14:textId="77777777" w:rsidTr="00A4342A">
        <w:trPr>
          <w:cantSplit/>
          <w:trHeight w:val="41"/>
          <w:jc w:val="center"/>
          <w:ins w:id="836"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4384E987" w14:textId="77777777" w:rsidR="00AD0527" w:rsidRPr="008C5A83" w:rsidRDefault="00AD0527">
            <w:pPr>
              <w:tabs>
                <w:tab w:val="left" w:pos="851"/>
              </w:tabs>
              <w:spacing w:line="340" w:lineRule="exact"/>
              <w:rPr>
                <w:ins w:id="837" w:author="Carolina de Mattos Pacheco | WZ Advogados" w:date="2020-08-28T13:20:00Z"/>
                <w:rFonts w:asciiTheme="minorHAnsi" w:hAnsiTheme="minorHAnsi" w:cstheme="minorHAnsi"/>
                <w:color w:val="000000"/>
              </w:rPr>
            </w:pPr>
            <w:ins w:id="838" w:author="Carolina de Mattos Pacheco | WZ Advogados" w:date="2020-08-28T13:20:00Z">
              <w:r w:rsidRPr="008C5A83">
                <w:rPr>
                  <w:rFonts w:asciiTheme="minorHAnsi" w:hAnsiTheme="minorHAnsi" w:cstheme="minorHAnsi"/>
                  <w:color w:val="000000"/>
                </w:rPr>
                <w:t xml:space="preserve">Endereço: </w:t>
              </w:r>
              <w:r>
                <w:rPr>
                  <w:rFonts w:asciiTheme="minorHAnsi" w:hAnsiTheme="minorHAnsi" w:cstheme="minorHAnsi"/>
                </w:rPr>
                <w:t xml:space="preserve">Avenida </w:t>
              </w:r>
              <w:r w:rsidRPr="00F70E84">
                <w:rPr>
                  <w:rFonts w:asciiTheme="minorHAnsi" w:hAnsiTheme="minorHAnsi" w:cstheme="minorHAnsi"/>
                </w:rPr>
                <w:t>Ayrton Senna, n.º 6.000</w:t>
              </w:r>
              <w:r>
                <w:rPr>
                  <w:rFonts w:asciiTheme="minorHAnsi" w:hAnsiTheme="minorHAnsi" w:cstheme="minorHAnsi"/>
                </w:rPr>
                <w:t>, LOT 2</w:t>
              </w:r>
            </w:ins>
          </w:p>
        </w:tc>
      </w:tr>
      <w:tr w:rsidR="00AD0527" w:rsidRPr="008C5A83" w14:paraId="1E9DCD0A" w14:textId="77777777" w:rsidTr="00FC689B">
        <w:trPr>
          <w:cantSplit/>
          <w:trHeight w:val="41"/>
          <w:jc w:val="center"/>
          <w:ins w:id="839" w:author="Carolina de Mattos Pacheco | WZ Advogados" w:date="2020-08-28T13:20:00Z"/>
        </w:trPr>
        <w:tc>
          <w:tcPr>
            <w:tcW w:w="965" w:type="pct"/>
            <w:gridSpan w:val="2"/>
            <w:tcBorders>
              <w:top w:val="single" w:sz="4" w:space="0" w:color="auto"/>
              <w:left w:val="single" w:sz="4" w:space="0" w:color="auto"/>
              <w:bottom w:val="single" w:sz="4" w:space="0" w:color="auto"/>
              <w:right w:val="single" w:sz="4" w:space="0" w:color="auto"/>
            </w:tcBorders>
          </w:tcPr>
          <w:p w14:paraId="5A9ED85B" w14:textId="77777777" w:rsidR="00AD0527" w:rsidRPr="008C5A83" w:rsidRDefault="00AD0527">
            <w:pPr>
              <w:tabs>
                <w:tab w:val="left" w:pos="851"/>
              </w:tabs>
              <w:spacing w:line="340" w:lineRule="exact"/>
              <w:rPr>
                <w:ins w:id="840" w:author="Carolina de Mattos Pacheco | WZ Advogados" w:date="2020-08-28T13:20:00Z"/>
                <w:rFonts w:asciiTheme="minorHAnsi" w:hAnsiTheme="minorHAnsi" w:cstheme="minorHAnsi"/>
                <w:color w:val="000000"/>
              </w:rPr>
            </w:pPr>
            <w:ins w:id="841" w:author="Carolina de Mattos Pacheco | WZ Advogados" w:date="2020-08-28T13:20:00Z">
              <w:r w:rsidRPr="008C5A83">
                <w:rPr>
                  <w:rFonts w:asciiTheme="minorHAnsi" w:hAnsiTheme="minorHAnsi" w:cstheme="minorHAnsi"/>
                  <w:color w:val="000000"/>
                </w:rPr>
                <w:t>Complemento</w:t>
              </w:r>
            </w:ins>
          </w:p>
        </w:tc>
        <w:tc>
          <w:tcPr>
            <w:tcW w:w="700" w:type="pct"/>
            <w:gridSpan w:val="2"/>
            <w:tcBorders>
              <w:top w:val="single" w:sz="4" w:space="0" w:color="auto"/>
              <w:left w:val="single" w:sz="4" w:space="0" w:color="auto"/>
              <w:bottom w:val="single" w:sz="4" w:space="0" w:color="auto"/>
              <w:right w:val="single" w:sz="4" w:space="0" w:color="auto"/>
            </w:tcBorders>
          </w:tcPr>
          <w:p w14:paraId="1ADF0ED3" w14:textId="77777777" w:rsidR="00AD0527" w:rsidRPr="008C5A83" w:rsidRDefault="00AD0527">
            <w:pPr>
              <w:tabs>
                <w:tab w:val="left" w:pos="851"/>
              </w:tabs>
              <w:spacing w:line="340" w:lineRule="exact"/>
              <w:rPr>
                <w:ins w:id="842" w:author="Carolina de Mattos Pacheco | WZ Advogados" w:date="2020-08-28T13:20:00Z"/>
                <w:rFonts w:asciiTheme="minorHAnsi" w:hAnsiTheme="minorHAnsi" w:cstheme="minorHAnsi"/>
                <w:color w:val="000000"/>
              </w:rPr>
            </w:pPr>
            <w:ins w:id="843" w:author="Carolina de Mattos Pacheco | WZ Advogados" w:date="2020-08-28T13:20:00Z">
              <w:r>
                <w:rPr>
                  <w:rFonts w:asciiTheme="minorHAnsi" w:hAnsiTheme="minorHAnsi" w:cstheme="minorHAnsi"/>
                  <w:color w:val="000000"/>
                </w:rPr>
                <w:t>PAL 48959, Anexo A</w:t>
              </w:r>
            </w:ins>
          </w:p>
        </w:tc>
        <w:tc>
          <w:tcPr>
            <w:tcW w:w="512" w:type="pct"/>
            <w:gridSpan w:val="2"/>
            <w:tcBorders>
              <w:top w:val="single" w:sz="4" w:space="0" w:color="auto"/>
              <w:left w:val="single" w:sz="4" w:space="0" w:color="auto"/>
              <w:bottom w:val="single" w:sz="4" w:space="0" w:color="auto"/>
              <w:right w:val="single" w:sz="4" w:space="0" w:color="auto"/>
            </w:tcBorders>
          </w:tcPr>
          <w:p w14:paraId="7A48807A" w14:textId="77777777" w:rsidR="00AD0527" w:rsidRPr="008C5A83" w:rsidRDefault="00AD0527">
            <w:pPr>
              <w:tabs>
                <w:tab w:val="left" w:pos="851"/>
              </w:tabs>
              <w:spacing w:line="340" w:lineRule="exact"/>
              <w:rPr>
                <w:ins w:id="844" w:author="Carolina de Mattos Pacheco | WZ Advogados" w:date="2020-08-28T13:20:00Z"/>
                <w:rFonts w:asciiTheme="minorHAnsi" w:hAnsiTheme="minorHAnsi" w:cstheme="minorHAnsi"/>
                <w:color w:val="000000"/>
              </w:rPr>
            </w:pPr>
            <w:ins w:id="845" w:author="Carolina de Mattos Pacheco | WZ Advogados" w:date="2020-08-28T13:20:00Z">
              <w:r w:rsidRPr="008C5A83">
                <w:rPr>
                  <w:rFonts w:asciiTheme="minorHAnsi" w:hAnsiTheme="minorHAnsi" w:cstheme="minorHAnsi"/>
                  <w:color w:val="000000"/>
                </w:rPr>
                <w:t>Cidade</w:t>
              </w:r>
            </w:ins>
          </w:p>
        </w:tc>
        <w:tc>
          <w:tcPr>
            <w:tcW w:w="441" w:type="pct"/>
            <w:tcBorders>
              <w:top w:val="single" w:sz="4" w:space="0" w:color="auto"/>
              <w:left w:val="single" w:sz="4" w:space="0" w:color="auto"/>
              <w:bottom w:val="single" w:sz="4" w:space="0" w:color="auto"/>
              <w:right w:val="single" w:sz="4" w:space="0" w:color="auto"/>
            </w:tcBorders>
          </w:tcPr>
          <w:p w14:paraId="4A75C1A1" w14:textId="77777777" w:rsidR="00AD0527" w:rsidRPr="008C5A83" w:rsidRDefault="00AD0527">
            <w:pPr>
              <w:tabs>
                <w:tab w:val="left" w:pos="851"/>
              </w:tabs>
              <w:spacing w:line="340" w:lineRule="exact"/>
              <w:rPr>
                <w:ins w:id="846" w:author="Carolina de Mattos Pacheco | WZ Advogados" w:date="2020-08-28T13:20:00Z"/>
                <w:rFonts w:asciiTheme="minorHAnsi" w:hAnsiTheme="minorHAnsi" w:cstheme="minorHAnsi"/>
                <w:color w:val="000000"/>
              </w:rPr>
            </w:pPr>
            <w:ins w:id="847" w:author="Carolina de Mattos Pacheco | WZ Advogados" w:date="2020-08-28T13:20:00Z">
              <w:r>
                <w:rPr>
                  <w:rFonts w:asciiTheme="minorHAnsi" w:hAnsiTheme="minorHAnsi" w:cstheme="minorHAnsi"/>
                  <w:color w:val="000000"/>
                </w:rPr>
                <w:t>Rio de Janeiro</w:t>
              </w:r>
            </w:ins>
          </w:p>
        </w:tc>
        <w:tc>
          <w:tcPr>
            <w:tcW w:w="1032" w:type="pct"/>
            <w:gridSpan w:val="4"/>
            <w:tcBorders>
              <w:top w:val="single" w:sz="4" w:space="0" w:color="auto"/>
              <w:left w:val="single" w:sz="4" w:space="0" w:color="auto"/>
              <w:bottom w:val="single" w:sz="4" w:space="0" w:color="auto"/>
              <w:right w:val="single" w:sz="4" w:space="0" w:color="auto"/>
            </w:tcBorders>
          </w:tcPr>
          <w:p w14:paraId="22921A54" w14:textId="77777777" w:rsidR="00AD0527" w:rsidRPr="008C5A83" w:rsidRDefault="00AD0527">
            <w:pPr>
              <w:tabs>
                <w:tab w:val="left" w:pos="851"/>
              </w:tabs>
              <w:spacing w:line="340" w:lineRule="exact"/>
              <w:rPr>
                <w:ins w:id="848" w:author="Carolina de Mattos Pacheco | WZ Advogados" w:date="2020-08-28T13:20:00Z"/>
                <w:rFonts w:asciiTheme="minorHAnsi" w:hAnsiTheme="minorHAnsi" w:cstheme="minorHAnsi"/>
                <w:color w:val="000000"/>
              </w:rPr>
            </w:pPr>
            <w:ins w:id="849" w:author="Carolina de Mattos Pacheco | WZ Advogados" w:date="2020-08-28T13:20: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5A08BE03" w14:textId="77777777" w:rsidR="00AD0527" w:rsidRPr="008C5A83" w:rsidRDefault="00AD0527">
            <w:pPr>
              <w:tabs>
                <w:tab w:val="left" w:pos="851"/>
              </w:tabs>
              <w:spacing w:line="340" w:lineRule="exact"/>
              <w:rPr>
                <w:ins w:id="850" w:author="Carolina de Mattos Pacheco | WZ Advogados" w:date="2020-08-28T13:20:00Z"/>
                <w:rFonts w:asciiTheme="minorHAnsi" w:hAnsiTheme="minorHAnsi" w:cstheme="minorHAnsi"/>
                <w:color w:val="000000"/>
              </w:rPr>
            </w:pPr>
            <w:ins w:id="851" w:author="Carolina de Mattos Pacheco | WZ Advogados" w:date="2020-08-28T13:20:00Z">
              <w:r>
                <w:rPr>
                  <w:rFonts w:asciiTheme="minorHAnsi" w:hAnsiTheme="minorHAnsi" w:cstheme="minorHAnsi"/>
                  <w:color w:val="000000"/>
                </w:rPr>
                <w:t>RJ</w:t>
              </w:r>
            </w:ins>
          </w:p>
        </w:tc>
        <w:tc>
          <w:tcPr>
            <w:tcW w:w="345" w:type="pct"/>
            <w:gridSpan w:val="2"/>
            <w:tcBorders>
              <w:top w:val="single" w:sz="4" w:space="0" w:color="auto"/>
              <w:left w:val="single" w:sz="4" w:space="0" w:color="auto"/>
              <w:bottom w:val="single" w:sz="4" w:space="0" w:color="auto"/>
              <w:right w:val="single" w:sz="4" w:space="0" w:color="auto"/>
            </w:tcBorders>
          </w:tcPr>
          <w:p w14:paraId="1C6E6D75" w14:textId="77777777" w:rsidR="00AD0527" w:rsidRPr="008C5A83" w:rsidRDefault="00AD0527">
            <w:pPr>
              <w:tabs>
                <w:tab w:val="left" w:pos="851"/>
              </w:tabs>
              <w:spacing w:line="340" w:lineRule="exact"/>
              <w:rPr>
                <w:ins w:id="852" w:author="Carolina de Mattos Pacheco | WZ Advogados" w:date="2020-08-28T13:20:00Z"/>
                <w:rFonts w:asciiTheme="minorHAnsi" w:hAnsiTheme="minorHAnsi" w:cstheme="minorHAnsi"/>
                <w:color w:val="000000"/>
              </w:rPr>
            </w:pPr>
            <w:ins w:id="853" w:author="Carolina de Mattos Pacheco | WZ Advogados" w:date="2020-08-28T13:20:00Z">
              <w:r w:rsidRPr="008C5A83">
                <w:rPr>
                  <w:rFonts w:asciiTheme="minorHAnsi" w:hAnsiTheme="minorHAnsi" w:cstheme="minorHAnsi"/>
                  <w:color w:val="000000"/>
                </w:rPr>
                <w:t>CEP</w:t>
              </w:r>
            </w:ins>
          </w:p>
        </w:tc>
        <w:tc>
          <w:tcPr>
            <w:tcW w:w="714" w:type="pct"/>
            <w:tcBorders>
              <w:top w:val="single" w:sz="4" w:space="0" w:color="auto"/>
              <w:left w:val="single" w:sz="4" w:space="0" w:color="auto"/>
              <w:bottom w:val="single" w:sz="4" w:space="0" w:color="auto"/>
              <w:right w:val="single" w:sz="4" w:space="0" w:color="auto"/>
            </w:tcBorders>
          </w:tcPr>
          <w:p w14:paraId="5369D85A" w14:textId="77777777" w:rsidR="00AD0527" w:rsidRPr="008C5A83" w:rsidRDefault="00AD0527">
            <w:pPr>
              <w:tabs>
                <w:tab w:val="left" w:pos="851"/>
              </w:tabs>
              <w:spacing w:line="340" w:lineRule="exact"/>
              <w:rPr>
                <w:ins w:id="854" w:author="Carolina de Mattos Pacheco | WZ Advogados" w:date="2020-08-28T13:20:00Z"/>
                <w:rFonts w:asciiTheme="minorHAnsi" w:hAnsiTheme="minorHAnsi" w:cstheme="minorHAnsi"/>
                <w:color w:val="000000"/>
              </w:rPr>
            </w:pPr>
            <w:ins w:id="855" w:author="Carolina de Mattos Pacheco | WZ Advogados" w:date="2020-08-28T13:20:00Z">
              <w:r w:rsidRPr="00F70E84">
                <w:rPr>
                  <w:rFonts w:asciiTheme="minorHAnsi" w:hAnsiTheme="minorHAnsi" w:cstheme="minorHAnsi"/>
                </w:rPr>
                <w:t>22775-005</w:t>
              </w:r>
            </w:ins>
          </w:p>
        </w:tc>
      </w:tr>
      <w:tr w:rsidR="00AD0527" w:rsidRPr="008C5A83" w14:paraId="08ED95A1" w14:textId="77777777" w:rsidTr="00A4342A">
        <w:trPr>
          <w:cantSplit/>
          <w:trHeight w:val="41"/>
          <w:jc w:val="center"/>
          <w:ins w:id="856"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26CFB208" w14:textId="77777777" w:rsidR="00AD0527" w:rsidRPr="005B3CEA" w:rsidRDefault="00AD0527">
            <w:pPr>
              <w:tabs>
                <w:tab w:val="left" w:pos="851"/>
              </w:tabs>
              <w:spacing w:line="340" w:lineRule="exact"/>
              <w:rPr>
                <w:ins w:id="857" w:author="Carolina de Mattos Pacheco | WZ Advogados" w:date="2020-08-28T13:20:00Z"/>
                <w:rFonts w:asciiTheme="minorHAnsi" w:hAnsiTheme="minorHAnsi" w:cstheme="minorHAnsi"/>
                <w:bCs/>
                <w:color w:val="000000"/>
              </w:rPr>
            </w:pPr>
            <w:ins w:id="858" w:author="Carolina de Mattos Pacheco | WZ Advogados" w:date="2020-08-28T13:20:00Z">
              <w:r>
                <w:rPr>
                  <w:rFonts w:asciiTheme="minorHAnsi" w:hAnsiTheme="minorHAnsi" w:cstheme="minorHAnsi"/>
                  <w:color w:val="000000"/>
                </w:rPr>
                <w:t>Razão Social</w:t>
              </w:r>
              <w:r w:rsidRPr="005B3CEA">
                <w:rPr>
                  <w:rFonts w:asciiTheme="minorHAnsi" w:hAnsiTheme="minorHAnsi" w:cstheme="minorHAnsi"/>
                  <w:color w:val="000000"/>
                </w:rPr>
                <w:t>:</w:t>
              </w:r>
              <w:r w:rsidRPr="00B17EFB">
                <w:rPr>
                  <w:rFonts w:asciiTheme="minorHAnsi" w:hAnsiTheme="minorHAnsi" w:cstheme="minorHAnsi"/>
                  <w:b/>
                  <w:color w:val="000000"/>
                </w:rPr>
                <w:t xml:space="preserve"> </w:t>
              </w:r>
              <w:r w:rsidRPr="00EA0F94">
                <w:rPr>
                  <w:rFonts w:asciiTheme="minorHAnsi" w:hAnsiTheme="minorHAnsi" w:cstheme="minorHAnsi"/>
                  <w:b/>
                  <w:color w:val="000000"/>
                </w:rPr>
                <w:t>COMPANHIA BRASILEIRA DE DISTRIBUIÇÃO</w:t>
              </w:r>
              <w:r>
                <w:rPr>
                  <w:rFonts w:asciiTheme="minorHAnsi" w:hAnsiTheme="minorHAnsi" w:cstheme="minorHAnsi"/>
                  <w:bCs/>
                  <w:color w:val="000000"/>
                </w:rPr>
                <w:t xml:space="preserve"> (“</w:t>
              </w:r>
              <w:r w:rsidRPr="005B3CEA">
                <w:rPr>
                  <w:rFonts w:asciiTheme="minorHAnsi" w:hAnsiTheme="minorHAnsi" w:cstheme="minorHAnsi"/>
                  <w:bCs/>
                  <w:color w:val="000000"/>
                  <w:u w:val="single"/>
                </w:rPr>
                <w:t>Fiadora do Contrato de Locação Emitente</w:t>
              </w:r>
              <w:r>
                <w:rPr>
                  <w:rFonts w:asciiTheme="minorHAnsi" w:hAnsiTheme="minorHAnsi" w:cstheme="minorHAnsi"/>
                  <w:bCs/>
                  <w:color w:val="000000"/>
                </w:rPr>
                <w:t>”)</w:t>
              </w:r>
            </w:ins>
          </w:p>
        </w:tc>
      </w:tr>
      <w:tr w:rsidR="00AD0527" w:rsidRPr="008C5A83" w14:paraId="0652382B" w14:textId="77777777" w:rsidTr="00A4342A">
        <w:trPr>
          <w:cantSplit/>
          <w:trHeight w:val="41"/>
          <w:jc w:val="center"/>
          <w:ins w:id="85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D920839" w14:textId="77777777" w:rsidR="00AD0527" w:rsidRPr="008C5A83" w:rsidRDefault="00AD0527">
            <w:pPr>
              <w:tabs>
                <w:tab w:val="left" w:pos="851"/>
              </w:tabs>
              <w:spacing w:line="340" w:lineRule="exact"/>
              <w:rPr>
                <w:ins w:id="860" w:author="Carolina de Mattos Pacheco | WZ Advogados" w:date="2020-08-28T13:20:00Z"/>
                <w:rFonts w:asciiTheme="minorHAnsi" w:hAnsiTheme="minorHAnsi" w:cstheme="minorHAnsi"/>
                <w:color w:val="000000"/>
              </w:rPr>
            </w:pPr>
            <w:ins w:id="861" w:author="Carolina de Mattos Pacheco | WZ Advogados" w:date="2020-08-28T13:20:00Z">
              <w:r w:rsidRPr="008C5A83">
                <w:rPr>
                  <w:rFonts w:asciiTheme="minorHAnsi" w:hAnsiTheme="minorHAnsi" w:cstheme="minorHAnsi"/>
                  <w:color w:val="000000"/>
                </w:rPr>
                <w:t>CNPJ/ME:</w:t>
              </w:r>
              <w:r w:rsidRPr="008C5A83">
                <w:rPr>
                  <w:rFonts w:asciiTheme="minorHAnsi" w:hAnsiTheme="minorHAnsi" w:cstheme="minorHAnsi"/>
                </w:rPr>
                <w:t xml:space="preserve"> </w:t>
              </w:r>
              <w:r w:rsidRPr="00EA0F94">
                <w:rPr>
                  <w:rFonts w:asciiTheme="minorHAnsi" w:hAnsiTheme="minorHAnsi" w:cstheme="minorHAnsi"/>
                  <w:iCs/>
                </w:rPr>
                <w:t>47.508.411/0001-56</w:t>
              </w:r>
            </w:ins>
          </w:p>
        </w:tc>
      </w:tr>
      <w:tr w:rsidR="00AD0527" w:rsidRPr="008C5A83" w14:paraId="3C998089" w14:textId="77777777" w:rsidTr="00A4342A">
        <w:trPr>
          <w:cantSplit/>
          <w:trHeight w:val="41"/>
          <w:jc w:val="center"/>
          <w:ins w:id="86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B418BB6" w14:textId="77777777" w:rsidR="00AD0527" w:rsidRPr="008C5A83" w:rsidRDefault="00AD0527">
            <w:pPr>
              <w:tabs>
                <w:tab w:val="left" w:pos="851"/>
              </w:tabs>
              <w:spacing w:line="340" w:lineRule="exact"/>
              <w:rPr>
                <w:ins w:id="863" w:author="Carolina de Mattos Pacheco | WZ Advogados" w:date="2020-08-28T13:20:00Z"/>
                <w:rFonts w:asciiTheme="minorHAnsi" w:hAnsiTheme="minorHAnsi" w:cstheme="minorHAnsi"/>
                <w:color w:val="000000"/>
              </w:rPr>
            </w:pPr>
            <w:ins w:id="864" w:author="Carolina de Mattos Pacheco | WZ Advogados" w:date="2020-08-28T13:20:00Z">
              <w:r w:rsidRPr="008C5A83">
                <w:rPr>
                  <w:rFonts w:asciiTheme="minorHAnsi" w:hAnsiTheme="minorHAnsi" w:cstheme="minorHAnsi"/>
                  <w:color w:val="000000"/>
                </w:rPr>
                <w:t xml:space="preserve">Endereço: </w:t>
              </w:r>
              <w:r w:rsidRPr="00EA0F94">
                <w:rPr>
                  <w:rFonts w:asciiTheme="minorHAnsi" w:hAnsiTheme="minorHAnsi" w:cstheme="minorHAnsi"/>
                  <w:iCs/>
                </w:rPr>
                <w:t>Avenida Brigadeiro Luiz Antônio</w:t>
              </w:r>
              <w:r>
                <w:rPr>
                  <w:rFonts w:asciiTheme="minorHAnsi" w:hAnsiTheme="minorHAnsi" w:cstheme="minorHAnsi"/>
                  <w:iCs/>
                </w:rPr>
                <w:t xml:space="preserve">, </w:t>
              </w:r>
              <w:r w:rsidRPr="00F70E84">
                <w:rPr>
                  <w:rFonts w:asciiTheme="minorHAnsi" w:hAnsiTheme="minorHAnsi" w:cstheme="minorHAnsi"/>
                </w:rPr>
                <w:t>n.º 3.142</w:t>
              </w:r>
            </w:ins>
          </w:p>
        </w:tc>
      </w:tr>
      <w:tr w:rsidR="00AD0527" w:rsidRPr="008C5A83" w14:paraId="3633214A" w14:textId="77777777" w:rsidTr="00FC689B">
        <w:trPr>
          <w:cantSplit/>
          <w:trHeight w:val="41"/>
          <w:jc w:val="center"/>
          <w:ins w:id="865" w:author="Carolina de Mattos Pacheco | WZ Advogados" w:date="2020-08-28T13:20:00Z"/>
        </w:trPr>
        <w:tc>
          <w:tcPr>
            <w:tcW w:w="965" w:type="pct"/>
            <w:gridSpan w:val="2"/>
            <w:tcBorders>
              <w:top w:val="single" w:sz="4" w:space="0" w:color="auto"/>
              <w:left w:val="single" w:sz="4" w:space="0" w:color="auto"/>
              <w:bottom w:val="single" w:sz="4" w:space="0" w:color="auto"/>
              <w:right w:val="single" w:sz="4" w:space="0" w:color="auto"/>
            </w:tcBorders>
          </w:tcPr>
          <w:p w14:paraId="67E4E32E" w14:textId="77777777" w:rsidR="00AD0527" w:rsidRPr="008C5A83" w:rsidRDefault="00AD0527">
            <w:pPr>
              <w:tabs>
                <w:tab w:val="left" w:pos="851"/>
              </w:tabs>
              <w:spacing w:line="340" w:lineRule="exact"/>
              <w:rPr>
                <w:ins w:id="866" w:author="Carolina de Mattos Pacheco | WZ Advogados" w:date="2020-08-28T13:20:00Z"/>
                <w:rFonts w:asciiTheme="minorHAnsi" w:hAnsiTheme="minorHAnsi" w:cstheme="minorHAnsi"/>
                <w:color w:val="000000"/>
              </w:rPr>
            </w:pPr>
            <w:ins w:id="867" w:author="Carolina de Mattos Pacheco | WZ Advogados" w:date="2020-08-28T13:20:00Z">
              <w:r w:rsidRPr="008C5A83">
                <w:rPr>
                  <w:rFonts w:asciiTheme="minorHAnsi" w:hAnsiTheme="minorHAnsi" w:cstheme="minorHAnsi"/>
                  <w:color w:val="000000"/>
                </w:rPr>
                <w:t>Complemento</w:t>
              </w:r>
            </w:ins>
          </w:p>
        </w:tc>
        <w:tc>
          <w:tcPr>
            <w:tcW w:w="700" w:type="pct"/>
            <w:gridSpan w:val="2"/>
            <w:tcBorders>
              <w:top w:val="single" w:sz="4" w:space="0" w:color="auto"/>
              <w:left w:val="single" w:sz="4" w:space="0" w:color="auto"/>
              <w:bottom w:val="single" w:sz="4" w:space="0" w:color="auto"/>
              <w:right w:val="single" w:sz="4" w:space="0" w:color="auto"/>
            </w:tcBorders>
          </w:tcPr>
          <w:p w14:paraId="52EC4CA1" w14:textId="77777777" w:rsidR="00AD0527" w:rsidRPr="008C5A83" w:rsidRDefault="00AD0527">
            <w:pPr>
              <w:tabs>
                <w:tab w:val="left" w:pos="851"/>
              </w:tabs>
              <w:spacing w:line="340" w:lineRule="exact"/>
              <w:rPr>
                <w:ins w:id="868" w:author="Carolina de Mattos Pacheco | WZ Advogados" w:date="2020-08-28T13:20:00Z"/>
                <w:rFonts w:asciiTheme="minorHAnsi" w:hAnsiTheme="minorHAnsi" w:cstheme="minorHAnsi"/>
                <w:color w:val="000000"/>
              </w:rPr>
            </w:pPr>
            <w:ins w:id="869" w:author="Carolina de Mattos Pacheco | WZ Advogados" w:date="2020-08-28T13:20:00Z">
              <w:r>
                <w:rPr>
                  <w:rFonts w:asciiTheme="minorHAnsi" w:hAnsiTheme="minorHAnsi" w:cstheme="minorHAnsi"/>
                  <w:color w:val="000000"/>
                </w:rPr>
                <w:t>-</w:t>
              </w:r>
            </w:ins>
          </w:p>
        </w:tc>
        <w:tc>
          <w:tcPr>
            <w:tcW w:w="512" w:type="pct"/>
            <w:gridSpan w:val="2"/>
            <w:tcBorders>
              <w:top w:val="single" w:sz="4" w:space="0" w:color="auto"/>
              <w:left w:val="single" w:sz="4" w:space="0" w:color="auto"/>
              <w:bottom w:val="single" w:sz="4" w:space="0" w:color="auto"/>
              <w:right w:val="single" w:sz="4" w:space="0" w:color="auto"/>
            </w:tcBorders>
          </w:tcPr>
          <w:p w14:paraId="4E448C10" w14:textId="77777777" w:rsidR="00AD0527" w:rsidRPr="008C5A83" w:rsidRDefault="00AD0527">
            <w:pPr>
              <w:tabs>
                <w:tab w:val="left" w:pos="851"/>
              </w:tabs>
              <w:spacing w:line="340" w:lineRule="exact"/>
              <w:rPr>
                <w:ins w:id="870" w:author="Carolina de Mattos Pacheco | WZ Advogados" w:date="2020-08-28T13:20:00Z"/>
                <w:rFonts w:asciiTheme="minorHAnsi" w:hAnsiTheme="minorHAnsi" w:cstheme="minorHAnsi"/>
                <w:color w:val="000000"/>
              </w:rPr>
            </w:pPr>
            <w:ins w:id="871" w:author="Carolina de Mattos Pacheco | WZ Advogados" w:date="2020-08-28T13:20:00Z">
              <w:r w:rsidRPr="008C5A83">
                <w:rPr>
                  <w:rFonts w:asciiTheme="minorHAnsi" w:hAnsiTheme="minorHAnsi" w:cstheme="minorHAnsi"/>
                  <w:color w:val="000000"/>
                </w:rPr>
                <w:t>Cidade</w:t>
              </w:r>
            </w:ins>
          </w:p>
        </w:tc>
        <w:tc>
          <w:tcPr>
            <w:tcW w:w="441" w:type="pct"/>
            <w:tcBorders>
              <w:top w:val="single" w:sz="4" w:space="0" w:color="auto"/>
              <w:left w:val="single" w:sz="4" w:space="0" w:color="auto"/>
              <w:bottom w:val="single" w:sz="4" w:space="0" w:color="auto"/>
              <w:right w:val="single" w:sz="4" w:space="0" w:color="auto"/>
            </w:tcBorders>
          </w:tcPr>
          <w:p w14:paraId="36BE17E8" w14:textId="77777777" w:rsidR="00AD0527" w:rsidRPr="008C5A83" w:rsidRDefault="00AD0527">
            <w:pPr>
              <w:tabs>
                <w:tab w:val="left" w:pos="851"/>
              </w:tabs>
              <w:spacing w:line="340" w:lineRule="exact"/>
              <w:rPr>
                <w:ins w:id="872" w:author="Carolina de Mattos Pacheco | WZ Advogados" w:date="2020-08-28T13:20:00Z"/>
                <w:rFonts w:asciiTheme="minorHAnsi" w:hAnsiTheme="minorHAnsi" w:cstheme="minorHAnsi"/>
                <w:color w:val="000000"/>
              </w:rPr>
            </w:pPr>
            <w:ins w:id="873" w:author="Carolina de Mattos Pacheco | WZ Advogados" w:date="2020-08-28T13:20:00Z">
              <w:r>
                <w:rPr>
                  <w:rFonts w:asciiTheme="minorHAnsi" w:hAnsiTheme="minorHAnsi" w:cstheme="minorHAnsi"/>
                  <w:color w:val="000000"/>
                </w:rPr>
                <w:t>São Paulo</w:t>
              </w:r>
            </w:ins>
          </w:p>
        </w:tc>
        <w:tc>
          <w:tcPr>
            <w:tcW w:w="1032" w:type="pct"/>
            <w:gridSpan w:val="4"/>
            <w:tcBorders>
              <w:top w:val="single" w:sz="4" w:space="0" w:color="auto"/>
              <w:left w:val="single" w:sz="4" w:space="0" w:color="auto"/>
              <w:bottom w:val="single" w:sz="4" w:space="0" w:color="auto"/>
              <w:right w:val="single" w:sz="4" w:space="0" w:color="auto"/>
            </w:tcBorders>
          </w:tcPr>
          <w:p w14:paraId="35A7EDCF" w14:textId="77777777" w:rsidR="00AD0527" w:rsidRPr="008C5A83" w:rsidRDefault="00AD0527">
            <w:pPr>
              <w:tabs>
                <w:tab w:val="left" w:pos="851"/>
              </w:tabs>
              <w:spacing w:line="340" w:lineRule="exact"/>
              <w:rPr>
                <w:ins w:id="874" w:author="Carolina de Mattos Pacheco | WZ Advogados" w:date="2020-08-28T13:20:00Z"/>
                <w:rFonts w:asciiTheme="minorHAnsi" w:hAnsiTheme="minorHAnsi" w:cstheme="minorHAnsi"/>
                <w:color w:val="000000"/>
              </w:rPr>
            </w:pPr>
            <w:ins w:id="875" w:author="Carolina de Mattos Pacheco | WZ Advogados" w:date="2020-08-28T13:20: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065ADF77" w14:textId="77777777" w:rsidR="00AD0527" w:rsidRPr="008C5A83" w:rsidRDefault="00AD0527">
            <w:pPr>
              <w:tabs>
                <w:tab w:val="left" w:pos="851"/>
              </w:tabs>
              <w:spacing w:line="340" w:lineRule="exact"/>
              <w:rPr>
                <w:ins w:id="876" w:author="Carolina de Mattos Pacheco | WZ Advogados" w:date="2020-08-28T13:20:00Z"/>
                <w:rFonts w:asciiTheme="minorHAnsi" w:hAnsiTheme="minorHAnsi" w:cstheme="minorHAnsi"/>
                <w:color w:val="000000"/>
              </w:rPr>
            </w:pPr>
            <w:ins w:id="877" w:author="Carolina de Mattos Pacheco | WZ Advogados" w:date="2020-08-28T13:20:00Z">
              <w:r>
                <w:rPr>
                  <w:rFonts w:asciiTheme="minorHAnsi" w:hAnsiTheme="minorHAnsi" w:cstheme="minorHAnsi"/>
                  <w:color w:val="000000"/>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673B93B9" w14:textId="77777777" w:rsidR="00AD0527" w:rsidRPr="008C5A83" w:rsidRDefault="00AD0527">
            <w:pPr>
              <w:tabs>
                <w:tab w:val="left" w:pos="851"/>
              </w:tabs>
              <w:spacing w:line="340" w:lineRule="exact"/>
              <w:rPr>
                <w:ins w:id="878" w:author="Carolina de Mattos Pacheco | WZ Advogados" w:date="2020-08-28T13:20:00Z"/>
                <w:rFonts w:asciiTheme="minorHAnsi" w:hAnsiTheme="minorHAnsi" w:cstheme="minorHAnsi"/>
                <w:color w:val="000000"/>
              </w:rPr>
            </w:pPr>
            <w:ins w:id="879" w:author="Carolina de Mattos Pacheco | WZ Advogados" w:date="2020-08-28T13:20:00Z">
              <w:r w:rsidRPr="008C5A83">
                <w:rPr>
                  <w:rFonts w:asciiTheme="minorHAnsi" w:hAnsiTheme="minorHAnsi" w:cstheme="minorHAnsi"/>
                  <w:color w:val="000000"/>
                </w:rPr>
                <w:t>CEP</w:t>
              </w:r>
            </w:ins>
          </w:p>
        </w:tc>
        <w:tc>
          <w:tcPr>
            <w:tcW w:w="714" w:type="pct"/>
            <w:tcBorders>
              <w:top w:val="single" w:sz="4" w:space="0" w:color="auto"/>
              <w:left w:val="single" w:sz="4" w:space="0" w:color="auto"/>
              <w:bottom w:val="single" w:sz="4" w:space="0" w:color="auto"/>
              <w:right w:val="single" w:sz="4" w:space="0" w:color="auto"/>
            </w:tcBorders>
          </w:tcPr>
          <w:p w14:paraId="739F0296" w14:textId="77777777" w:rsidR="00AD0527" w:rsidRPr="008C5A83" w:rsidRDefault="00AD0527">
            <w:pPr>
              <w:tabs>
                <w:tab w:val="left" w:pos="851"/>
              </w:tabs>
              <w:spacing w:line="340" w:lineRule="exact"/>
              <w:rPr>
                <w:ins w:id="880" w:author="Carolina de Mattos Pacheco | WZ Advogados" w:date="2020-08-28T13:20:00Z"/>
                <w:rFonts w:asciiTheme="minorHAnsi" w:hAnsiTheme="minorHAnsi" w:cstheme="minorHAnsi"/>
                <w:color w:val="000000"/>
              </w:rPr>
            </w:pPr>
            <w:ins w:id="881" w:author="Carolina de Mattos Pacheco | WZ Advogados" w:date="2020-08-28T13:20:00Z">
              <w:r w:rsidRPr="00F70E84">
                <w:rPr>
                  <w:rFonts w:asciiTheme="minorHAnsi" w:hAnsiTheme="minorHAnsi" w:cstheme="minorHAnsi"/>
                </w:rPr>
                <w:t>01402-000</w:t>
              </w:r>
            </w:ins>
          </w:p>
        </w:tc>
      </w:tr>
      <w:tr w:rsidR="00AD0527" w:rsidRPr="008C5A83" w14:paraId="6B8134F3" w14:textId="77777777" w:rsidTr="00A4342A">
        <w:trPr>
          <w:cantSplit/>
          <w:trHeight w:val="41"/>
          <w:jc w:val="center"/>
          <w:ins w:id="88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290E3D4" w14:textId="77777777" w:rsidR="00AD0527" w:rsidRPr="008C5A83" w:rsidRDefault="00AD0527">
            <w:pPr>
              <w:tabs>
                <w:tab w:val="left" w:pos="851"/>
              </w:tabs>
              <w:spacing w:line="340" w:lineRule="exact"/>
              <w:rPr>
                <w:ins w:id="883" w:author="Carolina de Mattos Pacheco | WZ Advogados" w:date="2020-08-28T13:20:00Z"/>
                <w:rFonts w:asciiTheme="minorHAnsi" w:hAnsiTheme="minorHAnsi" w:cstheme="minorHAnsi"/>
              </w:rPr>
            </w:pPr>
          </w:p>
        </w:tc>
      </w:tr>
      <w:tr w:rsidR="00AD0527" w:rsidRPr="008C5A83" w14:paraId="64DC0D85" w14:textId="77777777" w:rsidTr="00A4342A">
        <w:trPr>
          <w:cantSplit/>
          <w:trHeight w:val="41"/>
          <w:jc w:val="center"/>
          <w:ins w:id="884"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56D92E8F" w14:textId="77777777" w:rsidR="00AD0527" w:rsidRPr="008C5A83" w:rsidRDefault="00AD0527">
            <w:pPr>
              <w:tabs>
                <w:tab w:val="left" w:pos="851"/>
              </w:tabs>
              <w:spacing w:line="340" w:lineRule="exact"/>
              <w:rPr>
                <w:ins w:id="885" w:author="Carolina de Mattos Pacheco | WZ Advogados" w:date="2020-08-28T13:20:00Z"/>
                <w:rFonts w:asciiTheme="minorHAnsi" w:hAnsiTheme="minorHAnsi" w:cstheme="minorHAnsi"/>
                <w:b/>
                <w:color w:val="000000"/>
              </w:rPr>
            </w:pPr>
            <w:ins w:id="886" w:author="Carolina de Mattos Pacheco | WZ Advogados" w:date="2020-08-28T13:20:00Z">
              <w:r w:rsidRPr="008C5A83">
                <w:rPr>
                  <w:rFonts w:asciiTheme="minorHAnsi" w:hAnsiTheme="minorHAnsi" w:cstheme="minorHAnsi"/>
                  <w:b/>
                  <w:color w:val="000000"/>
                </w:rPr>
                <w:t>4. TÍTULO:</w:t>
              </w:r>
              <w:r w:rsidRPr="008C5A83">
                <w:rPr>
                  <w:rFonts w:asciiTheme="minorHAnsi" w:hAnsiTheme="minorHAnsi" w:cstheme="minorHAnsi"/>
                  <w:color w:val="000000"/>
                </w:rPr>
                <w:t xml:space="preserve"> “</w:t>
              </w:r>
              <w:r>
                <w:rPr>
                  <w:rFonts w:asciiTheme="minorHAnsi" w:hAnsiTheme="minorHAnsi" w:cstheme="minorHAnsi"/>
                  <w:i/>
                  <w:color w:val="000000"/>
                </w:rPr>
                <w:t>Instrumento Particular de Contrato de Locação de Imóvel Comercial</w:t>
              </w:r>
              <w:r w:rsidRPr="008C5A83">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w:t>
              </w:r>
              <w:r w:rsidRPr="008C5A83">
                <w:rPr>
                  <w:rFonts w:asciiTheme="minorHAnsi" w:hAnsiTheme="minorHAnsi" w:cstheme="minorHAnsi"/>
                  <w:color w:val="000000"/>
                </w:rPr>
                <w:t xml:space="preserve"> com início em </w:t>
              </w:r>
              <w:r>
                <w:rPr>
                  <w:rFonts w:asciiTheme="minorHAnsi" w:hAnsiTheme="minorHAnsi" w:cstheme="minorHAnsi"/>
                  <w:iCs/>
                </w:rPr>
                <w:t>19</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iCs/>
                </w:rPr>
                <w:t>outubro</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color w:val="000000"/>
                </w:rPr>
                <w:t>2017</w:t>
              </w:r>
              <w:r w:rsidRPr="008C5A83">
                <w:rPr>
                  <w:rFonts w:asciiTheme="minorHAnsi" w:hAnsiTheme="minorHAnsi" w:cstheme="minorHAnsi"/>
                  <w:color w:val="000000"/>
                </w:rPr>
                <w:t xml:space="preserve">, conforme </w:t>
              </w:r>
              <w:r>
                <w:rPr>
                  <w:rFonts w:asciiTheme="minorHAnsi" w:hAnsiTheme="minorHAnsi" w:cstheme="minorHAnsi"/>
                  <w:color w:val="000000"/>
                </w:rPr>
                <w:t>Termo de Posse da Locatária</w:t>
              </w:r>
              <w:r w:rsidRPr="008C5A83">
                <w:rPr>
                  <w:rFonts w:asciiTheme="minorHAnsi" w:hAnsiTheme="minorHAnsi" w:cstheme="minorHAnsi"/>
                  <w:color w:val="000000"/>
                </w:rPr>
                <w:t xml:space="preserve"> ("</w:t>
              </w:r>
              <w:r w:rsidRPr="008C5A83">
                <w:rPr>
                  <w:rFonts w:asciiTheme="minorHAnsi" w:hAnsiTheme="minorHAnsi" w:cstheme="minorHAnsi"/>
                  <w:color w:val="000000"/>
                  <w:u w:val="single"/>
                </w:rPr>
                <w:t>Contrato de Locação</w:t>
              </w:r>
              <w:r w:rsidRPr="008C5A83">
                <w:rPr>
                  <w:rFonts w:asciiTheme="minorHAnsi" w:hAnsiTheme="minorHAnsi" w:cstheme="minorHAnsi"/>
                  <w:color w:val="000000"/>
                </w:rPr>
                <w:t>")</w:t>
              </w:r>
              <w:r w:rsidRPr="008C5A83">
                <w:rPr>
                  <w:rFonts w:asciiTheme="minorHAnsi" w:hAnsiTheme="minorHAnsi" w:cstheme="minorHAnsi"/>
                </w:rPr>
                <w:t>.</w:t>
              </w:r>
            </w:ins>
          </w:p>
        </w:tc>
      </w:tr>
      <w:tr w:rsidR="00AD0527" w:rsidRPr="008C5A83" w14:paraId="3265CF84" w14:textId="77777777" w:rsidTr="00A4342A">
        <w:trPr>
          <w:cantSplit/>
          <w:trHeight w:val="41"/>
          <w:jc w:val="center"/>
          <w:ins w:id="887"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8FFA4E5" w14:textId="77777777" w:rsidR="00AD0527" w:rsidRPr="008C5A83" w:rsidRDefault="00AD0527">
            <w:pPr>
              <w:tabs>
                <w:tab w:val="left" w:pos="851"/>
              </w:tabs>
              <w:spacing w:line="340" w:lineRule="exact"/>
              <w:rPr>
                <w:ins w:id="888" w:author="Carolina de Mattos Pacheco | WZ Advogados" w:date="2020-08-28T13:20:00Z"/>
                <w:rFonts w:asciiTheme="minorHAnsi" w:hAnsiTheme="minorHAnsi" w:cstheme="minorHAnsi"/>
                <w:b/>
                <w:color w:val="000000"/>
              </w:rPr>
            </w:pPr>
          </w:p>
        </w:tc>
      </w:tr>
      <w:tr w:rsidR="00AD0527" w:rsidRPr="008C5A83" w14:paraId="793B7219" w14:textId="77777777" w:rsidTr="00A4342A">
        <w:trPr>
          <w:cantSplit/>
          <w:trHeight w:val="41"/>
          <w:jc w:val="center"/>
          <w:ins w:id="88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6D6CB21" w14:textId="77777777" w:rsidR="00AD0527" w:rsidRPr="008C5A83" w:rsidRDefault="00AD0527">
            <w:pPr>
              <w:tabs>
                <w:tab w:val="left" w:pos="851"/>
              </w:tabs>
              <w:spacing w:line="340" w:lineRule="exact"/>
              <w:rPr>
                <w:ins w:id="890" w:author="Carolina de Mattos Pacheco | WZ Advogados" w:date="2020-08-28T13:20:00Z"/>
                <w:rFonts w:asciiTheme="minorHAnsi" w:hAnsiTheme="minorHAnsi" w:cstheme="minorHAnsi"/>
                <w:color w:val="000000"/>
              </w:rPr>
            </w:pPr>
            <w:ins w:id="891" w:author="Carolina de Mattos Pacheco | WZ Advogados" w:date="2020-08-28T13:20:00Z">
              <w:r w:rsidRPr="008C5A83">
                <w:rPr>
                  <w:rFonts w:asciiTheme="minorHAnsi" w:hAnsiTheme="minorHAnsi" w:cstheme="minorHAnsi"/>
                  <w:b/>
                  <w:color w:val="000000"/>
                </w:rPr>
                <w:t>5. VALOR DO CRÉDITO IMOBILIÁRIO</w:t>
              </w:r>
              <w:r w:rsidRPr="008C5A83">
                <w:rPr>
                  <w:rFonts w:asciiTheme="minorHAnsi" w:hAnsiTheme="minorHAnsi" w:cstheme="minorHAnsi"/>
                  <w:color w:val="000000"/>
                </w:rPr>
                <w:t xml:space="preserve">: 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de</w:t>
              </w:r>
              <w:r w:rsidRPr="008C5A83">
                <w:rPr>
                  <w:rFonts w:asciiTheme="minorHAnsi" w:hAnsiTheme="minorHAnsi" w:cstheme="minorHAnsi"/>
                  <w:color w:val="000000"/>
                </w:rPr>
                <w:t xml:space="preserve"> </w:t>
              </w:r>
              <w:r w:rsidRPr="008C5A83">
                <w:rPr>
                  <w:rFonts w:asciiTheme="minorHAnsi" w:hAnsiTheme="minorHAnsi" w:cstheme="minorHAnsi"/>
                  <w:iCs/>
                  <w:highlight w:val="yellow"/>
                </w:rPr>
                <w:t>[●]</w:t>
              </w:r>
              <w:r w:rsidRPr="008C5A83">
                <w:rPr>
                  <w:rFonts w:asciiTheme="minorHAnsi" w:hAnsiTheme="minorHAnsi" w:cstheme="minorHAnsi"/>
                  <w:color w:val="000000"/>
                </w:rPr>
                <w:t>, acrescido de eventuais valores variáveis que venham a ser devidos pel</w:t>
              </w:r>
              <w:r>
                <w:rPr>
                  <w:rFonts w:asciiTheme="minorHAnsi" w:hAnsiTheme="minorHAnsi" w:cstheme="minorHAnsi"/>
                  <w:color w:val="000000"/>
                </w:rPr>
                <w:t>a</w:t>
              </w:r>
              <w:r w:rsidRPr="008C5A83">
                <w:rPr>
                  <w:rFonts w:asciiTheme="minorHAnsi" w:hAnsiTheme="minorHAnsi" w:cstheme="minorHAnsi"/>
                  <w:color w:val="000000"/>
                </w:rPr>
                <w:t xml:space="preserve"> Locatári</w:t>
              </w:r>
              <w:r>
                <w:rPr>
                  <w:rFonts w:asciiTheme="minorHAnsi" w:hAnsiTheme="minorHAnsi" w:cstheme="minorHAnsi"/>
                  <w:color w:val="000000"/>
                </w:rPr>
                <w:t>a</w:t>
              </w:r>
              <w:r w:rsidRPr="008C5A83">
                <w:rPr>
                  <w:rFonts w:asciiTheme="minorHAnsi" w:hAnsiTheme="minorHAnsi" w:cstheme="minorHAnsi"/>
                  <w:color w:val="000000"/>
                </w:rPr>
                <w:t>, conforme estabelecido no Contrato de Locação.</w:t>
              </w:r>
            </w:ins>
          </w:p>
        </w:tc>
      </w:tr>
      <w:tr w:rsidR="00AD0527" w:rsidRPr="008C5A83" w14:paraId="0C7A9169" w14:textId="77777777" w:rsidTr="00A4342A">
        <w:trPr>
          <w:cantSplit/>
          <w:trHeight w:val="41"/>
          <w:jc w:val="center"/>
          <w:ins w:id="89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7895235D" w14:textId="77777777" w:rsidR="00AD0527" w:rsidRPr="008C5A83" w:rsidRDefault="00AD0527">
            <w:pPr>
              <w:tabs>
                <w:tab w:val="left" w:pos="851"/>
              </w:tabs>
              <w:spacing w:line="340" w:lineRule="exact"/>
              <w:rPr>
                <w:ins w:id="893" w:author="Carolina de Mattos Pacheco | WZ Advogados" w:date="2020-08-28T13:20:00Z"/>
                <w:rFonts w:asciiTheme="minorHAnsi" w:hAnsiTheme="minorHAnsi" w:cstheme="minorHAnsi"/>
                <w:b/>
                <w:color w:val="000000"/>
              </w:rPr>
            </w:pPr>
            <w:ins w:id="894" w:author="Carolina de Mattos Pacheco | WZ Advogados" w:date="2020-08-28T13:20:00Z">
              <w:r w:rsidRPr="008C5A83">
                <w:rPr>
                  <w:rFonts w:asciiTheme="minorHAnsi" w:hAnsiTheme="minorHAnsi" w:cstheme="minorHAnsi"/>
                  <w:bCs/>
                  <w:color w:val="000000"/>
                </w:rPr>
                <w:t xml:space="preserve">5.1. </w:t>
              </w:r>
              <w:r w:rsidRPr="008C5A83">
                <w:rPr>
                  <w:rFonts w:asciiTheme="minorHAnsi" w:hAnsiTheme="minorHAnsi" w:cstheme="minorHAnsi"/>
                  <w:color w:val="000000"/>
                </w:rPr>
                <w:t>Fração Representada Dos Créditos Imobiliários: 100% (cem por cento).</w:t>
              </w:r>
            </w:ins>
          </w:p>
        </w:tc>
      </w:tr>
      <w:tr w:rsidR="00AD0527" w:rsidRPr="008C5A83" w14:paraId="27F931E1" w14:textId="77777777" w:rsidTr="00A4342A">
        <w:trPr>
          <w:cantSplit/>
          <w:trHeight w:val="41"/>
          <w:jc w:val="center"/>
          <w:ins w:id="89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55292EE7" w14:textId="77777777" w:rsidR="00AD0527" w:rsidRPr="008C5A83" w:rsidRDefault="00AD0527">
            <w:pPr>
              <w:tabs>
                <w:tab w:val="left" w:pos="851"/>
              </w:tabs>
              <w:spacing w:line="340" w:lineRule="exact"/>
              <w:rPr>
                <w:ins w:id="896" w:author="Carolina de Mattos Pacheco | WZ Advogados" w:date="2020-08-28T13:20:00Z"/>
                <w:rFonts w:asciiTheme="minorHAnsi" w:hAnsiTheme="minorHAnsi" w:cstheme="minorHAnsi"/>
                <w:b/>
                <w:color w:val="000000"/>
              </w:rPr>
            </w:pPr>
          </w:p>
        </w:tc>
      </w:tr>
      <w:tr w:rsidR="00AD0527" w:rsidRPr="008C5A83" w14:paraId="4E20742E" w14:textId="77777777" w:rsidTr="00A4342A">
        <w:trPr>
          <w:cantSplit/>
          <w:trHeight w:val="41"/>
          <w:jc w:val="center"/>
          <w:ins w:id="897"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DFB560A" w14:textId="77777777" w:rsidR="00AD0527" w:rsidRPr="008C5A83" w:rsidRDefault="00AD0527">
            <w:pPr>
              <w:tabs>
                <w:tab w:val="left" w:pos="851"/>
              </w:tabs>
              <w:spacing w:line="340" w:lineRule="exact"/>
              <w:rPr>
                <w:ins w:id="898" w:author="Carolina de Mattos Pacheco | WZ Advogados" w:date="2020-08-28T13:20:00Z"/>
                <w:rFonts w:asciiTheme="minorHAnsi" w:hAnsiTheme="minorHAnsi" w:cstheme="minorHAnsi"/>
                <w:b/>
                <w:color w:val="000000"/>
              </w:rPr>
            </w:pPr>
            <w:ins w:id="899" w:author="Carolina de Mattos Pacheco | WZ Advogados" w:date="2020-08-28T13:20:00Z">
              <w:r w:rsidRPr="008C5A83">
                <w:rPr>
                  <w:rFonts w:asciiTheme="minorHAnsi" w:hAnsiTheme="minorHAnsi" w:cstheme="minorHAnsi"/>
                  <w:b/>
                  <w:color w:val="000000"/>
                </w:rPr>
                <w:t>6. IDENTIFICAÇÃO DO IMÓVEL</w:t>
              </w:r>
            </w:ins>
          </w:p>
        </w:tc>
      </w:tr>
      <w:tr w:rsidR="00AD0527" w:rsidRPr="008C5A83" w14:paraId="39F9FD60" w14:textId="77777777" w:rsidTr="00A4342A">
        <w:tblPrEx>
          <w:tblLook w:val="0000" w:firstRow="0" w:lastRow="0" w:firstColumn="0" w:lastColumn="0" w:noHBand="0" w:noVBand="0"/>
        </w:tblPrEx>
        <w:trPr>
          <w:cantSplit/>
          <w:trHeight w:val="41"/>
          <w:jc w:val="center"/>
          <w:ins w:id="900"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4E15EB8A" w14:textId="77777777" w:rsidR="00AD0527" w:rsidRPr="008C5A83" w:rsidRDefault="00AD0527">
            <w:pPr>
              <w:tabs>
                <w:tab w:val="left" w:pos="851"/>
              </w:tabs>
              <w:spacing w:line="340" w:lineRule="exact"/>
              <w:rPr>
                <w:ins w:id="901" w:author="Carolina de Mattos Pacheco | WZ Advogados" w:date="2020-08-28T13:20:00Z"/>
                <w:rFonts w:asciiTheme="minorHAnsi" w:hAnsiTheme="minorHAnsi" w:cstheme="minorHAnsi"/>
                <w:noProof/>
                <w:color w:val="000000"/>
              </w:rPr>
            </w:pPr>
            <w:ins w:id="902" w:author="Carolina de Mattos Pacheco | WZ Advogados" w:date="2020-08-28T13:20:00Z">
              <w:r w:rsidRPr="008C5A83">
                <w:rPr>
                  <w:rFonts w:asciiTheme="minorHAnsi" w:hAnsiTheme="minorHAnsi" w:cstheme="minorHAnsi"/>
                  <w:color w:val="000000"/>
                </w:rPr>
                <w:t xml:space="preserve">6.1. Matrícula: </w:t>
              </w:r>
              <w:r>
                <w:rPr>
                  <w:rFonts w:asciiTheme="minorHAnsi" w:hAnsiTheme="minorHAnsi" w:cstheme="minorHAnsi"/>
                  <w:iCs/>
                </w:rPr>
                <w:t>7.768</w:t>
              </w:r>
            </w:ins>
          </w:p>
        </w:tc>
      </w:tr>
      <w:tr w:rsidR="00AD0527" w:rsidRPr="008C5A83" w14:paraId="4288CEB6" w14:textId="77777777" w:rsidTr="00AD0527">
        <w:tblPrEx>
          <w:tblLook w:val="0000" w:firstRow="0" w:lastRow="0" w:firstColumn="0" w:lastColumn="0" w:noHBand="0" w:noVBand="0"/>
        </w:tblPrEx>
        <w:trPr>
          <w:cantSplit/>
          <w:trHeight w:val="41"/>
          <w:jc w:val="center"/>
          <w:ins w:id="903" w:author="Carolina de Mattos Pacheco | WZ Advogados" w:date="2020-08-28T13:20:00Z"/>
        </w:trPr>
        <w:tc>
          <w:tcPr>
            <w:tcW w:w="765" w:type="pct"/>
            <w:tcBorders>
              <w:top w:val="single" w:sz="4" w:space="0" w:color="auto"/>
              <w:left w:val="single" w:sz="4" w:space="0" w:color="auto"/>
              <w:bottom w:val="single" w:sz="4" w:space="0" w:color="auto"/>
              <w:right w:val="single" w:sz="4" w:space="0" w:color="auto"/>
            </w:tcBorders>
          </w:tcPr>
          <w:p w14:paraId="467A2976" w14:textId="77777777" w:rsidR="00AD0527" w:rsidRPr="008C5A83" w:rsidRDefault="00AD0527">
            <w:pPr>
              <w:tabs>
                <w:tab w:val="left" w:pos="851"/>
              </w:tabs>
              <w:spacing w:line="340" w:lineRule="exact"/>
              <w:rPr>
                <w:ins w:id="904" w:author="Carolina de Mattos Pacheco | WZ Advogados" w:date="2020-08-28T13:20:00Z"/>
                <w:rFonts w:asciiTheme="minorHAnsi" w:hAnsiTheme="minorHAnsi" w:cstheme="minorHAnsi"/>
                <w:color w:val="000000"/>
              </w:rPr>
            </w:pPr>
            <w:ins w:id="905" w:author="Carolina de Mattos Pacheco | WZ Advogados" w:date="2020-08-28T13:20:00Z">
              <w:r w:rsidRPr="008C5A83">
                <w:rPr>
                  <w:rFonts w:asciiTheme="minorHAnsi" w:hAnsiTheme="minorHAnsi" w:cstheme="minorHAnsi"/>
                  <w:color w:val="000000"/>
                </w:rPr>
                <w:t>CARTÓRIO:</w:t>
              </w:r>
            </w:ins>
          </w:p>
        </w:tc>
        <w:tc>
          <w:tcPr>
            <w:tcW w:w="900" w:type="pct"/>
            <w:gridSpan w:val="3"/>
            <w:tcBorders>
              <w:top w:val="single" w:sz="4" w:space="0" w:color="auto"/>
              <w:left w:val="single" w:sz="4" w:space="0" w:color="auto"/>
              <w:bottom w:val="single" w:sz="4" w:space="0" w:color="auto"/>
              <w:right w:val="single" w:sz="4" w:space="0" w:color="auto"/>
            </w:tcBorders>
          </w:tcPr>
          <w:p w14:paraId="579568AF" w14:textId="77777777" w:rsidR="00AD0527" w:rsidRPr="008C5A83" w:rsidRDefault="00AD0527">
            <w:pPr>
              <w:tabs>
                <w:tab w:val="left" w:pos="851"/>
              </w:tabs>
              <w:spacing w:line="340" w:lineRule="exact"/>
              <w:rPr>
                <w:ins w:id="906" w:author="Carolina de Mattos Pacheco | WZ Advogados" w:date="2020-08-28T13:20:00Z"/>
                <w:rFonts w:asciiTheme="minorHAnsi" w:hAnsiTheme="minorHAnsi" w:cstheme="minorHAnsi"/>
                <w:color w:val="000000"/>
              </w:rPr>
            </w:pPr>
            <w:ins w:id="907" w:author="Carolina de Mattos Pacheco | WZ Advogados" w:date="2020-08-28T13:20:00Z">
              <w:r>
                <w:rPr>
                  <w:rFonts w:asciiTheme="minorHAnsi" w:hAnsiTheme="minorHAnsi" w:cstheme="minorHAnsi"/>
                  <w:iCs/>
                </w:rPr>
                <w:t>18º</w:t>
              </w:r>
            </w:ins>
          </w:p>
        </w:tc>
        <w:tc>
          <w:tcPr>
            <w:tcW w:w="953" w:type="pct"/>
            <w:gridSpan w:val="3"/>
            <w:tcBorders>
              <w:top w:val="single" w:sz="4" w:space="0" w:color="auto"/>
              <w:left w:val="single" w:sz="4" w:space="0" w:color="auto"/>
              <w:bottom w:val="single" w:sz="4" w:space="0" w:color="auto"/>
              <w:right w:val="single" w:sz="4" w:space="0" w:color="auto"/>
            </w:tcBorders>
          </w:tcPr>
          <w:p w14:paraId="19DDF318" w14:textId="77777777" w:rsidR="00AD0527" w:rsidRPr="008C5A83" w:rsidRDefault="00AD0527">
            <w:pPr>
              <w:tabs>
                <w:tab w:val="left" w:pos="851"/>
              </w:tabs>
              <w:spacing w:line="340" w:lineRule="exact"/>
              <w:rPr>
                <w:ins w:id="908" w:author="Carolina de Mattos Pacheco | WZ Advogados" w:date="2020-08-28T13:20:00Z"/>
                <w:rFonts w:asciiTheme="minorHAnsi" w:hAnsiTheme="minorHAnsi" w:cstheme="minorHAnsi"/>
                <w:color w:val="000000"/>
              </w:rPr>
            </w:pPr>
            <w:ins w:id="909" w:author="Carolina de Mattos Pacheco | WZ Advogados" w:date="2020-08-28T13:20:00Z">
              <w:r w:rsidRPr="008C5A83">
                <w:rPr>
                  <w:rFonts w:asciiTheme="minorHAnsi" w:hAnsiTheme="minorHAnsi" w:cstheme="minorHAnsi"/>
                  <w:color w:val="000000"/>
                </w:rPr>
                <w:t>Endereço:</w:t>
              </w:r>
            </w:ins>
          </w:p>
        </w:tc>
        <w:tc>
          <w:tcPr>
            <w:tcW w:w="1032" w:type="pct"/>
            <w:gridSpan w:val="4"/>
            <w:tcBorders>
              <w:top w:val="single" w:sz="4" w:space="0" w:color="auto"/>
              <w:left w:val="single" w:sz="4" w:space="0" w:color="auto"/>
              <w:bottom w:val="single" w:sz="4" w:space="0" w:color="auto"/>
              <w:right w:val="single" w:sz="4" w:space="0" w:color="auto"/>
            </w:tcBorders>
          </w:tcPr>
          <w:p w14:paraId="72C39A4F" w14:textId="77777777" w:rsidR="00AD0527" w:rsidRPr="008C5A83" w:rsidRDefault="00AD0527">
            <w:pPr>
              <w:tabs>
                <w:tab w:val="left" w:pos="851"/>
              </w:tabs>
              <w:spacing w:line="340" w:lineRule="exact"/>
              <w:rPr>
                <w:ins w:id="910" w:author="Carolina de Mattos Pacheco | WZ Advogados" w:date="2020-08-28T13:20:00Z"/>
                <w:rFonts w:asciiTheme="minorHAnsi" w:hAnsiTheme="minorHAnsi" w:cstheme="minorHAnsi"/>
                <w:color w:val="000000"/>
              </w:rPr>
            </w:pPr>
            <w:ins w:id="911" w:author="Carolina de Mattos Pacheco | WZ Advogados" w:date="2020-08-28T13:20:00Z">
              <w:r>
                <w:rPr>
                  <w:rFonts w:asciiTheme="minorHAnsi" w:hAnsiTheme="minorHAnsi" w:cstheme="minorHAnsi"/>
                  <w:color w:val="000000"/>
                </w:rPr>
                <w:t>Avenida Raimundo Pereira de Magalhães, n.º 10.535</w:t>
              </w:r>
            </w:ins>
          </w:p>
        </w:tc>
        <w:tc>
          <w:tcPr>
            <w:tcW w:w="636" w:type="pct"/>
            <w:gridSpan w:val="4"/>
            <w:tcBorders>
              <w:top w:val="single" w:sz="4" w:space="0" w:color="auto"/>
              <w:left w:val="single" w:sz="4" w:space="0" w:color="auto"/>
              <w:bottom w:val="single" w:sz="4" w:space="0" w:color="auto"/>
              <w:right w:val="single" w:sz="4" w:space="0" w:color="auto"/>
            </w:tcBorders>
          </w:tcPr>
          <w:p w14:paraId="5503CA8D" w14:textId="77777777" w:rsidR="00AD0527" w:rsidRPr="008C5A83" w:rsidRDefault="00AD0527">
            <w:pPr>
              <w:tabs>
                <w:tab w:val="left" w:pos="851"/>
              </w:tabs>
              <w:spacing w:line="340" w:lineRule="exact"/>
              <w:rPr>
                <w:ins w:id="912" w:author="Carolina de Mattos Pacheco | WZ Advogados" w:date="2020-08-28T13:20:00Z"/>
                <w:rFonts w:asciiTheme="minorHAnsi" w:hAnsiTheme="minorHAnsi" w:cstheme="minorHAnsi"/>
                <w:color w:val="000000"/>
              </w:rPr>
            </w:pPr>
            <w:ins w:id="913" w:author="Carolina de Mattos Pacheco | WZ Advogados" w:date="2020-08-28T13:20:00Z">
              <w:r>
                <w:rPr>
                  <w:rFonts w:asciiTheme="minorHAnsi" w:hAnsiTheme="minorHAnsi" w:cstheme="minorHAnsi"/>
                  <w:color w:val="000000"/>
                </w:rPr>
                <w:t>Complemento</w:t>
              </w:r>
              <w:r w:rsidRPr="008C5A83">
                <w:rPr>
                  <w:rFonts w:asciiTheme="minorHAnsi" w:hAnsiTheme="minorHAnsi" w:cstheme="minorHAnsi"/>
                  <w:color w:val="000000"/>
                </w:rPr>
                <w:t>:</w:t>
              </w:r>
            </w:ins>
          </w:p>
        </w:tc>
        <w:tc>
          <w:tcPr>
            <w:tcW w:w="714" w:type="pct"/>
            <w:tcBorders>
              <w:top w:val="single" w:sz="4" w:space="0" w:color="auto"/>
              <w:left w:val="single" w:sz="4" w:space="0" w:color="auto"/>
              <w:bottom w:val="single" w:sz="4" w:space="0" w:color="auto"/>
              <w:right w:val="single" w:sz="4" w:space="0" w:color="auto"/>
            </w:tcBorders>
          </w:tcPr>
          <w:p w14:paraId="0D7E54D3" w14:textId="77777777" w:rsidR="00AD0527" w:rsidRPr="008C5A83" w:rsidRDefault="00AD0527">
            <w:pPr>
              <w:tabs>
                <w:tab w:val="left" w:pos="851"/>
              </w:tabs>
              <w:spacing w:line="340" w:lineRule="exact"/>
              <w:rPr>
                <w:ins w:id="914" w:author="Carolina de Mattos Pacheco | WZ Advogados" w:date="2020-08-28T13:20:00Z"/>
                <w:rFonts w:asciiTheme="minorHAnsi" w:hAnsiTheme="minorHAnsi" w:cstheme="minorHAnsi"/>
                <w:color w:val="000000"/>
              </w:rPr>
            </w:pPr>
            <w:ins w:id="915" w:author="Carolina de Mattos Pacheco | WZ Advogados" w:date="2020-08-28T13:20:00Z">
              <w:r>
                <w:rPr>
                  <w:rFonts w:asciiTheme="minorHAnsi" w:hAnsiTheme="minorHAnsi" w:cstheme="minorHAnsi"/>
                  <w:iCs/>
                </w:rPr>
                <w:t>-</w:t>
              </w:r>
            </w:ins>
          </w:p>
        </w:tc>
      </w:tr>
      <w:tr w:rsidR="00AD0527" w:rsidRPr="008C5A83" w14:paraId="5BAE0DB9" w14:textId="77777777" w:rsidTr="00AD0527">
        <w:tblPrEx>
          <w:tblLook w:val="0000" w:firstRow="0" w:lastRow="0" w:firstColumn="0" w:lastColumn="0" w:noHBand="0" w:noVBand="0"/>
        </w:tblPrEx>
        <w:trPr>
          <w:cantSplit/>
          <w:trHeight w:val="41"/>
          <w:jc w:val="center"/>
          <w:ins w:id="916" w:author="Carolina de Mattos Pacheco | WZ Advogados" w:date="2020-08-28T13:20:00Z"/>
        </w:trPr>
        <w:tc>
          <w:tcPr>
            <w:tcW w:w="765" w:type="pct"/>
            <w:tcBorders>
              <w:top w:val="single" w:sz="4" w:space="0" w:color="auto"/>
              <w:left w:val="single" w:sz="4" w:space="0" w:color="auto"/>
              <w:bottom w:val="single" w:sz="4" w:space="0" w:color="auto"/>
              <w:right w:val="single" w:sz="4" w:space="0" w:color="auto"/>
            </w:tcBorders>
          </w:tcPr>
          <w:p w14:paraId="156EEE77" w14:textId="77777777" w:rsidR="00AD0527" w:rsidRPr="008C5A83" w:rsidRDefault="00AD0527">
            <w:pPr>
              <w:tabs>
                <w:tab w:val="left" w:pos="851"/>
              </w:tabs>
              <w:spacing w:line="340" w:lineRule="exact"/>
              <w:rPr>
                <w:ins w:id="917" w:author="Carolina de Mattos Pacheco | WZ Advogados" w:date="2020-08-28T13:20:00Z"/>
                <w:rFonts w:asciiTheme="minorHAnsi" w:hAnsiTheme="minorHAnsi" w:cstheme="minorHAnsi"/>
                <w:color w:val="000000"/>
              </w:rPr>
            </w:pPr>
            <w:ins w:id="918" w:author="Carolina de Mattos Pacheco | WZ Advogados" w:date="2020-08-28T13:20:00Z">
              <w:r w:rsidRPr="008C5A83">
                <w:rPr>
                  <w:rFonts w:asciiTheme="minorHAnsi" w:hAnsiTheme="minorHAnsi" w:cstheme="minorHAnsi"/>
                  <w:color w:val="000000"/>
                </w:rPr>
                <w:t>CIDADE</w:t>
              </w:r>
            </w:ins>
          </w:p>
        </w:tc>
        <w:tc>
          <w:tcPr>
            <w:tcW w:w="900" w:type="pct"/>
            <w:gridSpan w:val="3"/>
            <w:tcBorders>
              <w:top w:val="single" w:sz="4" w:space="0" w:color="auto"/>
              <w:left w:val="single" w:sz="4" w:space="0" w:color="auto"/>
              <w:bottom w:val="single" w:sz="4" w:space="0" w:color="auto"/>
              <w:right w:val="single" w:sz="4" w:space="0" w:color="auto"/>
            </w:tcBorders>
          </w:tcPr>
          <w:p w14:paraId="5BBF169B" w14:textId="77777777" w:rsidR="00AD0527" w:rsidRPr="008C5A83" w:rsidRDefault="00AD0527">
            <w:pPr>
              <w:tabs>
                <w:tab w:val="left" w:pos="851"/>
              </w:tabs>
              <w:spacing w:line="340" w:lineRule="exact"/>
              <w:rPr>
                <w:ins w:id="919" w:author="Carolina de Mattos Pacheco | WZ Advogados" w:date="2020-08-28T13:20:00Z"/>
                <w:rFonts w:asciiTheme="minorHAnsi" w:hAnsiTheme="minorHAnsi" w:cstheme="minorHAnsi"/>
                <w:color w:val="000000"/>
              </w:rPr>
            </w:pPr>
            <w:ins w:id="920" w:author="Carolina de Mattos Pacheco | WZ Advogados" w:date="2020-08-28T13:20:00Z">
              <w:r>
                <w:rPr>
                  <w:rFonts w:asciiTheme="minorHAnsi" w:hAnsiTheme="minorHAnsi" w:cstheme="minorHAnsi"/>
                  <w:iCs/>
                </w:rPr>
                <w:t>São Paulo</w:t>
              </w:r>
            </w:ins>
          </w:p>
        </w:tc>
        <w:tc>
          <w:tcPr>
            <w:tcW w:w="953" w:type="pct"/>
            <w:gridSpan w:val="3"/>
            <w:tcBorders>
              <w:top w:val="single" w:sz="4" w:space="0" w:color="auto"/>
              <w:left w:val="single" w:sz="4" w:space="0" w:color="auto"/>
              <w:bottom w:val="single" w:sz="4" w:space="0" w:color="auto"/>
              <w:right w:val="single" w:sz="4" w:space="0" w:color="auto"/>
            </w:tcBorders>
          </w:tcPr>
          <w:p w14:paraId="4CD32E2C" w14:textId="77777777" w:rsidR="00AD0527" w:rsidRPr="008C5A83" w:rsidRDefault="00AD0527">
            <w:pPr>
              <w:tabs>
                <w:tab w:val="left" w:pos="851"/>
              </w:tabs>
              <w:spacing w:line="340" w:lineRule="exact"/>
              <w:rPr>
                <w:ins w:id="921" w:author="Carolina de Mattos Pacheco | WZ Advogados" w:date="2020-08-28T13:20:00Z"/>
                <w:rFonts w:asciiTheme="minorHAnsi" w:hAnsiTheme="minorHAnsi" w:cstheme="minorHAnsi"/>
                <w:color w:val="000000"/>
              </w:rPr>
            </w:pPr>
            <w:ins w:id="922" w:author="Carolina de Mattos Pacheco | WZ Advogados" w:date="2020-08-28T13:20:00Z">
              <w:r w:rsidRPr="008C5A83">
                <w:rPr>
                  <w:rFonts w:asciiTheme="minorHAnsi" w:hAnsiTheme="minorHAnsi" w:cstheme="minorHAnsi"/>
                  <w:color w:val="000000"/>
                </w:rPr>
                <w:t>UF</w:t>
              </w:r>
            </w:ins>
          </w:p>
        </w:tc>
        <w:tc>
          <w:tcPr>
            <w:tcW w:w="1032" w:type="pct"/>
            <w:gridSpan w:val="4"/>
            <w:tcBorders>
              <w:top w:val="single" w:sz="4" w:space="0" w:color="auto"/>
              <w:left w:val="single" w:sz="4" w:space="0" w:color="auto"/>
              <w:bottom w:val="single" w:sz="4" w:space="0" w:color="auto"/>
              <w:right w:val="single" w:sz="4" w:space="0" w:color="auto"/>
            </w:tcBorders>
          </w:tcPr>
          <w:p w14:paraId="5C9F1D1B" w14:textId="77777777" w:rsidR="00AD0527" w:rsidRPr="008C5A83" w:rsidRDefault="00AD0527">
            <w:pPr>
              <w:tabs>
                <w:tab w:val="left" w:pos="851"/>
              </w:tabs>
              <w:spacing w:line="340" w:lineRule="exact"/>
              <w:rPr>
                <w:ins w:id="923" w:author="Carolina de Mattos Pacheco | WZ Advogados" w:date="2020-08-28T13:20:00Z"/>
                <w:rFonts w:asciiTheme="minorHAnsi" w:hAnsiTheme="minorHAnsi" w:cstheme="minorHAnsi"/>
                <w:color w:val="000000"/>
              </w:rPr>
            </w:pPr>
            <w:ins w:id="924" w:author="Carolina de Mattos Pacheco | WZ Advogados" w:date="2020-08-28T13:20:00Z">
              <w:r>
                <w:rPr>
                  <w:rFonts w:asciiTheme="minorHAnsi" w:hAnsiTheme="minorHAnsi" w:cstheme="minorHAnsi"/>
                  <w:iCs/>
                </w:rPr>
                <w:t>SP</w:t>
              </w:r>
            </w:ins>
          </w:p>
        </w:tc>
        <w:tc>
          <w:tcPr>
            <w:tcW w:w="636" w:type="pct"/>
            <w:gridSpan w:val="4"/>
            <w:tcBorders>
              <w:top w:val="single" w:sz="4" w:space="0" w:color="auto"/>
              <w:left w:val="single" w:sz="4" w:space="0" w:color="auto"/>
              <w:bottom w:val="single" w:sz="4" w:space="0" w:color="auto"/>
              <w:right w:val="single" w:sz="4" w:space="0" w:color="auto"/>
            </w:tcBorders>
          </w:tcPr>
          <w:p w14:paraId="5F2C8DD1" w14:textId="77777777" w:rsidR="00AD0527" w:rsidRPr="008C5A83" w:rsidRDefault="00AD0527">
            <w:pPr>
              <w:tabs>
                <w:tab w:val="left" w:pos="851"/>
              </w:tabs>
              <w:spacing w:line="340" w:lineRule="exact"/>
              <w:rPr>
                <w:ins w:id="925" w:author="Carolina de Mattos Pacheco | WZ Advogados" w:date="2020-08-28T13:20:00Z"/>
                <w:rFonts w:asciiTheme="minorHAnsi" w:hAnsiTheme="minorHAnsi" w:cstheme="minorHAnsi"/>
                <w:color w:val="000000"/>
              </w:rPr>
            </w:pPr>
            <w:ins w:id="926" w:author="Carolina de Mattos Pacheco | WZ Advogados" w:date="2020-08-28T13:20:00Z">
              <w:r w:rsidRPr="008C5A83">
                <w:rPr>
                  <w:rFonts w:asciiTheme="minorHAnsi" w:hAnsiTheme="minorHAnsi" w:cstheme="minorHAnsi"/>
                  <w:color w:val="000000"/>
                </w:rPr>
                <w:t>CEP</w:t>
              </w:r>
            </w:ins>
          </w:p>
        </w:tc>
        <w:tc>
          <w:tcPr>
            <w:tcW w:w="714" w:type="pct"/>
            <w:tcBorders>
              <w:top w:val="single" w:sz="4" w:space="0" w:color="auto"/>
              <w:left w:val="single" w:sz="4" w:space="0" w:color="auto"/>
              <w:bottom w:val="single" w:sz="4" w:space="0" w:color="auto"/>
              <w:right w:val="single" w:sz="4" w:space="0" w:color="auto"/>
            </w:tcBorders>
          </w:tcPr>
          <w:p w14:paraId="4B49722D" w14:textId="77777777" w:rsidR="00AD0527" w:rsidRPr="008C5A83" w:rsidRDefault="00AD0527">
            <w:pPr>
              <w:tabs>
                <w:tab w:val="left" w:pos="851"/>
              </w:tabs>
              <w:spacing w:line="340" w:lineRule="exact"/>
              <w:rPr>
                <w:ins w:id="927" w:author="Carolina de Mattos Pacheco | WZ Advogados" w:date="2020-08-28T13:20:00Z"/>
                <w:rFonts w:asciiTheme="minorHAnsi" w:hAnsiTheme="minorHAnsi" w:cstheme="minorHAnsi"/>
                <w:bCs/>
                <w:noProof/>
                <w:color w:val="000000"/>
              </w:rPr>
            </w:pPr>
            <w:ins w:id="928" w:author="Carolina de Mattos Pacheco | WZ Advogados" w:date="2020-08-28T13:20:00Z">
              <w:r w:rsidRPr="00B10065">
                <w:rPr>
                  <w:rFonts w:asciiTheme="minorHAnsi" w:hAnsiTheme="minorHAnsi" w:cstheme="minorHAnsi"/>
                  <w:iCs/>
                </w:rPr>
                <w:t>02983-055</w:t>
              </w:r>
            </w:ins>
          </w:p>
        </w:tc>
      </w:tr>
      <w:tr w:rsidR="00AD0527" w:rsidRPr="008C5A83" w14:paraId="313D67BA" w14:textId="77777777" w:rsidTr="00A4342A">
        <w:tblPrEx>
          <w:tblLook w:val="0000" w:firstRow="0" w:lastRow="0" w:firstColumn="0" w:lastColumn="0" w:noHBand="0" w:noVBand="0"/>
        </w:tblPrEx>
        <w:trPr>
          <w:cantSplit/>
          <w:trHeight w:val="41"/>
          <w:jc w:val="center"/>
          <w:ins w:id="92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3F516932" w14:textId="77777777" w:rsidR="00AD0527" w:rsidRPr="008C5A83" w:rsidRDefault="00AD0527">
            <w:pPr>
              <w:tabs>
                <w:tab w:val="left" w:pos="851"/>
              </w:tabs>
              <w:spacing w:line="340" w:lineRule="exact"/>
              <w:rPr>
                <w:ins w:id="930" w:author="Carolina de Mattos Pacheco | WZ Advogados" w:date="2020-08-28T13:20:00Z"/>
                <w:rFonts w:asciiTheme="minorHAnsi" w:hAnsiTheme="minorHAnsi" w:cstheme="minorHAnsi"/>
                <w:color w:val="000000"/>
              </w:rPr>
            </w:pPr>
          </w:p>
        </w:tc>
      </w:tr>
      <w:tr w:rsidR="00AD0527" w:rsidRPr="008C5A83" w14:paraId="41337B09" w14:textId="77777777" w:rsidTr="00FC689B">
        <w:trPr>
          <w:cantSplit/>
          <w:trHeight w:val="41"/>
          <w:jc w:val="center"/>
          <w:ins w:id="931"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1BC105C4" w14:textId="77777777" w:rsidR="00AD0527" w:rsidRPr="008C5A83" w:rsidRDefault="00AD0527">
            <w:pPr>
              <w:tabs>
                <w:tab w:val="left" w:pos="851"/>
              </w:tabs>
              <w:spacing w:line="340" w:lineRule="exact"/>
              <w:rPr>
                <w:ins w:id="932" w:author="Carolina de Mattos Pacheco | WZ Advogados" w:date="2020-08-28T13:20:00Z"/>
                <w:rFonts w:asciiTheme="minorHAnsi" w:hAnsiTheme="minorHAnsi" w:cstheme="minorHAnsi"/>
                <w:b/>
                <w:color w:val="000000"/>
              </w:rPr>
            </w:pPr>
            <w:ins w:id="933" w:author="Carolina de Mattos Pacheco | WZ Advogados" w:date="2020-08-28T13:20:00Z">
              <w:r w:rsidRPr="008C5A83">
                <w:rPr>
                  <w:rFonts w:asciiTheme="minorHAnsi" w:hAnsiTheme="minorHAnsi" w:cstheme="minorHAnsi"/>
                  <w:b/>
                  <w:color w:val="000000"/>
                </w:rPr>
                <w:lastRenderedPageBreak/>
                <w:t>7. CONDIÇÕES DE EMISSÃO</w:t>
              </w:r>
            </w:ins>
          </w:p>
        </w:tc>
        <w:tc>
          <w:tcPr>
            <w:tcW w:w="2383" w:type="pct"/>
            <w:gridSpan w:val="9"/>
            <w:tcBorders>
              <w:top w:val="single" w:sz="4" w:space="0" w:color="auto"/>
              <w:left w:val="single" w:sz="4" w:space="0" w:color="auto"/>
              <w:bottom w:val="single" w:sz="4" w:space="0" w:color="auto"/>
              <w:right w:val="single" w:sz="4" w:space="0" w:color="auto"/>
            </w:tcBorders>
          </w:tcPr>
          <w:p w14:paraId="5706F6B6" w14:textId="77777777" w:rsidR="00AD0527" w:rsidRPr="008C5A83" w:rsidRDefault="00AD0527">
            <w:pPr>
              <w:tabs>
                <w:tab w:val="left" w:pos="851"/>
              </w:tabs>
              <w:spacing w:line="340" w:lineRule="exact"/>
              <w:rPr>
                <w:ins w:id="934" w:author="Carolina de Mattos Pacheco | WZ Advogados" w:date="2020-08-28T13:20:00Z"/>
                <w:rFonts w:asciiTheme="minorHAnsi" w:hAnsiTheme="minorHAnsi" w:cstheme="minorHAnsi"/>
                <w:b/>
                <w:color w:val="000000"/>
              </w:rPr>
            </w:pPr>
          </w:p>
        </w:tc>
      </w:tr>
      <w:tr w:rsidR="00AD0527" w:rsidRPr="008C5A83" w14:paraId="22E4E1A1" w14:textId="77777777" w:rsidTr="00FC689B">
        <w:trPr>
          <w:cantSplit/>
          <w:trHeight w:val="41"/>
          <w:jc w:val="center"/>
          <w:ins w:id="935"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6F03D6B8" w14:textId="77777777" w:rsidR="00AD0527" w:rsidRPr="008C5A83" w:rsidRDefault="00AD0527">
            <w:pPr>
              <w:tabs>
                <w:tab w:val="left" w:pos="851"/>
              </w:tabs>
              <w:spacing w:line="340" w:lineRule="exact"/>
              <w:rPr>
                <w:ins w:id="936" w:author="Carolina de Mattos Pacheco | WZ Advogados" w:date="2020-08-28T13:20:00Z"/>
                <w:rFonts w:asciiTheme="minorHAnsi" w:hAnsiTheme="minorHAnsi" w:cstheme="minorHAnsi"/>
                <w:color w:val="000000"/>
              </w:rPr>
            </w:pPr>
            <w:ins w:id="937" w:author="Carolina de Mattos Pacheco | WZ Advogados" w:date="2020-08-28T13:20:00Z">
              <w:r w:rsidRPr="008C5A83">
                <w:rPr>
                  <w:rFonts w:asciiTheme="minorHAnsi" w:hAnsiTheme="minorHAnsi" w:cstheme="minorHAnsi"/>
                  <w:color w:val="000000"/>
                </w:rPr>
                <w:t>7.1. Prazo da CCI:</w:t>
              </w:r>
            </w:ins>
          </w:p>
        </w:tc>
        <w:tc>
          <w:tcPr>
            <w:tcW w:w="2383" w:type="pct"/>
            <w:gridSpan w:val="9"/>
            <w:tcBorders>
              <w:top w:val="single" w:sz="4" w:space="0" w:color="auto"/>
              <w:left w:val="single" w:sz="4" w:space="0" w:color="auto"/>
              <w:bottom w:val="single" w:sz="4" w:space="0" w:color="auto"/>
              <w:right w:val="single" w:sz="4" w:space="0" w:color="auto"/>
            </w:tcBorders>
          </w:tcPr>
          <w:p w14:paraId="01513181" w14:textId="77777777" w:rsidR="00AD0527" w:rsidRPr="008C5A83" w:rsidRDefault="00AD0527">
            <w:pPr>
              <w:tabs>
                <w:tab w:val="left" w:pos="851"/>
              </w:tabs>
              <w:spacing w:line="340" w:lineRule="exact"/>
              <w:rPr>
                <w:ins w:id="938" w:author="Carolina de Mattos Pacheco | WZ Advogados" w:date="2020-08-28T13:20:00Z"/>
                <w:rFonts w:asciiTheme="minorHAnsi" w:hAnsiTheme="minorHAnsi" w:cstheme="minorHAnsi"/>
                <w:color w:val="000000"/>
              </w:rPr>
            </w:pPr>
            <w:ins w:id="939" w:author="Carolina de Mattos Pacheco | WZ Advogados" w:date="2020-08-28T13:20:00Z">
              <w:r w:rsidRPr="008C5A83">
                <w:rPr>
                  <w:rFonts w:asciiTheme="minorHAnsi" w:hAnsiTheme="minorHAnsi" w:cstheme="minorHAnsi"/>
                </w:rPr>
                <w:t xml:space="preserve">Período compreendido entre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 xml:space="preserve">e </w:t>
              </w:r>
              <w:r w:rsidRPr="00E83D00">
                <w:rPr>
                  <w:rFonts w:asciiTheme="minorHAnsi" w:hAnsiTheme="minorHAnsi" w:cstheme="minorHAnsi"/>
                  <w:iCs/>
                </w:rPr>
                <w:t>19</w:t>
              </w:r>
              <w:r w:rsidRPr="00E83D00">
                <w:rPr>
                  <w:rFonts w:asciiTheme="minorHAnsi" w:hAnsiTheme="minorHAnsi" w:cstheme="minorHAnsi"/>
                  <w:b/>
                  <w:color w:val="000000"/>
                </w:rPr>
                <w:t xml:space="preserve"> </w:t>
              </w:r>
              <w:r w:rsidRPr="00E83D00">
                <w:rPr>
                  <w:rFonts w:asciiTheme="minorHAnsi" w:hAnsiTheme="minorHAnsi" w:cstheme="minorHAnsi"/>
                  <w:color w:val="000000"/>
                </w:rPr>
                <w:t xml:space="preserve">de </w:t>
              </w:r>
              <w:r w:rsidRPr="005B3CEA">
                <w:rPr>
                  <w:rFonts w:asciiTheme="minorHAnsi" w:hAnsiTheme="minorHAnsi" w:cstheme="minorHAnsi"/>
                  <w:iCs/>
                </w:rPr>
                <w:t>outubro</w:t>
              </w:r>
              <w:r w:rsidRPr="00E83D00">
                <w:rPr>
                  <w:rFonts w:asciiTheme="minorHAnsi" w:hAnsiTheme="minorHAnsi" w:cstheme="minorHAnsi"/>
                  <w:b/>
                  <w:color w:val="000000"/>
                </w:rPr>
                <w:t xml:space="preserve"> </w:t>
              </w:r>
              <w:r w:rsidRPr="00E83D00">
                <w:rPr>
                  <w:rFonts w:asciiTheme="minorHAnsi" w:hAnsiTheme="minorHAnsi" w:cstheme="minorHAnsi"/>
                  <w:color w:val="000000"/>
                </w:rPr>
                <w:t xml:space="preserve">de </w:t>
              </w:r>
              <w:r w:rsidRPr="005B3CEA">
                <w:rPr>
                  <w:rFonts w:asciiTheme="minorHAnsi" w:hAnsiTheme="minorHAnsi" w:cstheme="minorHAnsi"/>
                  <w:iCs/>
                </w:rPr>
                <w:t>2037</w:t>
              </w:r>
              <w:r w:rsidRPr="00E83D00">
                <w:rPr>
                  <w:rFonts w:asciiTheme="minorHAnsi" w:hAnsiTheme="minorHAnsi" w:cstheme="minorHAnsi"/>
                  <w:color w:val="000000"/>
                </w:rPr>
                <w:t>.</w:t>
              </w:r>
            </w:ins>
          </w:p>
        </w:tc>
      </w:tr>
      <w:tr w:rsidR="00AD0527" w:rsidRPr="005B3CEA" w14:paraId="54A2FBBD" w14:textId="77777777" w:rsidTr="00FC689B">
        <w:trPr>
          <w:cantSplit/>
          <w:trHeight w:val="41"/>
          <w:jc w:val="center"/>
          <w:ins w:id="940"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41B0A712" w14:textId="77777777" w:rsidR="00AD0527" w:rsidRPr="008C5A83" w:rsidRDefault="00AD0527">
            <w:pPr>
              <w:tabs>
                <w:tab w:val="left" w:pos="851"/>
              </w:tabs>
              <w:spacing w:line="340" w:lineRule="exact"/>
              <w:rPr>
                <w:ins w:id="941" w:author="Carolina de Mattos Pacheco | WZ Advogados" w:date="2020-08-28T13:20:00Z"/>
                <w:rFonts w:asciiTheme="minorHAnsi" w:hAnsiTheme="minorHAnsi" w:cstheme="minorHAnsi"/>
                <w:color w:val="000000"/>
              </w:rPr>
            </w:pPr>
            <w:ins w:id="942" w:author="Carolina de Mattos Pacheco | WZ Advogados" w:date="2020-08-28T13:20:00Z">
              <w:r w:rsidRPr="008C5A83">
                <w:rPr>
                  <w:rFonts w:asciiTheme="minorHAnsi" w:hAnsiTheme="minorHAnsi" w:cstheme="minorHAnsi"/>
                  <w:color w:val="000000"/>
                </w:rPr>
                <w:t>7.2. Valor total da CCI:</w:t>
              </w:r>
            </w:ins>
          </w:p>
        </w:tc>
        <w:tc>
          <w:tcPr>
            <w:tcW w:w="2383" w:type="pct"/>
            <w:gridSpan w:val="9"/>
            <w:tcBorders>
              <w:top w:val="single" w:sz="4" w:space="0" w:color="auto"/>
              <w:left w:val="single" w:sz="4" w:space="0" w:color="auto"/>
              <w:bottom w:val="single" w:sz="4" w:space="0" w:color="auto"/>
              <w:right w:val="single" w:sz="4" w:space="0" w:color="auto"/>
            </w:tcBorders>
          </w:tcPr>
          <w:p w14:paraId="31062AC1" w14:textId="77777777" w:rsidR="00AD0527" w:rsidRPr="008C5A83" w:rsidRDefault="00AD0527">
            <w:pPr>
              <w:tabs>
                <w:tab w:val="left" w:pos="851"/>
              </w:tabs>
              <w:spacing w:line="340" w:lineRule="exact"/>
              <w:rPr>
                <w:ins w:id="943" w:author="Carolina de Mattos Pacheco | WZ Advogados" w:date="2020-08-28T13:20:00Z"/>
                <w:rFonts w:asciiTheme="minorHAnsi" w:hAnsiTheme="minorHAnsi" w:cstheme="minorHAnsi"/>
                <w:color w:val="000000"/>
              </w:rPr>
            </w:pPr>
            <w:ins w:id="944" w:author="Carolina de Mattos Pacheco | WZ Advogados" w:date="2020-08-28T13:20:00Z">
              <w:r w:rsidRPr="008C5A83">
                <w:rPr>
                  <w:rFonts w:asciiTheme="minorHAnsi" w:hAnsiTheme="minorHAnsi" w:cstheme="minorHAnsi"/>
                  <w:color w:val="000000"/>
                </w:rPr>
                <w:t xml:space="preserve">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w:t>
              </w:r>
              <w:r w:rsidRPr="008C5A83">
                <w:rPr>
                  <w:rFonts w:asciiTheme="minorHAnsi" w:hAnsiTheme="minorHAnsi" w:cstheme="minorHAnsi"/>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conforme item 5 desta CCI.</w:t>
              </w:r>
            </w:ins>
          </w:p>
        </w:tc>
      </w:tr>
      <w:tr w:rsidR="00AD0527" w:rsidRPr="008C5A83" w14:paraId="4017F251" w14:textId="77777777" w:rsidTr="00FC689B">
        <w:trPr>
          <w:cantSplit/>
          <w:trHeight w:val="41"/>
          <w:jc w:val="center"/>
          <w:ins w:id="945"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0BA06265" w14:textId="77777777" w:rsidR="00AD0527" w:rsidRPr="008C5A83" w:rsidRDefault="00AD0527">
            <w:pPr>
              <w:tabs>
                <w:tab w:val="left" w:pos="851"/>
              </w:tabs>
              <w:spacing w:line="340" w:lineRule="exact"/>
              <w:rPr>
                <w:ins w:id="946" w:author="Carolina de Mattos Pacheco | WZ Advogados" w:date="2020-08-28T13:20:00Z"/>
                <w:rFonts w:asciiTheme="minorHAnsi" w:hAnsiTheme="minorHAnsi" w:cstheme="minorHAnsi"/>
                <w:color w:val="000000"/>
              </w:rPr>
            </w:pPr>
            <w:ins w:id="947" w:author="Carolina de Mattos Pacheco | WZ Advogados" w:date="2020-08-28T13:20:00Z">
              <w:r w:rsidRPr="008C5A83">
                <w:rPr>
                  <w:rFonts w:asciiTheme="minorHAnsi" w:hAnsiTheme="minorHAnsi" w:cstheme="minorHAnsi"/>
                  <w:color w:val="000000"/>
                </w:rPr>
                <w:t>7.3. Forma de atualização monetária:</w:t>
              </w:r>
            </w:ins>
          </w:p>
        </w:tc>
        <w:tc>
          <w:tcPr>
            <w:tcW w:w="2383" w:type="pct"/>
            <w:gridSpan w:val="9"/>
            <w:tcBorders>
              <w:top w:val="single" w:sz="4" w:space="0" w:color="auto"/>
              <w:left w:val="single" w:sz="4" w:space="0" w:color="auto"/>
              <w:bottom w:val="single" w:sz="4" w:space="0" w:color="auto"/>
              <w:right w:val="single" w:sz="4" w:space="0" w:color="auto"/>
            </w:tcBorders>
          </w:tcPr>
          <w:p w14:paraId="22EB8347" w14:textId="77777777" w:rsidR="00AD0527" w:rsidRPr="008C5A83" w:rsidRDefault="00AD0527">
            <w:pPr>
              <w:tabs>
                <w:tab w:val="left" w:pos="851"/>
              </w:tabs>
              <w:spacing w:line="340" w:lineRule="exact"/>
              <w:rPr>
                <w:ins w:id="948" w:author="Carolina de Mattos Pacheco | WZ Advogados" w:date="2020-08-28T13:20:00Z"/>
                <w:rFonts w:asciiTheme="minorHAnsi" w:hAnsiTheme="minorHAnsi" w:cstheme="minorHAnsi"/>
              </w:rPr>
            </w:pPr>
            <w:ins w:id="949" w:author="Carolina de Mattos Pacheco | WZ Advogados" w:date="2020-08-28T13:20:00Z">
              <w:r w:rsidRPr="008C5A83">
                <w:rPr>
                  <w:rFonts w:asciiTheme="minorHAnsi" w:hAnsiTheme="minorHAnsi" w:cstheme="minorHAnsi"/>
                </w:rPr>
                <w:t>IGP-M.</w:t>
              </w:r>
            </w:ins>
          </w:p>
        </w:tc>
      </w:tr>
      <w:tr w:rsidR="00AD0527" w:rsidRPr="008C5A83" w14:paraId="19C2B5FA" w14:textId="77777777" w:rsidTr="00FC689B">
        <w:trPr>
          <w:cantSplit/>
          <w:trHeight w:val="41"/>
          <w:jc w:val="center"/>
          <w:ins w:id="950"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71B7D7C0" w14:textId="77777777" w:rsidR="00AD0527" w:rsidRPr="008C5A83" w:rsidRDefault="00AD0527">
            <w:pPr>
              <w:tabs>
                <w:tab w:val="left" w:pos="851"/>
              </w:tabs>
              <w:spacing w:line="340" w:lineRule="exact"/>
              <w:rPr>
                <w:ins w:id="951" w:author="Carolina de Mattos Pacheco | WZ Advogados" w:date="2020-08-28T13:20:00Z"/>
                <w:rFonts w:asciiTheme="minorHAnsi" w:hAnsiTheme="minorHAnsi" w:cstheme="minorHAnsi"/>
                <w:bCs/>
              </w:rPr>
            </w:pPr>
            <w:ins w:id="952" w:author="Carolina de Mattos Pacheco | WZ Advogados" w:date="2020-08-28T13:20:00Z">
              <w:r w:rsidRPr="008C5A83">
                <w:rPr>
                  <w:rFonts w:asciiTheme="minorHAnsi" w:hAnsiTheme="minorHAnsi" w:cstheme="minorHAnsi"/>
                  <w:color w:val="000000"/>
                </w:rPr>
                <w:t>7.4. Amortização Programada.</w:t>
              </w:r>
            </w:ins>
          </w:p>
        </w:tc>
        <w:tc>
          <w:tcPr>
            <w:tcW w:w="2383" w:type="pct"/>
            <w:gridSpan w:val="9"/>
            <w:tcBorders>
              <w:top w:val="single" w:sz="4" w:space="0" w:color="auto"/>
              <w:left w:val="single" w:sz="4" w:space="0" w:color="auto"/>
              <w:bottom w:val="single" w:sz="4" w:space="0" w:color="auto"/>
              <w:right w:val="single" w:sz="4" w:space="0" w:color="auto"/>
            </w:tcBorders>
          </w:tcPr>
          <w:p w14:paraId="34DCE825" w14:textId="77777777" w:rsidR="00AD0527" w:rsidRPr="008C5A83" w:rsidRDefault="00AD0527">
            <w:pPr>
              <w:tabs>
                <w:tab w:val="left" w:pos="851"/>
              </w:tabs>
              <w:spacing w:line="340" w:lineRule="exact"/>
              <w:rPr>
                <w:ins w:id="953" w:author="Carolina de Mattos Pacheco | WZ Advogados" w:date="2020-08-28T13:20:00Z"/>
                <w:rFonts w:asciiTheme="minorHAnsi" w:hAnsiTheme="minorHAnsi" w:cstheme="minorHAnsi"/>
              </w:rPr>
            </w:pPr>
            <w:ins w:id="954" w:author="Carolina de Mattos Pacheco | WZ Advogados" w:date="2020-08-28T13:20:00Z">
              <w:r w:rsidRPr="008C5A83">
                <w:rPr>
                  <w:rFonts w:asciiTheme="minorHAnsi" w:hAnsiTheme="minorHAnsi" w:cstheme="minorHAnsi"/>
                </w:rPr>
                <w:t>Não há amortização programada.</w:t>
              </w:r>
            </w:ins>
          </w:p>
        </w:tc>
      </w:tr>
      <w:tr w:rsidR="00AD0527" w:rsidRPr="008C5A83" w14:paraId="1F473588" w14:textId="77777777" w:rsidTr="00FC689B">
        <w:trPr>
          <w:cantSplit/>
          <w:trHeight w:val="41"/>
          <w:jc w:val="center"/>
          <w:ins w:id="955"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5DCBE5D3" w14:textId="77777777" w:rsidR="00AD0527" w:rsidRPr="008C5A83" w:rsidRDefault="00AD0527">
            <w:pPr>
              <w:tabs>
                <w:tab w:val="left" w:pos="851"/>
              </w:tabs>
              <w:spacing w:line="340" w:lineRule="exact"/>
              <w:rPr>
                <w:ins w:id="956" w:author="Carolina de Mattos Pacheco | WZ Advogados" w:date="2020-08-28T13:20:00Z"/>
                <w:rFonts w:asciiTheme="minorHAnsi" w:hAnsiTheme="minorHAnsi" w:cstheme="minorHAnsi"/>
                <w:color w:val="000000"/>
              </w:rPr>
            </w:pPr>
            <w:ins w:id="957" w:author="Carolina de Mattos Pacheco | WZ Advogados" w:date="2020-08-28T13:20:00Z">
              <w:r w:rsidRPr="008C5A83">
                <w:rPr>
                  <w:rFonts w:asciiTheme="minorHAnsi" w:hAnsiTheme="minorHAnsi" w:cstheme="minorHAnsi"/>
                  <w:color w:val="000000"/>
                </w:rPr>
                <w:t>7.5. Remuneração</w:t>
              </w:r>
            </w:ins>
          </w:p>
        </w:tc>
        <w:tc>
          <w:tcPr>
            <w:tcW w:w="2383" w:type="pct"/>
            <w:gridSpan w:val="9"/>
            <w:tcBorders>
              <w:top w:val="single" w:sz="4" w:space="0" w:color="auto"/>
              <w:left w:val="single" w:sz="4" w:space="0" w:color="auto"/>
              <w:bottom w:val="single" w:sz="4" w:space="0" w:color="auto"/>
              <w:right w:val="single" w:sz="4" w:space="0" w:color="auto"/>
            </w:tcBorders>
          </w:tcPr>
          <w:p w14:paraId="723CBDB8" w14:textId="77777777" w:rsidR="00AD0527" w:rsidRPr="008C5A83" w:rsidRDefault="00AD0527">
            <w:pPr>
              <w:tabs>
                <w:tab w:val="left" w:pos="851"/>
              </w:tabs>
              <w:spacing w:line="340" w:lineRule="exact"/>
              <w:rPr>
                <w:ins w:id="958" w:author="Carolina de Mattos Pacheco | WZ Advogados" w:date="2020-08-28T13:20:00Z"/>
                <w:rFonts w:asciiTheme="minorHAnsi" w:hAnsiTheme="minorHAnsi" w:cstheme="minorHAnsi"/>
              </w:rPr>
            </w:pPr>
            <w:ins w:id="959" w:author="Carolina de Mattos Pacheco | WZ Advogados" w:date="2020-08-28T13:20:00Z">
              <w:r w:rsidRPr="008C5A83">
                <w:rPr>
                  <w:rFonts w:asciiTheme="minorHAnsi" w:hAnsiTheme="minorHAnsi" w:cstheme="minorHAnsi"/>
                </w:rPr>
                <w:t>Não há.</w:t>
              </w:r>
            </w:ins>
          </w:p>
        </w:tc>
      </w:tr>
      <w:tr w:rsidR="00AD0527" w:rsidRPr="008C5A83" w:rsidDel="00DA46F2" w14:paraId="086F8633" w14:textId="77777777" w:rsidTr="00FC689B">
        <w:trPr>
          <w:cantSplit/>
          <w:trHeight w:val="41"/>
          <w:jc w:val="center"/>
          <w:ins w:id="960"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09DD5549" w14:textId="77777777" w:rsidR="00AD0527" w:rsidRPr="008C5A83" w:rsidRDefault="00AD0527">
            <w:pPr>
              <w:tabs>
                <w:tab w:val="left" w:pos="851"/>
              </w:tabs>
              <w:spacing w:line="340" w:lineRule="exact"/>
              <w:rPr>
                <w:ins w:id="961" w:author="Carolina de Mattos Pacheco | WZ Advogados" w:date="2020-08-28T13:20:00Z"/>
                <w:rFonts w:asciiTheme="minorHAnsi" w:hAnsiTheme="minorHAnsi" w:cstheme="minorHAnsi"/>
                <w:color w:val="000000"/>
              </w:rPr>
            </w:pPr>
            <w:ins w:id="962" w:author="Carolina de Mattos Pacheco | WZ Advogados" w:date="2020-08-28T13:20:00Z">
              <w:r w:rsidRPr="008C5A83">
                <w:rPr>
                  <w:rFonts w:asciiTheme="minorHAnsi" w:hAnsiTheme="minorHAnsi" w:cstheme="minorHAnsi"/>
                  <w:bCs/>
                  <w:color w:val="000000"/>
                </w:rPr>
                <w:t>7.6. Periodicidade de pagamento de principal e remuneração.</w:t>
              </w:r>
            </w:ins>
          </w:p>
        </w:tc>
        <w:tc>
          <w:tcPr>
            <w:tcW w:w="2383" w:type="pct"/>
            <w:gridSpan w:val="9"/>
            <w:tcBorders>
              <w:top w:val="single" w:sz="4" w:space="0" w:color="auto"/>
              <w:left w:val="single" w:sz="4" w:space="0" w:color="auto"/>
              <w:bottom w:val="single" w:sz="4" w:space="0" w:color="auto"/>
              <w:right w:val="single" w:sz="4" w:space="0" w:color="auto"/>
            </w:tcBorders>
          </w:tcPr>
          <w:p w14:paraId="0B1D91D0" w14:textId="77777777" w:rsidR="00AD0527" w:rsidRPr="008C5A83" w:rsidDel="00DA46F2" w:rsidRDefault="00AD0527">
            <w:pPr>
              <w:tabs>
                <w:tab w:val="left" w:pos="851"/>
              </w:tabs>
              <w:spacing w:line="340" w:lineRule="exact"/>
              <w:rPr>
                <w:ins w:id="963" w:author="Carolina de Mattos Pacheco | WZ Advogados" w:date="2020-08-28T13:20:00Z"/>
                <w:rFonts w:asciiTheme="minorHAnsi" w:hAnsiTheme="minorHAnsi" w:cstheme="minorHAnsi"/>
              </w:rPr>
            </w:pPr>
            <w:ins w:id="964" w:author="Carolina de Mattos Pacheco | WZ Advogados" w:date="2020-08-28T13:20:00Z">
              <w:r w:rsidRPr="008C5A83">
                <w:rPr>
                  <w:rFonts w:asciiTheme="minorHAnsi" w:hAnsiTheme="minorHAnsi" w:cstheme="minorHAnsi"/>
                </w:rPr>
                <w:t xml:space="preserve">Mensal, no dia </w:t>
              </w:r>
              <w:r>
                <w:rPr>
                  <w:rFonts w:asciiTheme="minorHAnsi" w:hAnsiTheme="minorHAnsi" w:cstheme="minorHAnsi"/>
                </w:rPr>
                <w:t>10</w:t>
              </w:r>
              <w:r w:rsidRPr="008C5A83">
                <w:rPr>
                  <w:rFonts w:asciiTheme="minorHAnsi" w:hAnsiTheme="minorHAnsi" w:cstheme="minorHAnsi"/>
                </w:rPr>
                <w:t xml:space="preserve"> de cada mês subsequente ao mês vencido.</w:t>
              </w:r>
            </w:ins>
          </w:p>
        </w:tc>
      </w:tr>
      <w:tr w:rsidR="00AD0527" w:rsidRPr="008C5A83" w14:paraId="08C057FC" w14:textId="77777777" w:rsidTr="00FC689B">
        <w:trPr>
          <w:cantSplit/>
          <w:trHeight w:val="41"/>
          <w:jc w:val="center"/>
          <w:ins w:id="965"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397BF765" w14:textId="77777777" w:rsidR="00AD0527" w:rsidRPr="008C5A83" w:rsidRDefault="00AD0527">
            <w:pPr>
              <w:tabs>
                <w:tab w:val="left" w:pos="851"/>
              </w:tabs>
              <w:spacing w:line="340" w:lineRule="exact"/>
              <w:rPr>
                <w:ins w:id="966" w:author="Carolina de Mattos Pacheco | WZ Advogados" w:date="2020-08-28T13:20:00Z"/>
                <w:rFonts w:asciiTheme="minorHAnsi" w:hAnsiTheme="minorHAnsi" w:cstheme="minorHAnsi"/>
                <w:color w:val="000000"/>
              </w:rPr>
            </w:pPr>
            <w:ins w:id="967" w:author="Carolina de Mattos Pacheco | WZ Advogados" w:date="2020-08-28T13:20:00Z">
              <w:r w:rsidRPr="008C5A83">
                <w:rPr>
                  <w:rFonts w:asciiTheme="minorHAnsi" w:hAnsiTheme="minorHAnsi" w:cstheme="minorHAnsi"/>
                  <w:color w:val="000000"/>
                </w:rPr>
                <w:t>7.7. Data da primeira parcela devida da CCI e da última parcela devida da CCI:</w:t>
              </w:r>
            </w:ins>
          </w:p>
        </w:tc>
        <w:tc>
          <w:tcPr>
            <w:tcW w:w="2383" w:type="pct"/>
            <w:gridSpan w:val="9"/>
            <w:tcBorders>
              <w:top w:val="single" w:sz="4" w:space="0" w:color="auto"/>
              <w:left w:val="single" w:sz="4" w:space="0" w:color="auto"/>
              <w:bottom w:val="single" w:sz="4" w:space="0" w:color="auto"/>
              <w:right w:val="single" w:sz="4" w:space="0" w:color="auto"/>
            </w:tcBorders>
          </w:tcPr>
          <w:p w14:paraId="63CE9F40" w14:textId="77777777" w:rsidR="00AD0527" w:rsidRPr="008C5A83" w:rsidRDefault="00AD0527">
            <w:pPr>
              <w:tabs>
                <w:tab w:val="left" w:pos="851"/>
              </w:tabs>
              <w:spacing w:line="340" w:lineRule="exact"/>
              <w:rPr>
                <w:ins w:id="968" w:author="Carolina de Mattos Pacheco | WZ Advogados" w:date="2020-08-28T13:20:00Z"/>
                <w:rFonts w:asciiTheme="minorHAnsi" w:hAnsiTheme="minorHAnsi" w:cstheme="minorHAnsi"/>
                <w:color w:val="000000"/>
              </w:rPr>
            </w:pPr>
            <w:ins w:id="969" w:author="Carolina de Mattos Pacheco | WZ Advogados" w:date="2020-08-28T13:20:00Z">
              <w:r w:rsidRPr="008C5A83">
                <w:rPr>
                  <w:rFonts w:asciiTheme="minorHAnsi" w:hAnsiTheme="minorHAnsi" w:cstheme="minorHAnsi"/>
                  <w:color w:val="000000"/>
                </w:rPr>
                <w:t>5º Dia Útil de janeiro</w:t>
              </w:r>
              <w:r w:rsidRPr="008C5A83">
                <w:rPr>
                  <w:rFonts w:asciiTheme="minorHAnsi" w:hAnsiTheme="minorHAnsi" w:cstheme="minorHAnsi"/>
                </w:rPr>
                <w:t>.</w:t>
              </w:r>
            </w:ins>
          </w:p>
        </w:tc>
      </w:tr>
      <w:tr w:rsidR="00AD0527" w:rsidRPr="008C5A83" w14:paraId="595F492C" w14:textId="77777777" w:rsidTr="00FC689B">
        <w:trPr>
          <w:cantSplit/>
          <w:trHeight w:val="41"/>
          <w:jc w:val="center"/>
          <w:ins w:id="970"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55FC0A14" w14:textId="77777777" w:rsidR="00AD0527" w:rsidRPr="008C5A83" w:rsidRDefault="00AD0527">
            <w:pPr>
              <w:tabs>
                <w:tab w:val="left" w:pos="851"/>
              </w:tabs>
              <w:spacing w:line="340" w:lineRule="exact"/>
              <w:rPr>
                <w:ins w:id="971" w:author="Carolina de Mattos Pacheco | WZ Advogados" w:date="2020-08-28T13:20:00Z"/>
                <w:rFonts w:asciiTheme="minorHAnsi" w:hAnsiTheme="minorHAnsi" w:cstheme="minorHAnsi"/>
                <w:color w:val="000000"/>
              </w:rPr>
            </w:pPr>
            <w:ins w:id="972" w:author="Carolina de Mattos Pacheco | WZ Advogados" w:date="2020-08-28T13:20:00Z">
              <w:r w:rsidRPr="008C5A83">
                <w:rPr>
                  <w:rFonts w:asciiTheme="minorHAnsi" w:hAnsiTheme="minorHAnsi" w:cstheme="minorHAnsi"/>
                  <w:color w:val="000000"/>
                </w:rPr>
                <w:t>7.8. Encargos moratórios:</w:t>
              </w:r>
            </w:ins>
          </w:p>
        </w:tc>
        <w:tc>
          <w:tcPr>
            <w:tcW w:w="2383" w:type="pct"/>
            <w:gridSpan w:val="9"/>
            <w:tcBorders>
              <w:top w:val="single" w:sz="4" w:space="0" w:color="auto"/>
              <w:left w:val="single" w:sz="4" w:space="0" w:color="auto"/>
              <w:bottom w:val="single" w:sz="4" w:space="0" w:color="auto"/>
              <w:right w:val="single" w:sz="4" w:space="0" w:color="auto"/>
            </w:tcBorders>
          </w:tcPr>
          <w:p w14:paraId="411B8F8F" w14:textId="77777777" w:rsidR="00AD0527" w:rsidRPr="008C5A83" w:rsidRDefault="00AD0527">
            <w:pPr>
              <w:tabs>
                <w:tab w:val="left" w:pos="851"/>
              </w:tabs>
              <w:spacing w:line="340" w:lineRule="exact"/>
              <w:rPr>
                <w:ins w:id="973" w:author="Carolina de Mattos Pacheco | WZ Advogados" w:date="2020-08-28T13:20:00Z"/>
                <w:rFonts w:asciiTheme="minorHAnsi" w:hAnsiTheme="minorHAnsi" w:cstheme="minorHAnsi"/>
              </w:rPr>
            </w:pPr>
            <w:ins w:id="974" w:author="Carolina de Mattos Pacheco | WZ Advogados" w:date="2020-08-28T13:20:00Z">
              <w:r w:rsidRPr="008C5A83">
                <w:rPr>
                  <w:rFonts w:asciiTheme="minorHAnsi" w:hAnsiTheme="minorHAnsi" w:cstheme="minorHAnsi"/>
                </w:rPr>
                <w:t>2% de multa, acrescido de 1% ao mês de juros de mora.</w:t>
              </w:r>
            </w:ins>
          </w:p>
        </w:tc>
      </w:tr>
      <w:tr w:rsidR="00AD0527" w:rsidRPr="008C5A83" w14:paraId="5386427B" w14:textId="77777777" w:rsidTr="00A4342A">
        <w:trPr>
          <w:cantSplit/>
          <w:trHeight w:val="41"/>
          <w:jc w:val="center"/>
          <w:ins w:id="97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3787103A" w14:textId="77777777" w:rsidR="00AD0527" w:rsidRPr="008C5A83" w:rsidRDefault="00AD0527">
            <w:pPr>
              <w:tabs>
                <w:tab w:val="left" w:pos="851"/>
              </w:tabs>
              <w:spacing w:line="340" w:lineRule="exact"/>
              <w:rPr>
                <w:ins w:id="976" w:author="Carolina de Mattos Pacheco | WZ Advogados" w:date="2020-08-28T13:20:00Z"/>
                <w:rFonts w:asciiTheme="minorHAnsi" w:hAnsiTheme="minorHAnsi" w:cstheme="minorHAnsi"/>
              </w:rPr>
            </w:pPr>
          </w:p>
        </w:tc>
      </w:tr>
      <w:tr w:rsidR="00AD0527" w:rsidRPr="008C5A83" w14:paraId="15AFE80D" w14:textId="77777777" w:rsidTr="00FC689B">
        <w:trPr>
          <w:cantSplit/>
          <w:trHeight w:val="268"/>
          <w:jc w:val="center"/>
          <w:ins w:id="977"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60B1587A" w14:textId="77777777" w:rsidR="00AD0527" w:rsidRPr="008C5A83" w:rsidRDefault="00AD0527">
            <w:pPr>
              <w:tabs>
                <w:tab w:val="left" w:pos="851"/>
              </w:tabs>
              <w:spacing w:line="340" w:lineRule="exact"/>
              <w:rPr>
                <w:ins w:id="978" w:author="Carolina de Mattos Pacheco | WZ Advogados" w:date="2020-08-28T13:20:00Z"/>
                <w:rFonts w:asciiTheme="minorHAnsi" w:hAnsiTheme="minorHAnsi" w:cstheme="minorHAnsi"/>
                <w:b/>
                <w:color w:val="000000"/>
              </w:rPr>
            </w:pPr>
            <w:ins w:id="979" w:author="Carolina de Mattos Pacheco | WZ Advogados" w:date="2020-08-28T13:20:00Z">
              <w:r w:rsidRPr="008C5A83">
                <w:rPr>
                  <w:rFonts w:asciiTheme="minorHAnsi" w:hAnsiTheme="minorHAnsi" w:cstheme="minorHAnsi"/>
                  <w:b/>
                  <w:color w:val="000000"/>
                </w:rPr>
                <w:t>8. GARANTIA</w:t>
              </w:r>
            </w:ins>
          </w:p>
        </w:tc>
        <w:tc>
          <w:tcPr>
            <w:tcW w:w="2383" w:type="pct"/>
            <w:gridSpan w:val="9"/>
            <w:tcBorders>
              <w:top w:val="single" w:sz="4" w:space="0" w:color="auto"/>
              <w:left w:val="single" w:sz="4" w:space="0" w:color="auto"/>
              <w:bottom w:val="single" w:sz="4" w:space="0" w:color="auto"/>
              <w:right w:val="single" w:sz="4" w:space="0" w:color="auto"/>
            </w:tcBorders>
          </w:tcPr>
          <w:p w14:paraId="0E9C1A76" w14:textId="77777777" w:rsidR="00AD0527" w:rsidRPr="008C5A83" w:rsidRDefault="00AD0527">
            <w:pPr>
              <w:tabs>
                <w:tab w:val="left" w:pos="851"/>
              </w:tabs>
              <w:spacing w:line="340" w:lineRule="exact"/>
              <w:rPr>
                <w:ins w:id="980" w:author="Carolina de Mattos Pacheco | WZ Advogados" w:date="2020-08-28T13:20:00Z"/>
                <w:rFonts w:asciiTheme="minorHAnsi" w:hAnsiTheme="minorHAnsi" w:cstheme="minorHAnsi"/>
                <w:color w:val="000000"/>
              </w:rPr>
            </w:pPr>
            <w:ins w:id="981" w:author="Carolina de Mattos Pacheco | WZ Advogados" w:date="2020-08-28T13:20:00Z">
              <w:r w:rsidRPr="008C5A83">
                <w:rPr>
                  <w:rFonts w:asciiTheme="minorHAnsi" w:hAnsiTheme="minorHAnsi" w:cstheme="minorHAnsi"/>
                  <w:color w:val="000000"/>
                </w:rPr>
                <w:t>Sem garantia real imobiliária.</w:t>
              </w:r>
            </w:ins>
          </w:p>
        </w:tc>
      </w:tr>
      <w:bookmarkEnd w:id="744"/>
    </w:tbl>
    <w:p w14:paraId="186603A1" w14:textId="77777777" w:rsidR="00AD0527" w:rsidRPr="008C5A83" w:rsidRDefault="00AD0527">
      <w:pPr>
        <w:tabs>
          <w:tab w:val="left" w:pos="851"/>
        </w:tabs>
        <w:spacing w:line="340" w:lineRule="exact"/>
        <w:jc w:val="both"/>
        <w:rPr>
          <w:ins w:id="982" w:author="Carolina de Mattos Pacheco | WZ Advogados" w:date="2020-08-28T13:20:00Z"/>
          <w:rFonts w:asciiTheme="minorHAnsi" w:hAnsiTheme="minorHAnsi" w:cstheme="minorHAnsi"/>
        </w:rPr>
      </w:pPr>
    </w:p>
    <w:p w14:paraId="1CA60737" w14:textId="77777777" w:rsidR="00AD0527" w:rsidRPr="008C5A83" w:rsidRDefault="00AD0527">
      <w:pPr>
        <w:tabs>
          <w:tab w:val="left" w:pos="851"/>
        </w:tabs>
        <w:spacing w:line="340" w:lineRule="exact"/>
        <w:jc w:val="center"/>
        <w:rPr>
          <w:ins w:id="983" w:author="Carolina de Mattos Pacheco | WZ Advogados" w:date="2020-08-28T13:20:00Z"/>
          <w:rFonts w:asciiTheme="minorHAnsi" w:hAnsiTheme="minorHAnsi" w:cstheme="minorHAnsi"/>
        </w:rPr>
      </w:pPr>
      <w:ins w:id="984" w:author="Carolina de Mattos Pacheco | WZ Advogados" w:date="2020-08-28T13:20:00Z">
        <w:r w:rsidRPr="008C5A83">
          <w:rPr>
            <w:rFonts w:asciiTheme="minorHAnsi" w:hAnsiTheme="minorHAnsi" w:cstheme="minorHAnsi"/>
          </w:rPr>
          <w:t>***</w:t>
        </w:r>
      </w:ins>
    </w:p>
    <w:p w14:paraId="286F86A6" w14:textId="77777777" w:rsidR="00AD0527" w:rsidRPr="008C5A83" w:rsidRDefault="00AD0527">
      <w:pPr>
        <w:tabs>
          <w:tab w:val="left" w:pos="851"/>
        </w:tabs>
        <w:spacing w:line="340" w:lineRule="exact"/>
        <w:jc w:val="center"/>
        <w:rPr>
          <w:ins w:id="985" w:author="Carolina de Mattos Pacheco | WZ Advogados" w:date="2020-08-28T13:20:00Z"/>
          <w:rFonts w:asciiTheme="minorHAnsi" w:hAnsiTheme="minorHAnsi" w:cstheme="minorHAnsi"/>
          <w:b/>
          <w:color w:val="000000"/>
          <w:u w:val="single"/>
        </w:rPr>
      </w:pPr>
      <w:ins w:id="986" w:author="Carolina de Mattos Pacheco | WZ Advogados" w:date="2020-08-28T13:20:00Z">
        <w:r w:rsidRPr="008C5A83">
          <w:rPr>
            <w:rFonts w:asciiTheme="minorHAnsi" w:hAnsiTheme="minorHAnsi" w:cstheme="minorHAnsi"/>
          </w:rPr>
          <w:br w:type="page"/>
        </w:r>
        <w:r w:rsidRPr="008C5A83">
          <w:rPr>
            <w:rFonts w:asciiTheme="minorHAnsi" w:hAnsiTheme="minorHAnsi" w:cstheme="minorHAnsi"/>
            <w:b/>
            <w:color w:val="000000"/>
            <w:u w:val="single"/>
          </w:rPr>
          <w:lastRenderedPageBreak/>
          <w:t>CCI 2</w:t>
        </w:r>
      </w:ins>
    </w:p>
    <w:tbl>
      <w:tblPr>
        <w:tblW w:w="5057" w:type="pct"/>
        <w:jc w:val="center"/>
        <w:tblLayout w:type="fixed"/>
        <w:tblLook w:val="01E0" w:firstRow="1" w:lastRow="1" w:firstColumn="1" w:lastColumn="1" w:noHBand="0" w:noVBand="0"/>
      </w:tblPr>
      <w:tblGrid>
        <w:gridCol w:w="1495"/>
        <w:gridCol w:w="300"/>
        <w:gridCol w:w="1055"/>
        <w:gridCol w:w="407"/>
        <w:gridCol w:w="642"/>
        <w:gridCol w:w="444"/>
        <w:gridCol w:w="777"/>
        <w:gridCol w:w="284"/>
        <w:gridCol w:w="648"/>
        <w:gridCol w:w="623"/>
        <w:gridCol w:w="466"/>
        <w:gridCol w:w="227"/>
        <w:gridCol w:w="345"/>
        <w:gridCol w:w="595"/>
        <w:gridCol w:w="80"/>
        <w:gridCol w:w="1400"/>
      </w:tblGrid>
      <w:tr w:rsidR="00AD0527" w:rsidRPr="008C5A83" w14:paraId="7BA454AD" w14:textId="77777777" w:rsidTr="00FC689B">
        <w:trPr>
          <w:cantSplit/>
          <w:trHeight w:val="268"/>
          <w:jc w:val="center"/>
          <w:ins w:id="987"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0A8FAD77" w14:textId="77777777" w:rsidR="00AD0527" w:rsidRPr="008C5A83" w:rsidRDefault="00AD0527">
            <w:pPr>
              <w:tabs>
                <w:tab w:val="left" w:pos="851"/>
              </w:tabs>
              <w:spacing w:line="340" w:lineRule="exact"/>
              <w:jc w:val="center"/>
              <w:rPr>
                <w:ins w:id="988" w:author="Carolina de Mattos Pacheco | WZ Advogados" w:date="2020-08-28T13:20:00Z"/>
                <w:rFonts w:asciiTheme="minorHAnsi" w:hAnsiTheme="minorHAnsi" w:cstheme="minorHAnsi"/>
                <w:b/>
                <w:color w:val="000000"/>
              </w:rPr>
            </w:pPr>
            <w:ins w:id="989" w:author="Carolina de Mattos Pacheco | WZ Advogados" w:date="2020-08-28T13:20:00Z">
              <w:r w:rsidRPr="008C5A83">
                <w:rPr>
                  <w:rFonts w:asciiTheme="minorHAnsi" w:hAnsiTheme="minorHAnsi" w:cstheme="minorHAnsi"/>
                  <w:b/>
                  <w:color w:val="000000"/>
                </w:rPr>
                <w:t>CÉDULA DE CRÉDITO IMOBILIÁRIO</w:t>
              </w:r>
            </w:ins>
          </w:p>
        </w:tc>
        <w:tc>
          <w:tcPr>
            <w:tcW w:w="2385" w:type="pct"/>
            <w:gridSpan w:val="9"/>
            <w:tcBorders>
              <w:top w:val="single" w:sz="4" w:space="0" w:color="auto"/>
              <w:left w:val="single" w:sz="4" w:space="0" w:color="auto"/>
              <w:bottom w:val="single" w:sz="4" w:space="0" w:color="auto"/>
              <w:right w:val="single" w:sz="4" w:space="0" w:color="auto"/>
            </w:tcBorders>
          </w:tcPr>
          <w:p w14:paraId="44FE6767" w14:textId="77777777" w:rsidR="00AD0527" w:rsidRPr="0029042D" w:rsidRDefault="00AD0527">
            <w:pPr>
              <w:tabs>
                <w:tab w:val="left" w:pos="851"/>
              </w:tabs>
              <w:spacing w:line="340" w:lineRule="exact"/>
              <w:jc w:val="center"/>
              <w:rPr>
                <w:ins w:id="990" w:author="Carolina de Mattos Pacheco | WZ Advogados" w:date="2020-08-28T13:20:00Z"/>
                <w:rFonts w:asciiTheme="minorHAnsi" w:hAnsiTheme="minorHAnsi" w:cstheme="minorHAnsi"/>
                <w:b/>
                <w:bCs/>
                <w:color w:val="000000"/>
              </w:rPr>
            </w:pPr>
            <w:ins w:id="991" w:author="Carolina de Mattos Pacheco | WZ Advogados" w:date="2020-08-28T13:20:00Z">
              <w:r w:rsidRPr="0029042D">
                <w:rPr>
                  <w:rFonts w:asciiTheme="minorHAnsi" w:hAnsiTheme="minorHAnsi" w:cstheme="minorHAnsi"/>
                  <w:b/>
                  <w:bCs/>
                  <w:color w:val="000000"/>
                </w:rPr>
                <w:t xml:space="preserve">LOCAL E DATA DE EMISSÃO: </w:t>
              </w:r>
            </w:ins>
          </w:p>
          <w:p w14:paraId="6ED1A498" w14:textId="77777777" w:rsidR="00AD0527" w:rsidRPr="008C5A83" w:rsidRDefault="00AD0527">
            <w:pPr>
              <w:tabs>
                <w:tab w:val="left" w:pos="851"/>
              </w:tabs>
              <w:spacing w:line="340" w:lineRule="exact"/>
              <w:jc w:val="center"/>
              <w:rPr>
                <w:ins w:id="992" w:author="Carolina de Mattos Pacheco | WZ Advogados" w:date="2020-08-28T13:20:00Z"/>
                <w:rFonts w:asciiTheme="minorHAnsi" w:hAnsiTheme="minorHAnsi" w:cstheme="minorHAnsi"/>
                <w:color w:val="000000"/>
              </w:rPr>
            </w:pPr>
            <w:ins w:id="993" w:author="Carolina de Mattos Pacheco | WZ Advogados" w:date="2020-08-28T13:20:00Z">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ins>
          </w:p>
        </w:tc>
      </w:tr>
      <w:tr w:rsidR="00AD0527" w:rsidRPr="008C5A83" w14:paraId="189A3940" w14:textId="77777777" w:rsidTr="00A4342A">
        <w:trPr>
          <w:trHeight w:val="41"/>
          <w:jc w:val="center"/>
          <w:ins w:id="994" w:author="Carolina de Mattos Pacheco | WZ Advogados" w:date="2020-08-28T13:20:00Z"/>
        </w:trPr>
        <w:tc>
          <w:tcPr>
            <w:tcW w:w="764" w:type="pct"/>
            <w:tcBorders>
              <w:top w:val="single" w:sz="4" w:space="0" w:color="auto"/>
              <w:left w:val="single" w:sz="4" w:space="0" w:color="auto"/>
              <w:bottom w:val="single" w:sz="4" w:space="0" w:color="auto"/>
              <w:right w:val="single" w:sz="4" w:space="0" w:color="auto"/>
            </w:tcBorders>
          </w:tcPr>
          <w:p w14:paraId="6A515B9E" w14:textId="77777777" w:rsidR="00AD0527" w:rsidRPr="008C5A83" w:rsidRDefault="00AD0527">
            <w:pPr>
              <w:tabs>
                <w:tab w:val="left" w:pos="851"/>
              </w:tabs>
              <w:spacing w:line="340" w:lineRule="exact"/>
              <w:jc w:val="center"/>
              <w:rPr>
                <w:ins w:id="995" w:author="Carolina de Mattos Pacheco | WZ Advogados" w:date="2020-08-28T13:20:00Z"/>
                <w:rFonts w:asciiTheme="minorHAnsi" w:hAnsiTheme="minorHAnsi" w:cstheme="minorHAnsi"/>
                <w:b/>
                <w:bCs/>
                <w:color w:val="000000"/>
              </w:rPr>
            </w:pPr>
            <w:ins w:id="996" w:author="Carolina de Mattos Pacheco | WZ Advogados" w:date="2020-08-28T13:20:00Z">
              <w:r w:rsidRPr="008C5A83">
                <w:rPr>
                  <w:rFonts w:asciiTheme="minorHAnsi" w:hAnsiTheme="minorHAnsi" w:cstheme="minorHAnsi"/>
                  <w:b/>
                  <w:bCs/>
                  <w:color w:val="000000"/>
                </w:rPr>
                <w:t>SÉRIE</w:t>
              </w:r>
            </w:ins>
          </w:p>
        </w:tc>
        <w:tc>
          <w:tcPr>
            <w:tcW w:w="900" w:type="pct"/>
            <w:gridSpan w:val="3"/>
            <w:tcBorders>
              <w:top w:val="single" w:sz="4" w:space="0" w:color="auto"/>
              <w:left w:val="single" w:sz="4" w:space="0" w:color="auto"/>
              <w:bottom w:val="single" w:sz="4" w:space="0" w:color="auto"/>
              <w:right w:val="single" w:sz="4" w:space="0" w:color="auto"/>
            </w:tcBorders>
          </w:tcPr>
          <w:p w14:paraId="4E34B675" w14:textId="77777777" w:rsidR="00AD0527" w:rsidRPr="008C5A83" w:rsidRDefault="00AD0527">
            <w:pPr>
              <w:tabs>
                <w:tab w:val="left" w:pos="851"/>
              </w:tabs>
              <w:spacing w:line="340" w:lineRule="exact"/>
              <w:jc w:val="center"/>
              <w:rPr>
                <w:ins w:id="997" w:author="Carolina de Mattos Pacheco | WZ Advogados" w:date="2020-08-28T13:20:00Z"/>
                <w:rFonts w:asciiTheme="minorHAnsi" w:hAnsiTheme="minorHAnsi" w:cstheme="minorHAnsi"/>
                <w:color w:val="000000"/>
              </w:rPr>
            </w:pPr>
            <w:ins w:id="998" w:author="Carolina de Mattos Pacheco | WZ Advogados" w:date="2020-08-28T13:20:00Z">
              <w:r w:rsidRPr="008C5A83">
                <w:rPr>
                  <w:rFonts w:asciiTheme="minorHAnsi" w:hAnsiTheme="minorHAnsi" w:cstheme="minorHAnsi"/>
                </w:rPr>
                <w:t>Única</w:t>
              </w:r>
            </w:ins>
          </w:p>
        </w:tc>
        <w:tc>
          <w:tcPr>
            <w:tcW w:w="952" w:type="pct"/>
            <w:gridSpan w:val="3"/>
            <w:tcBorders>
              <w:top w:val="single" w:sz="4" w:space="0" w:color="auto"/>
              <w:left w:val="single" w:sz="4" w:space="0" w:color="auto"/>
              <w:bottom w:val="single" w:sz="4" w:space="0" w:color="auto"/>
              <w:right w:val="single" w:sz="4" w:space="0" w:color="auto"/>
            </w:tcBorders>
          </w:tcPr>
          <w:p w14:paraId="57487C39" w14:textId="77777777" w:rsidR="00AD0527" w:rsidRPr="008C5A83" w:rsidRDefault="00AD0527">
            <w:pPr>
              <w:tabs>
                <w:tab w:val="left" w:pos="851"/>
              </w:tabs>
              <w:spacing w:line="340" w:lineRule="exact"/>
              <w:jc w:val="center"/>
              <w:rPr>
                <w:ins w:id="999" w:author="Carolina de Mattos Pacheco | WZ Advogados" w:date="2020-08-28T13:20:00Z"/>
                <w:rFonts w:asciiTheme="minorHAnsi" w:hAnsiTheme="minorHAnsi" w:cstheme="minorHAnsi"/>
                <w:b/>
                <w:bCs/>
                <w:color w:val="000000"/>
              </w:rPr>
            </w:pPr>
            <w:ins w:id="1000" w:author="Carolina de Mattos Pacheco | WZ Advogados" w:date="2020-08-28T13:20:00Z">
              <w:r w:rsidRPr="008C5A83">
                <w:rPr>
                  <w:rFonts w:asciiTheme="minorHAnsi" w:hAnsiTheme="minorHAnsi" w:cstheme="minorHAnsi"/>
                  <w:b/>
                  <w:bCs/>
                  <w:color w:val="000000"/>
                </w:rPr>
                <w:t>NÚMERO</w:t>
              </w:r>
            </w:ins>
          </w:p>
        </w:tc>
        <w:tc>
          <w:tcPr>
            <w:tcW w:w="794" w:type="pct"/>
            <w:gridSpan w:val="3"/>
            <w:tcBorders>
              <w:top w:val="single" w:sz="4" w:space="0" w:color="auto"/>
              <w:left w:val="single" w:sz="4" w:space="0" w:color="auto"/>
              <w:bottom w:val="single" w:sz="4" w:space="0" w:color="auto"/>
              <w:right w:val="single" w:sz="4" w:space="0" w:color="auto"/>
            </w:tcBorders>
          </w:tcPr>
          <w:p w14:paraId="12D268C2" w14:textId="77777777" w:rsidR="00AD0527" w:rsidRPr="008C5A83" w:rsidRDefault="00AD0527">
            <w:pPr>
              <w:tabs>
                <w:tab w:val="left" w:pos="851"/>
              </w:tabs>
              <w:spacing w:line="340" w:lineRule="exact"/>
              <w:jc w:val="center"/>
              <w:rPr>
                <w:ins w:id="1001" w:author="Carolina de Mattos Pacheco | WZ Advogados" w:date="2020-08-28T13:20:00Z"/>
                <w:rFonts w:asciiTheme="minorHAnsi" w:hAnsiTheme="minorHAnsi" w:cstheme="minorHAnsi"/>
                <w:color w:val="000000"/>
              </w:rPr>
            </w:pPr>
            <w:ins w:id="1002" w:author="Carolina de Mattos Pacheco | WZ Advogados" w:date="2020-08-28T13:20:00Z">
              <w:r>
                <w:rPr>
                  <w:rFonts w:asciiTheme="minorHAnsi" w:hAnsiTheme="minorHAnsi" w:cstheme="minorHAnsi"/>
                  <w:color w:val="000000"/>
                </w:rPr>
                <w:t>2</w:t>
              </w:r>
            </w:ins>
          </w:p>
        </w:tc>
        <w:tc>
          <w:tcPr>
            <w:tcW w:w="834" w:type="pct"/>
            <w:gridSpan w:val="4"/>
            <w:tcBorders>
              <w:top w:val="single" w:sz="4" w:space="0" w:color="auto"/>
              <w:left w:val="single" w:sz="4" w:space="0" w:color="auto"/>
              <w:bottom w:val="single" w:sz="4" w:space="0" w:color="auto"/>
              <w:right w:val="single" w:sz="4" w:space="0" w:color="auto"/>
            </w:tcBorders>
          </w:tcPr>
          <w:p w14:paraId="2D0989FC" w14:textId="77777777" w:rsidR="00AD0527" w:rsidRPr="008C5A83" w:rsidRDefault="00AD0527">
            <w:pPr>
              <w:tabs>
                <w:tab w:val="left" w:pos="851"/>
              </w:tabs>
              <w:spacing w:line="340" w:lineRule="exact"/>
              <w:jc w:val="center"/>
              <w:rPr>
                <w:ins w:id="1003" w:author="Carolina de Mattos Pacheco | WZ Advogados" w:date="2020-08-28T13:20:00Z"/>
                <w:rFonts w:asciiTheme="minorHAnsi" w:hAnsiTheme="minorHAnsi" w:cstheme="minorHAnsi"/>
                <w:b/>
                <w:bCs/>
                <w:color w:val="000000"/>
              </w:rPr>
            </w:pPr>
            <w:ins w:id="1004" w:author="Carolina de Mattos Pacheco | WZ Advogados" w:date="2020-08-28T13:20:00Z">
              <w:r w:rsidRPr="008C5A83">
                <w:rPr>
                  <w:rFonts w:asciiTheme="minorHAnsi" w:hAnsiTheme="minorHAnsi" w:cstheme="minorHAnsi"/>
                  <w:b/>
                  <w:bCs/>
                  <w:color w:val="000000"/>
                </w:rPr>
                <w:t>TIPO DE CCI</w:t>
              </w:r>
            </w:ins>
          </w:p>
        </w:tc>
        <w:tc>
          <w:tcPr>
            <w:tcW w:w="756" w:type="pct"/>
            <w:gridSpan w:val="2"/>
            <w:tcBorders>
              <w:top w:val="single" w:sz="4" w:space="0" w:color="auto"/>
              <w:left w:val="single" w:sz="4" w:space="0" w:color="auto"/>
              <w:bottom w:val="single" w:sz="4" w:space="0" w:color="auto"/>
              <w:right w:val="single" w:sz="4" w:space="0" w:color="auto"/>
            </w:tcBorders>
          </w:tcPr>
          <w:p w14:paraId="61FF422A" w14:textId="77777777" w:rsidR="00AD0527" w:rsidRPr="008C5A83" w:rsidRDefault="00AD0527">
            <w:pPr>
              <w:tabs>
                <w:tab w:val="left" w:pos="851"/>
              </w:tabs>
              <w:spacing w:line="340" w:lineRule="exact"/>
              <w:jc w:val="center"/>
              <w:rPr>
                <w:ins w:id="1005" w:author="Carolina de Mattos Pacheco | WZ Advogados" w:date="2020-08-28T13:20:00Z"/>
                <w:rFonts w:asciiTheme="minorHAnsi" w:hAnsiTheme="minorHAnsi" w:cstheme="minorHAnsi"/>
                <w:color w:val="000000"/>
              </w:rPr>
            </w:pPr>
            <w:ins w:id="1006" w:author="Carolina de Mattos Pacheco | WZ Advogados" w:date="2020-08-28T13:20:00Z">
              <w:r w:rsidRPr="008C5A83">
                <w:rPr>
                  <w:rFonts w:asciiTheme="minorHAnsi" w:hAnsiTheme="minorHAnsi" w:cstheme="minorHAnsi"/>
                </w:rPr>
                <w:t>Integral</w:t>
              </w:r>
              <w:r w:rsidRPr="008C5A83">
                <w:rPr>
                  <w:rFonts w:asciiTheme="minorHAnsi" w:hAnsiTheme="minorHAnsi" w:cstheme="minorHAnsi"/>
                  <w:color w:val="000000"/>
                </w:rPr>
                <w:t xml:space="preserve"> </w:t>
              </w:r>
            </w:ins>
          </w:p>
        </w:tc>
      </w:tr>
      <w:tr w:rsidR="00AD0527" w:rsidRPr="008C5A83" w14:paraId="7671C857" w14:textId="77777777" w:rsidTr="00A4342A">
        <w:trPr>
          <w:trHeight w:val="196"/>
          <w:jc w:val="center"/>
          <w:ins w:id="1007"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F93069E" w14:textId="77777777" w:rsidR="00AD0527" w:rsidRPr="008C5A83" w:rsidRDefault="00AD0527">
            <w:pPr>
              <w:tabs>
                <w:tab w:val="left" w:pos="851"/>
              </w:tabs>
              <w:spacing w:line="340" w:lineRule="exact"/>
              <w:jc w:val="center"/>
              <w:rPr>
                <w:ins w:id="1008" w:author="Carolina de Mattos Pacheco | WZ Advogados" w:date="2020-08-28T13:20:00Z"/>
                <w:rFonts w:asciiTheme="minorHAnsi" w:hAnsiTheme="minorHAnsi" w:cstheme="minorHAnsi"/>
                <w:b/>
              </w:rPr>
            </w:pPr>
          </w:p>
        </w:tc>
      </w:tr>
      <w:tr w:rsidR="00AD0527" w:rsidRPr="008C5A83" w14:paraId="09961CB5" w14:textId="77777777" w:rsidTr="00A4342A">
        <w:trPr>
          <w:trHeight w:val="41"/>
          <w:jc w:val="center"/>
          <w:ins w:id="100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61FB602" w14:textId="77777777" w:rsidR="00AD0527" w:rsidRPr="008C5A83" w:rsidRDefault="00AD0527">
            <w:pPr>
              <w:tabs>
                <w:tab w:val="left" w:pos="851"/>
              </w:tabs>
              <w:spacing w:line="340" w:lineRule="exact"/>
              <w:rPr>
                <w:ins w:id="1010" w:author="Carolina de Mattos Pacheco | WZ Advogados" w:date="2020-08-28T13:20:00Z"/>
                <w:rFonts w:asciiTheme="minorHAnsi" w:hAnsiTheme="minorHAnsi" w:cstheme="minorHAnsi"/>
                <w:b/>
                <w:color w:val="000000"/>
              </w:rPr>
            </w:pPr>
            <w:ins w:id="1011" w:author="Carolina de Mattos Pacheco | WZ Advogados" w:date="2020-08-28T13:20:00Z">
              <w:r w:rsidRPr="008C5A83">
                <w:rPr>
                  <w:rFonts w:asciiTheme="minorHAnsi" w:hAnsiTheme="minorHAnsi" w:cstheme="minorHAnsi"/>
                  <w:b/>
                  <w:color w:val="000000"/>
                </w:rPr>
                <w:t>1.EMITENTE</w:t>
              </w:r>
            </w:ins>
          </w:p>
        </w:tc>
      </w:tr>
      <w:tr w:rsidR="00AD0527" w:rsidRPr="008C5A83" w14:paraId="204A61E4" w14:textId="77777777" w:rsidTr="00A4342A">
        <w:trPr>
          <w:trHeight w:val="41"/>
          <w:jc w:val="center"/>
          <w:ins w:id="101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5ED80526" w14:textId="77777777" w:rsidR="00AD0527" w:rsidRPr="008C5A83" w:rsidRDefault="00AD0527">
            <w:pPr>
              <w:tabs>
                <w:tab w:val="left" w:pos="851"/>
              </w:tabs>
              <w:spacing w:line="340" w:lineRule="exact"/>
              <w:rPr>
                <w:ins w:id="1013" w:author="Carolina de Mattos Pacheco | WZ Advogados" w:date="2020-08-28T13:20:00Z"/>
                <w:rFonts w:asciiTheme="minorHAnsi" w:hAnsiTheme="minorHAnsi" w:cstheme="minorHAnsi"/>
                <w:b/>
                <w:color w:val="000000"/>
              </w:rPr>
            </w:pPr>
            <w:ins w:id="1014" w:author="Carolina de Mattos Pacheco | WZ Advogados" w:date="2020-08-28T13:20:00Z">
              <w:r w:rsidRPr="008C5A83">
                <w:rPr>
                  <w:rFonts w:asciiTheme="minorHAnsi" w:hAnsiTheme="minorHAnsi" w:cstheme="minorHAnsi"/>
                  <w:color w:val="000000"/>
                </w:rPr>
                <w:t xml:space="preserve">Razão Social: </w:t>
              </w:r>
              <w:r w:rsidRPr="008C5A83">
                <w:rPr>
                  <w:rFonts w:asciiTheme="minorHAnsi" w:hAnsiTheme="minorHAnsi" w:cstheme="minorHAnsi"/>
                  <w:b/>
                  <w:bCs/>
                  <w:color w:val="000000"/>
                </w:rPr>
                <w:t>LUCCA ADMINISTRAÇÃO DE IMÓVEIS PRÓPRIOS S.A.</w:t>
              </w:r>
            </w:ins>
          </w:p>
        </w:tc>
      </w:tr>
      <w:tr w:rsidR="00AD0527" w:rsidRPr="008C5A83" w14:paraId="15F90FC6" w14:textId="77777777" w:rsidTr="00A4342A">
        <w:trPr>
          <w:trHeight w:val="41"/>
          <w:jc w:val="center"/>
          <w:ins w:id="101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09A2E8F" w14:textId="77777777" w:rsidR="00AD0527" w:rsidRPr="008C5A83" w:rsidRDefault="00AD0527">
            <w:pPr>
              <w:tabs>
                <w:tab w:val="left" w:pos="851"/>
              </w:tabs>
              <w:spacing w:line="340" w:lineRule="exact"/>
              <w:rPr>
                <w:ins w:id="1016" w:author="Carolina de Mattos Pacheco | WZ Advogados" w:date="2020-08-28T13:20:00Z"/>
                <w:rFonts w:asciiTheme="minorHAnsi" w:hAnsiTheme="minorHAnsi" w:cstheme="minorHAnsi"/>
                <w:color w:val="000000"/>
              </w:rPr>
            </w:pPr>
            <w:ins w:id="1017" w:author="Carolina de Mattos Pacheco | WZ Advogados" w:date="2020-08-28T13:20:00Z">
              <w:r w:rsidRPr="008C5A83">
                <w:rPr>
                  <w:rFonts w:asciiTheme="minorHAnsi" w:hAnsiTheme="minorHAnsi" w:cstheme="minorHAnsi"/>
                  <w:color w:val="000000"/>
                </w:rPr>
                <w:t>CNPJ/ME: 07.440.660/0001-32</w:t>
              </w:r>
            </w:ins>
          </w:p>
        </w:tc>
      </w:tr>
      <w:tr w:rsidR="00AD0527" w:rsidRPr="008C5A83" w14:paraId="176B383D" w14:textId="77777777" w:rsidTr="00A4342A">
        <w:trPr>
          <w:trHeight w:val="41"/>
          <w:jc w:val="center"/>
          <w:ins w:id="1018"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EDEE105" w14:textId="77777777" w:rsidR="00AD0527" w:rsidRPr="008C5A83" w:rsidRDefault="00AD0527">
            <w:pPr>
              <w:tabs>
                <w:tab w:val="left" w:pos="851"/>
              </w:tabs>
              <w:spacing w:line="340" w:lineRule="exact"/>
              <w:rPr>
                <w:ins w:id="1019" w:author="Carolina de Mattos Pacheco | WZ Advogados" w:date="2020-08-28T13:20:00Z"/>
                <w:rFonts w:asciiTheme="minorHAnsi" w:hAnsiTheme="minorHAnsi" w:cstheme="minorHAnsi"/>
                <w:color w:val="000000"/>
              </w:rPr>
            </w:pPr>
            <w:ins w:id="1020" w:author="Carolina de Mattos Pacheco | WZ Advogados" w:date="2020-08-28T13:20:00Z">
              <w:r w:rsidRPr="008C5A83">
                <w:rPr>
                  <w:rFonts w:asciiTheme="minorHAnsi" w:hAnsiTheme="minorHAnsi" w:cstheme="minorHAnsi"/>
                  <w:color w:val="000000"/>
                </w:rPr>
                <w:t xml:space="preserve">Endereço: Rua Barão de Jundiaí, </w:t>
              </w:r>
              <w:r>
                <w:rPr>
                  <w:rFonts w:asciiTheme="minorHAnsi" w:hAnsiTheme="minorHAnsi" w:cstheme="minorHAnsi"/>
                  <w:color w:val="000000"/>
                </w:rPr>
                <w:t>n.º</w:t>
              </w:r>
              <w:r w:rsidRPr="008C5A83">
                <w:rPr>
                  <w:rFonts w:asciiTheme="minorHAnsi" w:hAnsiTheme="minorHAnsi" w:cstheme="minorHAnsi"/>
                  <w:color w:val="000000"/>
                </w:rPr>
                <w:t xml:space="preserve"> 523, Lapa</w:t>
              </w:r>
            </w:ins>
          </w:p>
        </w:tc>
      </w:tr>
      <w:tr w:rsidR="00AD0527" w:rsidRPr="008C5A83" w14:paraId="199D1BB1" w14:textId="77777777" w:rsidTr="00A4342A">
        <w:trPr>
          <w:trHeight w:val="41"/>
          <w:jc w:val="center"/>
          <w:ins w:id="1021" w:author="Carolina de Mattos Pacheco | WZ Advogados" w:date="2020-08-28T13:20:00Z"/>
        </w:trPr>
        <w:tc>
          <w:tcPr>
            <w:tcW w:w="917" w:type="pct"/>
            <w:gridSpan w:val="2"/>
            <w:tcBorders>
              <w:top w:val="single" w:sz="4" w:space="0" w:color="auto"/>
              <w:left w:val="single" w:sz="4" w:space="0" w:color="auto"/>
              <w:bottom w:val="single" w:sz="4" w:space="0" w:color="auto"/>
              <w:right w:val="single" w:sz="4" w:space="0" w:color="auto"/>
            </w:tcBorders>
          </w:tcPr>
          <w:p w14:paraId="07593137" w14:textId="77777777" w:rsidR="00AD0527" w:rsidRPr="008C5A83" w:rsidRDefault="00AD0527">
            <w:pPr>
              <w:tabs>
                <w:tab w:val="left" w:pos="851"/>
              </w:tabs>
              <w:spacing w:line="340" w:lineRule="exact"/>
              <w:rPr>
                <w:ins w:id="1022" w:author="Carolina de Mattos Pacheco | WZ Advogados" w:date="2020-08-28T13:20:00Z"/>
                <w:rFonts w:asciiTheme="minorHAnsi" w:hAnsiTheme="minorHAnsi" w:cstheme="minorHAnsi"/>
                <w:b/>
                <w:bCs/>
                <w:color w:val="000000"/>
              </w:rPr>
            </w:pPr>
            <w:ins w:id="1023" w:author="Carolina de Mattos Pacheco | WZ Advogados" w:date="2020-08-28T13:20:00Z">
              <w:r w:rsidRPr="008C5A83">
                <w:rPr>
                  <w:rFonts w:asciiTheme="minorHAnsi" w:hAnsiTheme="minorHAnsi" w:cstheme="minorHAnsi"/>
                  <w:b/>
                  <w:bCs/>
                  <w:color w:val="000000"/>
                </w:rPr>
                <w:t>Complemento</w:t>
              </w:r>
            </w:ins>
          </w:p>
        </w:tc>
        <w:tc>
          <w:tcPr>
            <w:tcW w:w="539" w:type="pct"/>
            <w:tcBorders>
              <w:top w:val="single" w:sz="4" w:space="0" w:color="auto"/>
              <w:left w:val="single" w:sz="4" w:space="0" w:color="auto"/>
              <w:bottom w:val="single" w:sz="4" w:space="0" w:color="auto"/>
              <w:right w:val="single" w:sz="4" w:space="0" w:color="auto"/>
            </w:tcBorders>
          </w:tcPr>
          <w:p w14:paraId="03C1AF2D" w14:textId="77777777" w:rsidR="00AD0527" w:rsidRPr="008C5A83" w:rsidRDefault="00AD0527">
            <w:pPr>
              <w:tabs>
                <w:tab w:val="left" w:pos="851"/>
              </w:tabs>
              <w:spacing w:line="340" w:lineRule="exact"/>
              <w:jc w:val="center"/>
              <w:rPr>
                <w:ins w:id="1024" w:author="Carolina de Mattos Pacheco | WZ Advogados" w:date="2020-08-28T13:20:00Z"/>
                <w:rFonts w:asciiTheme="minorHAnsi" w:hAnsiTheme="minorHAnsi" w:cstheme="minorHAnsi"/>
                <w:color w:val="000000"/>
              </w:rPr>
            </w:pPr>
            <w:ins w:id="1025" w:author="Carolina de Mattos Pacheco | WZ Advogados" w:date="2020-08-28T13:20:00Z">
              <w:r w:rsidRPr="008C5A83">
                <w:rPr>
                  <w:rFonts w:asciiTheme="minorHAnsi" w:hAnsiTheme="minorHAnsi" w:cstheme="minorHAnsi"/>
                  <w:color w:val="000000"/>
                </w:rPr>
                <w:t>-</w:t>
              </w:r>
            </w:ins>
          </w:p>
        </w:tc>
        <w:tc>
          <w:tcPr>
            <w:tcW w:w="536" w:type="pct"/>
            <w:gridSpan w:val="2"/>
            <w:tcBorders>
              <w:top w:val="single" w:sz="4" w:space="0" w:color="auto"/>
              <w:left w:val="single" w:sz="4" w:space="0" w:color="auto"/>
              <w:bottom w:val="single" w:sz="4" w:space="0" w:color="auto"/>
              <w:right w:val="single" w:sz="4" w:space="0" w:color="auto"/>
            </w:tcBorders>
          </w:tcPr>
          <w:p w14:paraId="3869FA8F" w14:textId="77777777" w:rsidR="00AD0527" w:rsidRPr="008C5A83" w:rsidRDefault="00AD0527">
            <w:pPr>
              <w:tabs>
                <w:tab w:val="left" w:pos="851"/>
              </w:tabs>
              <w:spacing w:line="340" w:lineRule="exact"/>
              <w:rPr>
                <w:ins w:id="1026" w:author="Carolina de Mattos Pacheco | WZ Advogados" w:date="2020-08-28T13:20:00Z"/>
                <w:rFonts w:asciiTheme="minorHAnsi" w:hAnsiTheme="minorHAnsi" w:cstheme="minorHAnsi"/>
                <w:b/>
                <w:bCs/>
                <w:color w:val="000000"/>
              </w:rPr>
            </w:pPr>
            <w:ins w:id="1027" w:author="Carolina de Mattos Pacheco | WZ Advogados" w:date="2020-08-28T13:20:00Z">
              <w:r w:rsidRPr="008C5A83">
                <w:rPr>
                  <w:rFonts w:asciiTheme="minorHAnsi" w:hAnsiTheme="minorHAnsi" w:cstheme="minorHAnsi"/>
                  <w:b/>
                  <w:bCs/>
                  <w:color w:val="000000"/>
                </w:rPr>
                <w:t>Cidade</w:t>
              </w:r>
            </w:ins>
          </w:p>
        </w:tc>
        <w:tc>
          <w:tcPr>
            <w:tcW w:w="769" w:type="pct"/>
            <w:gridSpan w:val="3"/>
            <w:tcBorders>
              <w:top w:val="single" w:sz="4" w:space="0" w:color="auto"/>
              <w:left w:val="single" w:sz="4" w:space="0" w:color="auto"/>
              <w:bottom w:val="single" w:sz="4" w:space="0" w:color="auto"/>
              <w:right w:val="single" w:sz="4" w:space="0" w:color="auto"/>
            </w:tcBorders>
          </w:tcPr>
          <w:p w14:paraId="54BE160A" w14:textId="77777777" w:rsidR="00AD0527" w:rsidRPr="008C5A83" w:rsidRDefault="00AD0527">
            <w:pPr>
              <w:tabs>
                <w:tab w:val="left" w:pos="851"/>
              </w:tabs>
              <w:spacing w:line="340" w:lineRule="exact"/>
              <w:rPr>
                <w:ins w:id="1028" w:author="Carolina de Mattos Pacheco | WZ Advogados" w:date="2020-08-28T13:20:00Z"/>
                <w:rFonts w:asciiTheme="minorHAnsi" w:hAnsiTheme="minorHAnsi" w:cstheme="minorHAnsi"/>
                <w:color w:val="000000"/>
              </w:rPr>
            </w:pPr>
            <w:ins w:id="1029" w:author="Carolina de Mattos Pacheco | WZ Advogados" w:date="2020-08-28T13:20:00Z">
              <w:r w:rsidRPr="008C5A83">
                <w:rPr>
                  <w:rFonts w:asciiTheme="minorHAnsi" w:hAnsiTheme="minorHAnsi" w:cstheme="minorHAnsi"/>
                </w:rPr>
                <w:t>São Paulo</w:t>
              </w:r>
            </w:ins>
          </w:p>
        </w:tc>
        <w:tc>
          <w:tcPr>
            <w:tcW w:w="331" w:type="pct"/>
            <w:tcBorders>
              <w:top w:val="single" w:sz="4" w:space="0" w:color="auto"/>
              <w:left w:val="single" w:sz="4" w:space="0" w:color="auto"/>
              <w:bottom w:val="single" w:sz="4" w:space="0" w:color="auto"/>
              <w:right w:val="single" w:sz="4" w:space="0" w:color="auto"/>
            </w:tcBorders>
          </w:tcPr>
          <w:p w14:paraId="1B607286" w14:textId="77777777" w:rsidR="00AD0527" w:rsidRPr="008C5A83" w:rsidRDefault="00AD0527">
            <w:pPr>
              <w:tabs>
                <w:tab w:val="left" w:pos="851"/>
              </w:tabs>
              <w:spacing w:line="340" w:lineRule="exact"/>
              <w:rPr>
                <w:ins w:id="1030" w:author="Carolina de Mattos Pacheco | WZ Advogados" w:date="2020-08-28T13:20:00Z"/>
                <w:rFonts w:asciiTheme="minorHAnsi" w:hAnsiTheme="minorHAnsi" w:cstheme="minorHAnsi"/>
                <w:b/>
                <w:bCs/>
                <w:color w:val="000000"/>
              </w:rPr>
            </w:pPr>
            <w:ins w:id="1031" w:author="Carolina de Mattos Pacheco | WZ Advogados" w:date="2020-08-28T13:20:00Z">
              <w:r w:rsidRPr="008C5A83">
                <w:rPr>
                  <w:rFonts w:asciiTheme="minorHAnsi" w:hAnsiTheme="minorHAnsi" w:cstheme="minorHAnsi"/>
                  <w:b/>
                  <w:bCs/>
                  <w:color w:val="000000"/>
                </w:rPr>
                <w:t>UF</w:t>
              </w:r>
            </w:ins>
          </w:p>
        </w:tc>
        <w:tc>
          <w:tcPr>
            <w:tcW w:w="672" w:type="pct"/>
            <w:gridSpan w:val="3"/>
            <w:tcBorders>
              <w:top w:val="single" w:sz="4" w:space="0" w:color="auto"/>
              <w:left w:val="single" w:sz="4" w:space="0" w:color="auto"/>
              <w:bottom w:val="single" w:sz="4" w:space="0" w:color="auto"/>
              <w:right w:val="single" w:sz="4" w:space="0" w:color="auto"/>
            </w:tcBorders>
          </w:tcPr>
          <w:p w14:paraId="5E163FF1" w14:textId="77777777" w:rsidR="00AD0527" w:rsidRPr="008C5A83" w:rsidRDefault="00AD0527">
            <w:pPr>
              <w:tabs>
                <w:tab w:val="left" w:pos="851"/>
              </w:tabs>
              <w:spacing w:line="340" w:lineRule="exact"/>
              <w:rPr>
                <w:ins w:id="1032" w:author="Carolina de Mattos Pacheco | WZ Advogados" w:date="2020-08-28T13:20:00Z"/>
                <w:rFonts w:asciiTheme="minorHAnsi" w:hAnsiTheme="minorHAnsi" w:cstheme="minorHAnsi"/>
                <w:color w:val="000000"/>
              </w:rPr>
            </w:pPr>
            <w:ins w:id="1033" w:author="Carolina de Mattos Pacheco | WZ Advogados" w:date="2020-08-28T13:20:00Z">
              <w:r w:rsidRPr="008C5A83">
                <w:rPr>
                  <w:rFonts w:asciiTheme="minorHAnsi" w:hAnsiTheme="minorHAnsi" w:cstheme="minorHAnsi"/>
                </w:rPr>
                <w:t>SP</w:t>
              </w:r>
            </w:ins>
          </w:p>
        </w:tc>
        <w:tc>
          <w:tcPr>
            <w:tcW w:w="521" w:type="pct"/>
            <w:gridSpan w:val="3"/>
            <w:tcBorders>
              <w:top w:val="single" w:sz="4" w:space="0" w:color="auto"/>
              <w:left w:val="single" w:sz="4" w:space="0" w:color="auto"/>
              <w:bottom w:val="single" w:sz="4" w:space="0" w:color="auto"/>
              <w:right w:val="single" w:sz="4" w:space="0" w:color="auto"/>
            </w:tcBorders>
          </w:tcPr>
          <w:p w14:paraId="169FE269" w14:textId="77777777" w:rsidR="00AD0527" w:rsidRPr="008C5A83" w:rsidRDefault="00AD0527">
            <w:pPr>
              <w:tabs>
                <w:tab w:val="left" w:pos="851"/>
              </w:tabs>
              <w:spacing w:line="340" w:lineRule="exact"/>
              <w:rPr>
                <w:ins w:id="1034" w:author="Carolina de Mattos Pacheco | WZ Advogados" w:date="2020-08-28T13:20:00Z"/>
                <w:rFonts w:asciiTheme="minorHAnsi" w:hAnsiTheme="minorHAnsi" w:cstheme="minorHAnsi"/>
                <w:b/>
                <w:bCs/>
                <w:color w:val="000000"/>
              </w:rPr>
            </w:pPr>
            <w:ins w:id="1035" w:author="Carolina de Mattos Pacheco | WZ Advogados" w:date="2020-08-28T13:20:00Z">
              <w:r w:rsidRPr="008C5A83">
                <w:rPr>
                  <w:rFonts w:asciiTheme="minorHAnsi" w:hAnsiTheme="minorHAnsi" w:cstheme="minorHAnsi"/>
                  <w:b/>
                  <w:bCs/>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0EBD922A" w14:textId="77777777" w:rsidR="00AD0527" w:rsidRPr="008C5A83" w:rsidRDefault="00AD0527">
            <w:pPr>
              <w:tabs>
                <w:tab w:val="left" w:pos="851"/>
              </w:tabs>
              <w:spacing w:line="340" w:lineRule="exact"/>
              <w:rPr>
                <w:ins w:id="1036" w:author="Carolina de Mattos Pacheco | WZ Advogados" w:date="2020-08-28T13:20:00Z"/>
                <w:rFonts w:asciiTheme="minorHAnsi" w:hAnsiTheme="minorHAnsi" w:cstheme="minorHAnsi"/>
                <w:color w:val="000000"/>
              </w:rPr>
            </w:pPr>
            <w:ins w:id="1037" w:author="Carolina de Mattos Pacheco | WZ Advogados" w:date="2020-08-28T13:20:00Z">
              <w:r w:rsidRPr="008C5A83">
                <w:rPr>
                  <w:rFonts w:asciiTheme="minorHAnsi" w:hAnsiTheme="minorHAnsi" w:cstheme="minorHAnsi"/>
                  <w:color w:val="000000"/>
                </w:rPr>
                <w:t>05073-010</w:t>
              </w:r>
            </w:ins>
          </w:p>
        </w:tc>
      </w:tr>
      <w:tr w:rsidR="00AD0527" w:rsidRPr="008C5A83" w14:paraId="0D6DDAD3" w14:textId="77777777" w:rsidTr="00A4342A">
        <w:trPr>
          <w:cantSplit/>
          <w:trHeight w:val="41"/>
          <w:jc w:val="center"/>
          <w:ins w:id="1038"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3B3C2540" w14:textId="77777777" w:rsidR="00AD0527" w:rsidRPr="008C5A83" w:rsidRDefault="00AD0527">
            <w:pPr>
              <w:tabs>
                <w:tab w:val="left" w:pos="851"/>
              </w:tabs>
              <w:spacing w:line="340" w:lineRule="exact"/>
              <w:rPr>
                <w:ins w:id="1039" w:author="Carolina de Mattos Pacheco | WZ Advogados" w:date="2020-08-28T13:20:00Z"/>
                <w:rFonts w:asciiTheme="minorHAnsi" w:hAnsiTheme="minorHAnsi" w:cstheme="minorHAnsi"/>
              </w:rPr>
            </w:pPr>
          </w:p>
        </w:tc>
      </w:tr>
      <w:tr w:rsidR="00AD0527" w:rsidRPr="008C5A83" w14:paraId="5A80EC89" w14:textId="77777777" w:rsidTr="00A4342A">
        <w:trPr>
          <w:cantSplit/>
          <w:trHeight w:val="41"/>
          <w:jc w:val="center"/>
          <w:ins w:id="1040"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4A708A92" w14:textId="77777777" w:rsidR="00AD0527" w:rsidRPr="008C5A83" w:rsidRDefault="00AD0527">
            <w:pPr>
              <w:tabs>
                <w:tab w:val="left" w:pos="851"/>
              </w:tabs>
              <w:spacing w:line="340" w:lineRule="exact"/>
              <w:rPr>
                <w:ins w:id="1041" w:author="Carolina de Mattos Pacheco | WZ Advogados" w:date="2020-08-28T13:20:00Z"/>
                <w:rFonts w:asciiTheme="minorHAnsi" w:hAnsiTheme="minorHAnsi" w:cstheme="minorHAnsi"/>
                <w:b/>
                <w:color w:val="000000"/>
              </w:rPr>
            </w:pPr>
            <w:ins w:id="1042" w:author="Carolina de Mattos Pacheco | WZ Advogados" w:date="2020-08-28T13:20:00Z">
              <w:r w:rsidRPr="008C5A83">
                <w:rPr>
                  <w:rFonts w:asciiTheme="minorHAnsi" w:hAnsiTheme="minorHAnsi" w:cstheme="minorHAnsi"/>
                  <w:b/>
                  <w:color w:val="000000"/>
                </w:rPr>
                <w:t>2. INSTITUIÇÃO CUSTODIANTE</w:t>
              </w:r>
            </w:ins>
          </w:p>
        </w:tc>
      </w:tr>
      <w:tr w:rsidR="00AD0527" w:rsidRPr="008C5A83" w14:paraId="406F89AF" w14:textId="77777777" w:rsidTr="00A4342A">
        <w:trPr>
          <w:cantSplit/>
          <w:trHeight w:val="41"/>
          <w:jc w:val="center"/>
          <w:ins w:id="1043"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EFF3A62" w14:textId="77777777" w:rsidR="00AD0527" w:rsidRPr="008C5A83" w:rsidRDefault="00AD0527">
            <w:pPr>
              <w:tabs>
                <w:tab w:val="left" w:pos="851"/>
              </w:tabs>
              <w:spacing w:line="340" w:lineRule="exact"/>
              <w:rPr>
                <w:ins w:id="1044" w:author="Carolina de Mattos Pacheco | WZ Advogados" w:date="2020-08-28T13:20:00Z"/>
                <w:rFonts w:asciiTheme="minorHAnsi" w:hAnsiTheme="minorHAnsi" w:cstheme="minorHAnsi"/>
                <w:color w:val="000000"/>
              </w:rPr>
            </w:pPr>
            <w:ins w:id="1045" w:author="Carolina de Mattos Pacheco | WZ Advogados" w:date="2020-08-28T13:20:00Z">
              <w:r w:rsidRPr="008C5A83">
                <w:rPr>
                  <w:rFonts w:asciiTheme="minorHAnsi" w:hAnsiTheme="minorHAnsi" w:cstheme="minorHAnsi"/>
                  <w:color w:val="000000"/>
                </w:rPr>
                <w:t xml:space="preserve">Razão Social: </w:t>
              </w:r>
              <w:r w:rsidRPr="00AD7DF3">
                <w:rPr>
                  <w:rFonts w:asciiTheme="minorHAnsi" w:hAnsiTheme="minorHAnsi" w:cstheme="minorHAnsi"/>
                  <w:b/>
                </w:rPr>
                <w:t>SIMPLIFIC PAVARINI DISTRIBUIDORA DE TÍTULOS E VALORES MOBILIÁRIOS LTDA</w:t>
              </w:r>
            </w:ins>
          </w:p>
        </w:tc>
      </w:tr>
      <w:tr w:rsidR="00AD0527" w:rsidRPr="008C5A83" w14:paraId="6A56FD82" w14:textId="77777777" w:rsidTr="00A4342A">
        <w:trPr>
          <w:cantSplit/>
          <w:trHeight w:val="41"/>
          <w:jc w:val="center"/>
          <w:ins w:id="1046"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201CE60" w14:textId="77777777" w:rsidR="00AD0527" w:rsidRPr="008C5A83" w:rsidRDefault="00AD0527">
            <w:pPr>
              <w:tabs>
                <w:tab w:val="left" w:pos="851"/>
              </w:tabs>
              <w:spacing w:line="340" w:lineRule="exact"/>
              <w:rPr>
                <w:ins w:id="1047" w:author="Carolina de Mattos Pacheco | WZ Advogados" w:date="2020-08-28T13:20:00Z"/>
                <w:rFonts w:asciiTheme="minorHAnsi" w:hAnsiTheme="minorHAnsi" w:cstheme="minorHAnsi"/>
                <w:color w:val="000000"/>
              </w:rPr>
            </w:pPr>
            <w:ins w:id="1048" w:author="Carolina de Mattos Pacheco | WZ Advogados" w:date="2020-08-28T13:20:00Z">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ins>
          </w:p>
        </w:tc>
      </w:tr>
      <w:tr w:rsidR="00AD0527" w:rsidRPr="008C5A83" w14:paraId="3EB54A80" w14:textId="77777777" w:rsidTr="00A4342A">
        <w:trPr>
          <w:cantSplit/>
          <w:trHeight w:val="41"/>
          <w:jc w:val="center"/>
          <w:ins w:id="104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26484CC1" w14:textId="77777777" w:rsidR="00AD0527" w:rsidRPr="008C5A83" w:rsidRDefault="00AD0527">
            <w:pPr>
              <w:tabs>
                <w:tab w:val="left" w:pos="851"/>
              </w:tabs>
              <w:spacing w:line="340" w:lineRule="exact"/>
              <w:rPr>
                <w:ins w:id="1050" w:author="Carolina de Mattos Pacheco | WZ Advogados" w:date="2020-08-28T13:20:00Z"/>
                <w:rFonts w:asciiTheme="minorHAnsi" w:hAnsiTheme="minorHAnsi" w:cstheme="minorHAnsi"/>
                <w:color w:val="000000"/>
              </w:rPr>
            </w:pPr>
            <w:ins w:id="1051" w:author="Carolina de Mattos Pacheco | WZ Advogados" w:date="2020-08-28T13:20:00Z">
              <w:r w:rsidRPr="008C5A83">
                <w:rPr>
                  <w:rFonts w:asciiTheme="minorHAnsi" w:hAnsiTheme="minorHAnsi" w:cstheme="minorHAnsi"/>
                  <w:color w:val="000000"/>
                </w:rPr>
                <w:t xml:space="preserve">Endereço: </w:t>
              </w:r>
              <w:r w:rsidRPr="00353921">
                <w:rPr>
                  <w:rFonts w:asciiTheme="minorHAnsi" w:hAnsiTheme="minorHAnsi" w:cstheme="minorHAnsi"/>
                  <w:color w:val="000000"/>
                </w:rPr>
                <w:t>Rua Joaquim Floriano, n.º 466, Bloco B</w:t>
              </w:r>
            </w:ins>
          </w:p>
        </w:tc>
      </w:tr>
      <w:tr w:rsidR="00AD0527" w:rsidRPr="008C5A83" w14:paraId="1DB7BF79" w14:textId="77777777" w:rsidTr="00A4342A">
        <w:trPr>
          <w:cantSplit/>
          <w:trHeight w:val="41"/>
          <w:jc w:val="center"/>
          <w:ins w:id="1052" w:author="Carolina de Mattos Pacheco | WZ Advogados" w:date="2020-08-28T13:20:00Z"/>
        </w:trPr>
        <w:tc>
          <w:tcPr>
            <w:tcW w:w="917" w:type="pct"/>
            <w:gridSpan w:val="2"/>
            <w:tcBorders>
              <w:top w:val="single" w:sz="4" w:space="0" w:color="auto"/>
              <w:left w:val="single" w:sz="4" w:space="0" w:color="auto"/>
              <w:bottom w:val="single" w:sz="4" w:space="0" w:color="auto"/>
              <w:right w:val="single" w:sz="4" w:space="0" w:color="auto"/>
            </w:tcBorders>
          </w:tcPr>
          <w:p w14:paraId="4BF7E7CB" w14:textId="77777777" w:rsidR="00AD0527" w:rsidRPr="008C5A83" w:rsidRDefault="00AD0527">
            <w:pPr>
              <w:tabs>
                <w:tab w:val="left" w:pos="851"/>
              </w:tabs>
              <w:spacing w:line="340" w:lineRule="exact"/>
              <w:rPr>
                <w:ins w:id="1053" w:author="Carolina de Mattos Pacheco | WZ Advogados" w:date="2020-08-28T13:20:00Z"/>
                <w:rFonts w:asciiTheme="minorHAnsi" w:hAnsiTheme="minorHAnsi" w:cstheme="minorHAnsi"/>
                <w:b/>
                <w:bCs/>
                <w:color w:val="000000"/>
              </w:rPr>
            </w:pPr>
            <w:ins w:id="1054" w:author="Carolina de Mattos Pacheco | WZ Advogados" w:date="2020-08-28T13:20:00Z">
              <w:r w:rsidRPr="008C5A83">
                <w:rPr>
                  <w:rFonts w:asciiTheme="minorHAnsi" w:hAnsiTheme="minorHAnsi" w:cstheme="minorHAnsi"/>
                  <w:b/>
                  <w:bCs/>
                  <w:color w:val="000000"/>
                </w:rPr>
                <w:t>Complemento</w:t>
              </w:r>
            </w:ins>
          </w:p>
        </w:tc>
        <w:tc>
          <w:tcPr>
            <w:tcW w:w="747" w:type="pct"/>
            <w:gridSpan w:val="2"/>
            <w:tcBorders>
              <w:top w:val="single" w:sz="4" w:space="0" w:color="auto"/>
              <w:left w:val="single" w:sz="4" w:space="0" w:color="auto"/>
              <w:bottom w:val="single" w:sz="4" w:space="0" w:color="auto"/>
              <w:right w:val="single" w:sz="4" w:space="0" w:color="auto"/>
            </w:tcBorders>
          </w:tcPr>
          <w:p w14:paraId="008421AE" w14:textId="77777777" w:rsidR="00AD0527" w:rsidRPr="008C5A83" w:rsidRDefault="00AD0527">
            <w:pPr>
              <w:tabs>
                <w:tab w:val="left" w:pos="851"/>
              </w:tabs>
              <w:spacing w:line="340" w:lineRule="exact"/>
              <w:rPr>
                <w:ins w:id="1055" w:author="Carolina de Mattos Pacheco | WZ Advogados" w:date="2020-08-28T13:20:00Z"/>
                <w:rFonts w:asciiTheme="minorHAnsi" w:hAnsiTheme="minorHAnsi" w:cstheme="minorHAnsi"/>
                <w:color w:val="000000"/>
              </w:rPr>
            </w:pPr>
            <w:ins w:id="1056" w:author="Carolina de Mattos Pacheco | WZ Advogados" w:date="2020-08-28T13:20:00Z">
              <w:r>
                <w:rPr>
                  <w:rFonts w:asciiTheme="minorHAnsi" w:hAnsiTheme="minorHAnsi" w:cstheme="minorHAnsi"/>
                  <w:color w:val="000000"/>
                </w:rPr>
                <w:t>1401</w:t>
              </w:r>
            </w:ins>
          </w:p>
        </w:tc>
        <w:tc>
          <w:tcPr>
            <w:tcW w:w="555" w:type="pct"/>
            <w:gridSpan w:val="2"/>
            <w:tcBorders>
              <w:top w:val="single" w:sz="4" w:space="0" w:color="auto"/>
              <w:left w:val="single" w:sz="4" w:space="0" w:color="auto"/>
              <w:bottom w:val="single" w:sz="4" w:space="0" w:color="auto"/>
              <w:right w:val="single" w:sz="4" w:space="0" w:color="auto"/>
            </w:tcBorders>
          </w:tcPr>
          <w:p w14:paraId="680CB5E6" w14:textId="77777777" w:rsidR="00AD0527" w:rsidRPr="008C5A83" w:rsidRDefault="00AD0527">
            <w:pPr>
              <w:tabs>
                <w:tab w:val="left" w:pos="851"/>
              </w:tabs>
              <w:spacing w:line="340" w:lineRule="exact"/>
              <w:rPr>
                <w:ins w:id="1057" w:author="Carolina de Mattos Pacheco | WZ Advogados" w:date="2020-08-28T13:20:00Z"/>
                <w:rFonts w:asciiTheme="minorHAnsi" w:hAnsiTheme="minorHAnsi" w:cstheme="minorHAnsi"/>
                <w:color w:val="000000"/>
              </w:rPr>
            </w:pPr>
            <w:ins w:id="1058" w:author="Carolina de Mattos Pacheco | WZ Advogados" w:date="2020-08-28T13:20:00Z">
              <w:r w:rsidRPr="008C5A83">
                <w:rPr>
                  <w:rFonts w:asciiTheme="minorHAnsi" w:hAnsiTheme="minorHAnsi" w:cstheme="minorHAnsi"/>
                  <w:color w:val="000000"/>
                </w:rPr>
                <w:t>Cidade</w:t>
              </w:r>
            </w:ins>
          </w:p>
        </w:tc>
        <w:tc>
          <w:tcPr>
            <w:tcW w:w="397" w:type="pct"/>
            <w:tcBorders>
              <w:top w:val="single" w:sz="4" w:space="0" w:color="auto"/>
              <w:left w:val="single" w:sz="4" w:space="0" w:color="auto"/>
              <w:bottom w:val="single" w:sz="4" w:space="0" w:color="auto"/>
              <w:right w:val="single" w:sz="4" w:space="0" w:color="auto"/>
            </w:tcBorders>
          </w:tcPr>
          <w:p w14:paraId="4AAB2068" w14:textId="77777777" w:rsidR="00AD0527" w:rsidRPr="008C5A83" w:rsidRDefault="00AD0527">
            <w:pPr>
              <w:tabs>
                <w:tab w:val="left" w:pos="851"/>
              </w:tabs>
              <w:spacing w:line="340" w:lineRule="exact"/>
              <w:rPr>
                <w:ins w:id="1059" w:author="Carolina de Mattos Pacheco | WZ Advogados" w:date="2020-08-28T13:20:00Z"/>
                <w:rFonts w:asciiTheme="minorHAnsi" w:hAnsiTheme="minorHAnsi" w:cstheme="minorHAnsi"/>
                <w:color w:val="000000"/>
              </w:rPr>
            </w:pPr>
            <w:ins w:id="1060" w:author="Carolina de Mattos Pacheco | WZ Advogados" w:date="2020-08-28T13:20:00Z">
              <w:r>
                <w:rPr>
                  <w:rFonts w:asciiTheme="minorHAnsi" w:hAnsiTheme="minorHAnsi" w:cstheme="minorHAnsi"/>
                  <w:iCs/>
                </w:rPr>
                <w:t>São Paulo</w:t>
              </w:r>
            </w:ins>
          </w:p>
        </w:tc>
        <w:tc>
          <w:tcPr>
            <w:tcW w:w="1032" w:type="pct"/>
            <w:gridSpan w:val="4"/>
            <w:tcBorders>
              <w:top w:val="single" w:sz="4" w:space="0" w:color="auto"/>
              <w:left w:val="single" w:sz="4" w:space="0" w:color="auto"/>
              <w:bottom w:val="single" w:sz="4" w:space="0" w:color="auto"/>
              <w:right w:val="single" w:sz="4" w:space="0" w:color="auto"/>
            </w:tcBorders>
          </w:tcPr>
          <w:p w14:paraId="220711A5" w14:textId="77777777" w:rsidR="00AD0527" w:rsidRPr="008C5A83" w:rsidRDefault="00AD0527">
            <w:pPr>
              <w:tabs>
                <w:tab w:val="left" w:pos="851"/>
              </w:tabs>
              <w:spacing w:line="340" w:lineRule="exact"/>
              <w:rPr>
                <w:ins w:id="1061" w:author="Carolina de Mattos Pacheco | WZ Advogados" w:date="2020-08-28T13:20:00Z"/>
                <w:rFonts w:asciiTheme="minorHAnsi" w:hAnsiTheme="minorHAnsi" w:cstheme="minorHAnsi"/>
                <w:color w:val="000000"/>
              </w:rPr>
            </w:pPr>
            <w:ins w:id="1062" w:author="Carolina de Mattos Pacheco | WZ Advogados" w:date="2020-08-28T13:20: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043CB4F2" w14:textId="77777777" w:rsidR="00AD0527" w:rsidRPr="008C5A83" w:rsidRDefault="00AD0527">
            <w:pPr>
              <w:tabs>
                <w:tab w:val="left" w:pos="851"/>
              </w:tabs>
              <w:spacing w:line="340" w:lineRule="exact"/>
              <w:rPr>
                <w:ins w:id="1063" w:author="Carolina de Mattos Pacheco | WZ Advogados" w:date="2020-08-28T13:20:00Z"/>
                <w:rFonts w:asciiTheme="minorHAnsi" w:hAnsiTheme="minorHAnsi" w:cstheme="minorHAnsi"/>
                <w:color w:val="000000"/>
              </w:rPr>
            </w:pPr>
            <w:ins w:id="1064" w:author="Carolina de Mattos Pacheco | WZ Advogados" w:date="2020-08-28T13:20:00Z">
              <w:r>
                <w:rPr>
                  <w:rFonts w:asciiTheme="minorHAnsi" w:hAnsiTheme="minorHAnsi" w:cstheme="minorHAnsi"/>
                  <w:iCs/>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27F65EC3" w14:textId="77777777" w:rsidR="00AD0527" w:rsidRPr="008C5A83" w:rsidRDefault="00AD0527">
            <w:pPr>
              <w:tabs>
                <w:tab w:val="left" w:pos="851"/>
              </w:tabs>
              <w:spacing w:line="340" w:lineRule="exact"/>
              <w:rPr>
                <w:ins w:id="1065" w:author="Carolina de Mattos Pacheco | WZ Advogados" w:date="2020-08-28T13:20:00Z"/>
                <w:rFonts w:asciiTheme="minorHAnsi" w:hAnsiTheme="minorHAnsi" w:cstheme="minorHAnsi"/>
                <w:color w:val="000000"/>
              </w:rPr>
            </w:pPr>
            <w:ins w:id="1066" w:author="Carolina de Mattos Pacheco | WZ Advogados" w:date="2020-08-28T13:20: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319E372E" w14:textId="77777777" w:rsidR="00AD0527" w:rsidRPr="008C5A83" w:rsidRDefault="00AD0527">
            <w:pPr>
              <w:tabs>
                <w:tab w:val="left" w:pos="851"/>
              </w:tabs>
              <w:spacing w:line="340" w:lineRule="exact"/>
              <w:rPr>
                <w:ins w:id="1067" w:author="Carolina de Mattos Pacheco | WZ Advogados" w:date="2020-08-28T13:20:00Z"/>
                <w:rFonts w:asciiTheme="minorHAnsi" w:hAnsiTheme="minorHAnsi" w:cstheme="minorHAnsi"/>
                <w:color w:val="000000"/>
              </w:rPr>
            </w:pPr>
            <w:ins w:id="1068" w:author="Carolina de Mattos Pacheco | WZ Advogados" w:date="2020-08-28T13:20:00Z">
              <w:r w:rsidRPr="00353921">
                <w:rPr>
                  <w:rFonts w:asciiTheme="minorHAnsi" w:hAnsiTheme="minorHAnsi" w:cstheme="minorHAnsi"/>
                  <w:color w:val="000000"/>
                </w:rPr>
                <w:t>04534-004</w:t>
              </w:r>
            </w:ins>
          </w:p>
        </w:tc>
      </w:tr>
      <w:tr w:rsidR="00AD0527" w:rsidRPr="008C5A83" w14:paraId="080002F2" w14:textId="77777777" w:rsidTr="00A4342A">
        <w:trPr>
          <w:cantSplit/>
          <w:trHeight w:val="41"/>
          <w:jc w:val="center"/>
          <w:ins w:id="106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2D393DAE" w14:textId="77777777" w:rsidR="00AD0527" w:rsidRPr="008C5A83" w:rsidRDefault="00AD0527">
            <w:pPr>
              <w:tabs>
                <w:tab w:val="left" w:pos="851"/>
              </w:tabs>
              <w:spacing w:line="340" w:lineRule="exact"/>
              <w:rPr>
                <w:ins w:id="1070" w:author="Carolina de Mattos Pacheco | WZ Advogados" w:date="2020-08-28T13:20:00Z"/>
                <w:rFonts w:asciiTheme="minorHAnsi" w:hAnsiTheme="minorHAnsi" w:cstheme="minorHAnsi"/>
                <w:color w:val="000000"/>
              </w:rPr>
            </w:pPr>
          </w:p>
        </w:tc>
      </w:tr>
      <w:tr w:rsidR="00AD0527" w:rsidRPr="008C5A83" w14:paraId="0ABCFBF7" w14:textId="77777777" w:rsidTr="00A4342A">
        <w:trPr>
          <w:cantSplit/>
          <w:trHeight w:val="41"/>
          <w:jc w:val="center"/>
          <w:ins w:id="1071"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37DC360" w14:textId="77777777" w:rsidR="00AD0527" w:rsidRPr="008C5A83" w:rsidRDefault="00AD0527">
            <w:pPr>
              <w:tabs>
                <w:tab w:val="left" w:pos="851"/>
              </w:tabs>
              <w:spacing w:line="340" w:lineRule="exact"/>
              <w:rPr>
                <w:ins w:id="1072" w:author="Carolina de Mattos Pacheco | WZ Advogados" w:date="2020-08-28T13:20:00Z"/>
                <w:rFonts w:asciiTheme="minorHAnsi" w:hAnsiTheme="minorHAnsi" w:cstheme="minorHAnsi"/>
                <w:b/>
                <w:color w:val="000000"/>
              </w:rPr>
            </w:pPr>
            <w:ins w:id="1073" w:author="Carolina de Mattos Pacheco | WZ Advogados" w:date="2020-08-28T13:20:00Z">
              <w:r w:rsidRPr="008C5A83">
                <w:rPr>
                  <w:rFonts w:asciiTheme="minorHAnsi" w:hAnsiTheme="minorHAnsi" w:cstheme="minorHAnsi"/>
                  <w:b/>
                  <w:color w:val="000000"/>
                </w:rPr>
                <w:t>3. DEVEDOR</w:t>
              </w:r>
              <w:r>
                <w:rPr>
                  <w:rFonts w:asciiTheme="minorHAnsi" w:hAnsiTheme="minorHAnsi" w:cstheme="minorHAnsi"/>
                  <w:b/>
                  <w:color w:val="000000"/>
                </w:rPr>
                <w:t>A</w:t>
              </w:r>
            </w:ins>
          </w:p>
        </w:tc>
      </w:tr>
      <w:tr w:rsidR="00AD0527" w:rsidRPr="008C5A83" w14:paraId="172F0338" w14:textId="77777777" w:rsidTr="00A4342A">
        <w:trPr>
          <w:cantSplit/>
          <w:trHeight w:val="41"/>
          <w:jc w:val="center"/>
          <w:ins w:id="1074"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F1AEE27" w14:textId="77777777" w:rsidR="00AD0527" w:rsidRPr="008C5A83" w:rsidRDefault="00AD0527">
            <w:pPr>
              <w:tabs>
                <w:tab w:val="left" w:pos="851"/>
              </w:tabs>
              <w:spacing w:line="340" w:lineRule="exact"/>
              <w:rPr>
                <w:ins w:id="1075" w:author="Carolina de Mattos Pacheco | WZ Advogados" w:date="2020-08-28T13:20:00Z"/>
                <w:rFonts w:asciiTheme="minorHAnsi" w:hAnsiTheme="minorHAnsi" w:cstheme="minorHAnsi"/>
                <w:b/>
                <w:color w:val="000000"/>
              </w:rPr>
            </w:pPr>
            <w:ins w:id="1076" w:author="Carolina de Mattos Pacheco | WZ Advogados" w:date="2020-08-28T13:20:00Z">
              <w:r>
                <w:rPr>
                  <w:rFonts w:asciiTheme="minorHAnsi" w:hAnsiTheme="minorHAnsi" w:cstheme="minorHAnsi"/>
                  <w:color w:val="000000"/>
                </w:rPr>
                <w:t>Razão Social</w:t>
              </w:r>
              <w:r w:rsidRPr="00F70E84">
                <w:rPr>
                  <w:rFonts w:asciiTheme="minorHAnsi" w:hAnsiTheme="minorHAnsi" w:cstheme="minorHAnsi"/>
                  <w:color w:val="000000"/>
                </w:rPr>
                <w:t>:</w:t>
              </w:r>
              <w:r w:rsidRPr="008C5A83">
                <w:rPr>
                  <w:rFonts w:asciiTheme="minorHAnsi" w:hAnsiTheme="minorHAnsi" w:cstheme="minorHAnsi"/>
                  <w:b/>
                  <w:color w:val="000000"/>
                </w:rPr>
                <w:t xml:space="preserve"> </w:t>
              </w:r>
              <w:r w:rsidRPr="005B3CEA">
                <w:rPr>
                  <w:rFonts w:asciiTheme="minorHAnsi" w:hAnsiTheme="minorHAnsi" w:cstheme="minorHAnsi"/>
                  <w:b/>
                  <w:color w:val="000000"/>
                </w:rPr>
                <w:t>MOTRIZ ADMINISTRAÇÃO DE BENS PRÓPRIOS EIRELI</w:t>
              </w:r>
              <w:commentRangeStart w:id="1077"/>
              <w:commentRangeEnd w:id="1077"/>
              <w:r w:rsidRPr="005B3CEA">
                <w:rPr>
                  <w:rStyle w:val="Refdecomentrio"/>
                  <w:rFonts w:asciiTheme="minorHAnsi" w:hAnsiTheme="minorHAnsi" w:cstheme="minorHAnsi"/>
                  <w:sz w:val="24"/>
                  <w:szCs w:val="24"/>
                </w:rPr>
                <w:commentReference w:id="1077"/>
              </w:r>
              <w:commentRangeStart w:id="1078"/>
              <w:commentRangeEnd w:id="1078"/>
              <w:r w:rsidRPr="005B3CEA">
                <w:rPr>
                  <w:rStyle w:val="Refdecomentrio"/>
                  <w:rFonts w:asciiTheme="minorHAnsi" w:hAnsiTheme="minorHAnsi" w:cstheme="minorHAnsi"/>
                  <w:sz w:val="24"/>
                  <w:szCs w:val="24"/>
                </w:rPr>
                <w:commentReference w:id="1078"/>
              </w:r>
              <w:r>
                <w:rPr>
                  <w:rFonts w:asciiTheme="minorHAnsi" w:hAnsiTheme="minorHAnsi" w:cstheme="minorHAnsi"/>
                  <w:b/>
                  <w:color w:val="000000"/>
                </w:rPr>
                <w:t xml:space="preserve"> </w:t>
              </w:r>
              <w:r w:rsidRPr="00F70E84">
                <w:rPr>
                  <w:rFonts w:asciiTheme="minorHAnsi" w:hAnsiTheme="minorHAnsi" w:cstheme="minorHAnsi"/>
                </w:rPr>
                <w:t>(“</w:t>
              </w:r>
              <w:r w:rsidRPr="00F70E84">
                <w:rPr>
                  <w:rFonts w:asciiTheme="minorHAnsi" w:hAnsiTheme="minorHAnsi" w:cstheme="minorHAnsi"/>
                  <w:u w:val="single"/>
                </w:rPr>
                <w:t>Locatária</w:t>
              </w:r>
              <w:r w:rsidRPr="00F70E84">
                <w:rPr>
                  <w:rFonts w:asciiTheme="minorHAnsi" w:hAnsiTheme="minorHAnsi" w:cstheme="minorHAnsi"/>
                </w:rPr>
                <w:t>”)</w:t>
              </w:r>
            </w:ins>
          </w:p>
        </w:tc>
      </w:tr>
      <w:tr w:rsidR="00AD0527" w:rsidRPr="008C5A83" w14:paraId="3CD55821" w14:textId="77777777" w:rsidTr="00A4342A">
        <w:trPr>
          <w:cantSplit/>
          <w:trHeight w:val="41"/>
          <w:jc w:val="center"/>
          <w:ins w:id="107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19B45E7" w14:textId="77777777" w:rsidR="00AD0527" w:rsidRPr="008C5A83" w:rsidRDefault="00AD0527">
            <w:pPr>
              <w:tabs>
                <w:tab w:val="left" w:pos="851"/>
              </w:tabs>
              <w:spacing w:line="340" w:lineRule="exact"/>
              <w:rPr>
                <w:ins w:id="1080" w:author="Carolina de Mattos Pacheco | WZ Advogados" w:date="2020-08-28T13:20:00Z"/>
                <w:rFonts w:asciiTheme="minorHAnsi" w:hAnsiTheme="minorHAnsi" w:cstheme="minorHAnsi"/>
                <w:color w:val="000000"/>
              </w:rPr>
            </w:pPr>
            <w:ins w:id="1081" w:author="Carolina de Mattos Pacheco | WZ Advogados" w:date="2020-08-28T13:20:00Z">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ins>
          </w:p>
        </w:tc>
      </w:tr>
      <w:tr w:rsidR="00AD0527" w:rsidRPr="008C5A83" w14:paraId="01AFBF9F" w14:textId="77777777" w:rsidTr="00A4342A">
        <w:trPr>
          <w:cantSplit/>
          <w:trHeight w:val="407"/>
          <w:jc w:val="center"/>
          <w:ins w:id="108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5FA2C015" w14:textId="77777777" w:rsidR="00AD0527" w:rsidRPr="008C5A83" w:rsidRDefault="00AD0527">
            <w:pPr>
              <w:tabs>
                <w:tab w:val="left" w:pos="851"/>
              </w:tabs>
              <w:spacing w:line="340" w:lineRule="exact"/>
              <w:rPr>
                <w:ins w:id="1083" w:author="Carolina de Mattos Pacheco | WZ Advogados" w:date="2020-08-28T13:20:00Z"/>
                <w:rFonts w:asciiTheme="minorHAnsi" w:hAnsiTheme="minorHAnsi" w:cstheme="minorHAnsi"/>
                <w:color w:val="000000"/>
              </w:rPr>
            </w:pPr>
            <w:ins w:id="1084" w:author="Carolina de Mattos Pacheco | WZ Advogados" w:date="2020-08-28T13:20:00Z">
              <w:r w:rsidRPr="008C5A83">
                <w:rPr>
                  <w:rFonts w:asciiTheme="minorHAnsi" w:hAnsiTheme="minorHAnsi" w:cstheme="minorHAnsi"/>
                  <w:color w:val="000000"/>
                </w:rPr>
                <w:t xml:space="preserve">Endereço: </w:t>
              </w:r>
              <w:r w:rsidRPr="005B3CEA">
                <w:rPr>
                  <w:rFonts w:asciiTheme="minorHAnsi" w:hAnsiTheme="minorHAnsi" w:cstheme="minorHAnsi"/>
                  <w:bCs/>
                  <w:color w:val="000000"/>
                </w:rPr>
                <w:t>Rodovia Presidente Tancredo de Almeida Neves, n.º 3.959, Km 38,5,</w:t>
              </w:r>
            </w:ins>
          </w:p>
        </w:tc>
      </w:tr>
      <w:tr w:rsidR="00AD0527" w:rsidRPr="008C5A83" w14:paraId="10C65D8C" w14:textId="77777777" w:rsidTr="00A4342A">
        <w:trPr>
          <w:cantSplit/>
          <w:trHeight w:val="41"/>
          <w:jc w:val="center"/>
          <w:ins w:id="1085" w:author="Carolina de Mattos Pacheco | WZ Advogados" w:date="2020-08-28T13:20:00Z"/>
        </w:trPr>
        <w:tc>
          <w:tcPr>
            <w:tcW w:w="917" w:type="pct"/>
            <w:gridSpan w:val="2"/>
            <w:tcBorders>
              <w:top w:val="single" w:sz="4" w:space="0" w:color="auto"/>
              <w:left w:val="single" w:sz="4" w:space="0" w:color="auto"/>
              <w:bottom w:val="single" w:sz="4" w:space="0" w:color="auto"/>
              <w:right w:val="single" w:sz="4" w:space="0" w:color="auto"/>
            </w:tcBorders>
          </w:tcPr>
          <w:p w14:paraId="4E56F002" w14:textId="77777777" w:rsidR="00AD0527" w:rsidRPr="008C5A83" w:rsidRDefault="00AD0527">
            <w:pPr>
              <w:tabs>
                <w:tab w:val="left" w:pos="851"/>
              </w:tabs>
              <w:spacing w:line="340" w:lineRule="exact"/>
              <w:rPr>
                <w:ins w:id="1086" w:author="Carolina de Mattos Pacheco | WZ Advogados" w:date="2020-08-28T13:20:00Z"/>
                <w:rFonts w:asciiTheme="minorHAnsi" w:hAnsiTheme="minorHAnsi" w:cstheme="minorHAnsi"/>
                <w:color w:val="000000"/>
              </w:rPr>
            </w:pPr>
            <w:ins w:id="1087" w:author="Carolina de Mattos Pacheco | WZ Advogados" w:date="2020-08-28T13:20:00Z">
              <w:r w:rsidRPr="008C5A83">
                <w:rPr>
                  <w:rFonts w:asciiTheme="minorHAnsi" w:hAnsiTheme="minorHAnsi" w:cstheme="minorHAnsi"/>
                  <w:color w:val="000000"/>
                </w:rPr>
                <w:lastRenderedPageBreak/>
                <w:t>Complemento</w:t>
              </w:r>
            </w:ins>
          </w:p>
        </w:tc>
        <w:tc>
          <w:tcPr>
            <w:tcW w:w="747" w:type="pct"/>
            <w:gridSpan w:val="2"/>
            <w:tcBorders>
              <w:top w:val="single" w:sz="4" w:space="0" w:color="auto"/>
              <w:left w:val="single" w:sz="4" w:space="0" w:color="auto"/>
              <w:bottom w:val="single" w:sz="4" w:space="0" w:color="auto"/>
              <w:right w:val="single" w:sz="4" w:space="0" w:color="auto"/>
            </w:tcBorders>
          </w:tcPr>
          <w:p w14:paraId="78424DE0" w14:textId="77777777" w:rsidR="00AD0527" w:rsidRPr="008C5A83" w:rsidRDefault="00AD0527">
            <w:pPr>
              <w:tabs>
                <w:tab w:val="left" w:pos="851"/>
              </w:tabs>
              <w:spacing w:line="340" w:lineRule="exact"/>
              <w:rPr>
                <w:ins w:id="1088" w:author="Carolina de Mattos Pacheco | WZ Advogados" w:date="2020-08-28T13:20:00Z"/>
                <w:rFonts w:asciiTheme="minorHAnsi" w:hAnsiTheme="minorHAnsi" w:cstheme="minorHAnsi"/>
                <w:color w:val="000000"/>
              </w:rPr>
            </w:pPr>
            <w:ins w:id="1089" w:author="Carolina de Mattos Pacheco | WZ Advogados" w:date="2020-08-28T13:20:00Z">
              <w:r>
                <w:rPr>
                  <w:rFonts w:asciiTheme="minorHAnsi" w:hAnsiTheme="minorHAnsi" w:cstheme="minorHAnsi"/>
                  <w:color w:val="000000"/>
                </w:rPr>
                <w:t>-</w:t>
              </w:r>
            </w:ins>
          </w:p>
        </w:tc>
        <w:tc>
          <w:tcPr>
            <w:tcW w:w="555" w:type="pct"/>
            <w:gridSpan w:val="2"/>
            <w:tcBorders>
              <w:top w:val="single" w:sz="4" w:space="0" w:color="auto"/>
              <w:left w:val="single" w:sz="4" w:space="0" w:color="auto"/>
              <w:bottom w:val="single" w:sz="4" w:space="0" w:color="auto"/>
              <w:right w:val="single" w:sz="4" w:space="0" w:color="auto"/>
            </w:tcBorders>
          </w:tcPr>
          <w:p w14:paraId="22B2705B" w14:textId="77777777" w:rsidR="00AD0527" w:rsidRPr="008C5A83" w:rsidRDefault="00AD0527">
            <w:pPr>
              <w:tabs>
                <w:tab w:val="left" w:pos="851"/>
              </w:tabs>
              <w:spacing w:line="340" w:lineRule="exact"/>
              <w:rPr>
                <w:ins w:id="1090" w:author="Carolina de Mattos Pacheco | WZ Advogados" w:date="2020-08-28T13:20:00Z"/>
                <w:rFonts w:asciiTheme="minorHAnsi" w:hAnsiTheme="minorHAnsi" w:cstheme="minorHAnsi"/>
                <w:color w:val="000000"/>
              </w:rPr>
            </w:pPr>
            <w:ins w:id="1091" w:author="Carolina de Mattos Pacheco | WZ Advogados" w:date="2020-08-28T13:20:00Z">
              <w:r w:rsidRPr="008C5A83">
                <w:rPr>
                  <w:rFonts w:asciiTheme="minorHAnsi" w:hAnsiTheme="minorHAnsi" w:cstheme="minorHAnsi"/>
                  <w:color w:val="000000"/>
                </w:rPr>
                <w:t>Cidade</w:t>
              </w:r>
            </w:ins>
          </w:p>
        </w:tc>
        <w:tc>
          <w:tcPr>
            <w:tcW w:w="397" w:type="pct"/>
            <w:tcBorders>
              <w:top w:val="single" w:sz="4" w:space="0" w:color="auto"/>
              <w:left w:val="single" w:sz="4" w:space="0" w:color="auto"/>
              <w:bottom w:val="single" w:sz="4" w:space="0" w:color="auto"/>
              <w:right w:val="single" w:sz="4" w:space="0" w:color="auto"/>
            </w:tcBorders>
          </w:tcPr>
          <w:p w14:paraId="328D0EC7" w14:textId="77777777" w:rsidR="00AD0527" w:rsidRPr="008C5A83" w:rsidRDefault="00AD0527">
            <w:pPr>
              <w:tabs>
                <w:tab w:val="left" w:pos="851"/>
              </w:tabs>
              <w:spacing w:line="340" w:lineRule="exact"/>
              <w:rPr>
                <w:ins w:id="1092" w:author="Carolina de Mattos Pacheco | WZ Advogados" w:date="2020-08-28T13:20:00Z"/>
                <w:rFonts w:asciiTheme="minorHAnsi" w:hAnsiTheme="minorHAnsi" w:cstheme="minorHAnsi"/>
                <w:color w:val="000000"/>
              </w:rPr>
            </w:pPr>
            <w:ins w:id="1093" w:author="Carolina de Mattos Pacheco | WZ Advogados" w:date="2020-08-28T13:20:00Z">
              <w:r>
                <w:rPr>
                  <w:rFonts w:asciiTheme="minorHAnsi" w:hAnsiTheme="minorHAnsi" w:cstheme="minorHAnsi"/>
                  <w:color w:val="000000"/>
                </w:rPr>
                <w:t>Caieiras</w:t>
              </w:r>
            </w:ins>
          </w:p>
        </w:tc>
        <w:tc>
          <w:tcPr>
            <w:tcW w:w="1032" w:type="pct"/>
            <w:gridSpan w:val="4"/>
            <w:tcBorders>
              <w:top w:val="single" w:sz="4" w:space="0" w:color="auto"/>
              <w:left w:val="single" w:sz="4" w:space="0" w:color="auto"/>
              <w:bottom w:val="single" w:sz="4" w:space="0" w:color="auto"/>
              <w:right w:val="single" w:sz="4" w:space="0" w:color="auto"/>
            </w:tcBorders>
          </w:tcPr>
          <w:p w14:paraId="687CB937" w14:textId="77777777" w:rsidR="00AD0527" w:rsidRPr="008C5A83" w:rsidRDefault="00AD0527">
            <w:pPr>
              <w:tabs>
                <w:tab w:val="left" w:pos="851"/>
              </w:tabs>
              <w:spacing w:line="340" w:lineRule="exact"/>
              <w:rPr>
                <w:ins w:id="1094" w:author="Carolina de Mattos Pacheco | WZ Advogados" w:date="2020-08-28T13:20:00Z"/>
                <w:rFonts w:asciiTheme="minorHAnsi" w:hAnsiTheme="minorHAnsi" w:cstheme="minorHAnsi"/>
                <w:color w:val="000000"/>
              </w:rPr>
            </w:pPr>
            <w:ins w:id="1095" w:author="Carolina de Mattos Pacheco | WZ Advogados" w:date="2020-08-28T13:20: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13DA536B" w14:textId="77777777" w:rsidR="00AD0527" w:rsidRPr="008C5A83" w:rsidRDefault="00AD0527">
            <w:pPr>
              <w:tabs>
                <w:tab w:val="left" w:pos="851"/>
              </w:tabs>
              <w:spacing w:line="340" w:lineRule="exact"/>
              <w:rPr>
                <w:ins w:id="1096" w:author="Carolina de Mattos Pacheco | WZ Advogados" w:date="2020-08-28T13:20:00Z"/>
                <w:rFonts w:asciiTheme="minorHAnsi" w:hAnsiTheme="minorHAnsi" w:cstheme="minorHAnsi"/>
                <w:color w:val="000000"/>
              </w:rPr>
            </w:pPr>
            <w:ins w:id="1097" w:author="Carolina de Mattos Pacheco | WZ Advogados" w:date="2020-08-28T13:20:00Z">
              <w:r>
                <w:rPr>
                  <w:rFonts w:asciiTheme="minorHAnsi" w:hAnsiTheme="minorHAnsi" w:cstheme="minorHAnsi"/>
                  <w:color w:val="000000"/>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39BEDA95" w14:textId="77777777" w:rsidR="00AD0527" w:rsidRPr="008C5A83" w:rsidRDefault="00AD0527">
            <w:pPr>
              <w:tabs>
                <w:tab w:val="left" w:pos="851"/>
              </w:tabs>
              <w:spacing w:line="340" w:lineRule="exact"/>
              <w:rPr>
                <w:ins w:id="1098" w:author="Carolina de Mattos Pacheco | WZ Advogados" w:date="2020-08-28T13:20:00Z"/>
                <w:rFonts w:asciiTheme="minorHAnsi" w:hAnsiTheme="minorHAnsi" w:cstheme="minorHAnsi"/>
                <w:color w:val="000000"/>
              </w:rPr>
            </w:pPr>
            <w:ins w:id="1099" w:author="Carolina de Mattos Pacheco | WZ Advogados" w:date="2020-08-28T13:20: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69D44E22" w14:textId="77777777" w:rsidR="00AD0527" w:rsidRPr="008C5A83" w:rsidRDefault="00AD0527">
            <w:pPr>
              <w:tabs>
                <w:tab w:val="left" w:pos="851"/>
              </w:tabs>
              <w:spacing w:line="340" w:lineRule="exact"/>
              <w:rPr>
                <w:ins w:id="1100" w:author="Carolina de Mattos Pacheco | WZ Advogados" w:date="2020-08-28T13:20:00Z"/>
                <w:rFonts w:asciiTheme="minorHAnsi" w:hAnsiTheme="minorHAnsi" w:cstheme="minorHAnsi"/>
                <w:color w:val="000000"/>
              </w:rPr>
            </w:pPr>
            <w:ins w:id="1101" w:author="Carolina de Mattos Pacheco | WZ Advogados" w:date="2020-08-28T13:20:00Z">
              <w:r>
                <w:rPr>
                  <w:rFonts w:asciiTheme="minorHAnsi" w:hAnsiTheme="minorHAnsi" w:cstheme="minorHAnsi"/>
                </w:rPr>
                <w:t>07717-200</w:t>
              </w:r>
            </w:ins>
          </w:p>
        </w:tc>
      </w:tr>
      <w:tr w:rsidR="00AD0527" w:rsidRPr="008C5A83" w14:paraId="7AC24B2F" w14:textId="77777777" w:rsidTr="00A4342A">
        <w:trPr>
          <w:cantSplit/>
          <w:trHeight w:val="41"/>
          <w:jc w:val="center"/>
          <w:ins w:id="110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24FF8C9E" w14:textId="77777777" w:rsidR="00AD0527" w:rsidRPr="008C5A83" w:rsidRDefault="00AD0527">
            <w:pPr>
              <w:tabs>
                <w:tab w:val="left" w:pos="851"/>
              </w:tabs>
              <w:spacing w:line="340" w:lineRule="exact"/>
              <w:rPr>
                <w:ins w:id="1103" w:author="Carolina de Mattos Pacheco | WZ Advogados" w:date="2020-08-28T13:20:00Z"/>
                <w:rFonts w:asciiTheme="minorHAnsi" w:hAnsiTheme="minorHAnsi" w:cstheme="minorHAnsi"/>
                <w:b/>
                <w:color w:val="000000"/>
              </w:rPr>
            </w:pPr>
            <w:ins w:id="1104" w:author="Carolina de Mattos Pacheco | WZ Advogados" w:date="2020-08-28T13:20:00Z">
              <w:r w:rsidRPr="008C5A83">
                <w:rPr>
                  <w:rFonts w:asciiTheme="minorHAnsi" w:hAnsiTheme="minorHAnsi" w:cstheme="minorHAnsi"/>
                  <w:b/>
                  <w:color w:val="000000"/>
                </w:rPr>
                <w:t>4. TÍTULO:</w:t>
              </w:r>
              <w:r w:rsidRPr="008C5A83">
                <w:rPr>
                  <w:rFonts w:asciiTheme="minorHAnsi" w:hAnsiTheme="minorHAnsi" w:cstheme="minorHAnsi"/>
                  <w:color w:val="000000"/>
                </w:rPr>
                <w:t xml:space="preserve"> “</w:t>
              </w:r>
              <w:r w:rsidRPr="00D26EB1">
                <w:rPr>
                  <w:rFonts w:asciiTheme="minorHAnsi" w:hAnsiTheme="minorHAnsi" w:cstheme="minorHAnsi"/>
                  <w:i/>
                  <w:color w:val="000000"/>
                </w:rPr>
                <w:t>Contrato de Locação de Bem Imóvel para Fins Não Residenciais com Condição Suspensiva e Outras Avenças</w:t>
              </w:r>
              <w:r w:rsidRPr="008C5A83">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w:t>
              </w:r>
              <w:r w:rsidRPr="008C5A83">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sidRPr="008C5A83">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2020 </w:t>
              </w:r>
              <w:r w:rsidRPr="008C5A83">
                <w:rPr>
                  <w:rFonts w:asciiTheme="minorHAnsi" w:hAnsiTheme="minorHAnsi" w:cstheme="minorHAnsi"/>
                  <w:color w:val="000000"/>
                </w:rPr>
                <w:t>("</w:t>
              </w:r>
              <w:r w:rsidRPr="008C5A83">
                <w:rPr>
                  <w:rFonts w:asciiTheme="minorHAnsi" w:hAnsiTheme="minorHAnsi" w:cstheme="minorHAnsi"/>
                  <w:color w:val="000000"/>
                  <w:u w:val="single"/>
                </w:rPr>
                <w:t>Contrato de Locação</w:t>
              </w:r>
              <w:r w:rsidRPr="008C5A83">
                <w:rPr>
                  <w:rFonts w:asciiTheme="minorHAnsi" w:hAnsiTheme="minorHAnsi" w:cstheme="minorHAnsi"/>
                  <w:color w:val="000000"/>
                </w:rPr>
                <w:t>")</w:t>
              </w:r>
              <w:r>
                <w:rPr>
                  <w:rFonts w:asciiTheme="minorHAnsi" w:hAnsiTheme="minorHAnsi" w:cstheme="minorHAnsi"/>
                  <w:color w:val="000000"/>
                </w:rPr>
                <w:t>, com início a partir do implemento das condições suspensivas previstas na Cláusula 1.1.1 do Contrato de Locação, por meio do qual a Emitente locou, sob condição suspensiva o Imóvel descrito no item 6 desta CCI</w:t>
              </w:r>
              <w:r w:rsidRPr="008C5A83">
                <w:rPr>
                  <w:rFonts w:asciiTheme="minorHAnsi" w:hAnsiTheme="minorHAnsi" w:cstheme="minorHAnsi"/>
                </w:rPr>
                <w:t>.</w:t>
              </w:r>
            </w:ins>
          </w:p>
        </w:tc>
      </w:tr>
      <w:tr w:rsidR="00AD0527" w:rsidRPr="008C5A83" w14:paraId="30F0B9F1" w14:textId="77777777" w:rsidTr="00A4342A">
        <w:trPr>
          <w:cantSplit/>
          <w:trHeight w:val="41"/>
          <w:jc w:val="center"/>
          <w:ins w:id="110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ACB3659" w14:textId="77777777" w:rsidR="00AD0527" w:rsidRPr="008C5A83" w:rsidRDefault="00AD0527">
            <w:pPr>
              <w:tabs>
                <w:tab w:val="left" w:pos="851"/>
              </w:tabs>
              <w:spacing w:line="340" w:lineRule="exact"/>
              <w:rPr>
                <w:ins w:id="1106" w:author="Carolina de Mattos Pacheco | WZ Advogados" w:date="2020-08-28T13:20:00Z"/>
                <w:rFonts w:asciiTheme="minorHAnsi" w:hAnsiTheme="minorHAnsi" w:cstheme="minorHAnsi"/>
                <w:b/>
                <w:color w:val="000000"/>
              </w:rPr>
            </w:pPr>
          </w:p>
        </w:tc>
      </w:tr>
      <w:tr w:rsidR="00AD0527" w:rsidRPr="008C5A83" w14:paraId="6BAD3AF0" w14:textId="77777777" w:rsidTr="00A4342A">
        <w:trPr>
          <w:cantSplit/>
          <w:trHeight w:val="41"/>
          <w:jc w:val="center"/>
          <w:ins w:id="1107"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E1A2294" w14:textId="77777777" w:rsidR="00AD0527" w:rsidRPr="008C5A83" w:rsidRDefault="00AD0527">
            <w:pPr>
              <w:tabs>
                <w:tab w:val="left" w:pos="851"/>
              </w:tabs>
              <w:spacing w:line="340" w:lineRule="exact"/>
              <w:rPr>
                <w:ins w:id="1108" w:author="Carolina de Mattos Pacheco | WZ Advogados" w:date="2020-08-28T13:20:00Z"/>
                <w:rFonts w:asciiTheme="minorHAnsi" w:hAnsiTheme="minorHAnsi" w:cstheme="minorHAnsi"/>
                <w:color w:val="000000"/>
              </w:rPr>
            </w:pPr>
            <w:ins w:id="1109" w:author="Carolina de Mattos Pacheco | WZ Advogados" w:date="2020-08-28T13:20:00Z">
              <w:r w:rsidRPr="008C5A83">
                <w:rPr>
                  <w:rFonts w:asciiTheme="minorHAnsi" w:hAnsiTheme="minorHAnsi" w:cstheme="minorHAnsi"/>
                  <w:b/>
                  <w:color w:val="000000"/>
                </w:rPr>
                <w:t>5. VALOR DO CRÉDITO IMOBILIÁRIO</w:t>
              </w:r>
              <w:r w:rsidRPr="008C5A83">
                <w:rPr>
                  <w:rFonts w:asciiTheme="minorHAnsi" w:hAnsiTheme="minorHAnsi" w:cstheme="minorHAnsi"/>
                  <w:color w:val="000000"/>
                </w:rPr>
                <w:t xml:space="preserve">: 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de</w:t>
              </w:r>
              <w:r w:rsidRPr="008C5A83">
                <w:rPr>
                  <w:rFonts w:asciiTheme="minorHAnsi" w:hAnsiTheme="minorHAnsi" w:cstheme="minorHAnsi"/>
                  <w:color w:val="000000"/>
                </w:rPr>
                <w:t xml:space="preserve"> </w:t>
              </w:r>
              <w:r w:rsidRPr="008C5A83">
                <w:rPr>
                  <w:rFonts w:asciiTheme="minorHAnsi" w:hAnsiTheme="minorHAnsi" w:cstheme="minorHAnsi"/>
                  <w:iCs/>
                  <w:highlight w:val="yellow"/>
                </w:rPr>
                <w:t>[●]</w:t>
              </w:r>
              <w:r w:rsidRPr="008C5A83">
                <w:rPr>
                  <w:rFonts w:asciiTheme="minorHAnsi" w:hAnsiTheme="minorHAnsi" w:cstheme="minorHAnsi"/>
                  <w:color w:val="000000"/>
                </w:rPr>
                <w:t>, acrescido de eventuais valores variáveis que venham a ser devidos pel</w:t>
              </w:r>
              <w:r>
                <w:rPr>
                  <w:rFonts w:asciiTheme="minorHAnsi" w:hAnsiTheme="minorHAnsi" w:cstheme="minorHAnsi"/>
                  <w:color w:val="000000"/>
                </w:rPr>
                <w:t>a</w:t>
              </w:r>
              <w:r w:rsidRPr="008C5A83">
                <w:rPr>
                  <w:rFonts w:asciiTheme="minorHAnsi" w:hAnsiTheme="minorHAnsi" w:cstheme="minorHAnsi"/>
                  <w:color w:val="000000"/>
                </w:rPr>
                <w:t xml:space="preserve"> Locatári</w:t>
              </w:r>
              <w:r>
                <w:rPr>
                  <w:rFonts w:asciiTheme="minorHAnsi" w:hAnsiTheme="minorHAnsi" w:cstheme="minorHAnsi"/>
                  <w:color w:val="000000"/>
                </w:rPr>
                <w:t>a</w:t>
              </w:r>
              <w:r w:rsidRPr="008C5A83">
                <w:rPr>
                  <w:rFonts w:asciiTheme="minorHAnsi" w:hAnsiTheme="minorHAnsi" w:cstheme="minorHAnsi"/>
                  <w:color w:val="000000"/>
                </w:rPr>
                <w:t>, conforme estabelecido no Contrato de Locação.</w:t>
              </w:r>
            </w:ins>
          </w:p>
        </w:tc>
      </w:tr>
      <w:tr w:rsidR="00AD0527" w:rsidRPr="008C5A83" w14:paraId="75BD2F23" w14:textId="77777777" w:rsidTr="00A4342A">
        <w:trPr>
          <w:cantSplit/>
          <w:trHeight w:val="41"/>
          <w:jc w:val="center"/>
          <w:ins w:id="1110"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FBB0BB6" w14:textId="77777777" w:rsidR="00AD0527" w:rsidRPr="008C5A83" w:rsidRDefault="00AD0527">
            <w:pPr>
              <w:tabs>
                <w:tab w:val="left" w:pos="851"/>
              </w:tabs>
              <w:spacing w:line="340" w:lineRule="exact"/>
              <w:rPr>
                <w:ins w:id="1111" w:author="Carolina de Mattos Pacheco | WZ Advogados" w:date="2020-08-28T13:20:00Z"/>
                <w:rFonts w:asciiTheme="minorHAnsi" w:hAnsiTheme="minorHAnsi" w:cstheme="minorHAnsi"/>
                <w:b/>
                <w:color w:val="000000"/>
              </w:rPr>
            </w:pPr>
            <w:ins w:id="1112" w:author="Carolina de Mattos Pacheco | WZ Advogados" w:date="2020-08-28T13:20:00Z">
              <w:r w:rsidRPr="008C5A83">
                <w:rPr>
                  <w:rFonts w:asciiTheme="minorHAnsi" w:hAnsiTheme="minorHAnsi" w:cstheme="minorHAnsi"/>
                  <w:bCs/>
                  <w:color w:val="000000"/>
                </w:rPr>
                <w:t xml:space="preserve">5.1. </w:t>
              </w:r>
              <w:r w:rsidRPr="008C5A83">
                <w:rPr>
                  <w:rFonts w:asciiTheme="minorHAnsi" w:hAnsiTheme="minorHAnsi" w:cstheme="minorHAnsi"/>
                  <w:color w:val="000000"/>
                </w:rPr>
                <w:t>Fração Representada Dos Créditos Imobiliários: 100% (cem por cento).</w:t>
              </w:r>
            </w:ins>
          </w:p>
        </w:tc>
      </w:tr>
      <w:tr w:rsidR="00AD0527" w:rsidRPr="008C5A83" w14:paraId="5463F491" w14:textId="77777777" w:rsidTr="00A4342A">
        <w:trPr>
          <w:cantSplit/>
          <w:trHeight w:val="41"/>
          <w:jc w:val="center"/>
          <w:ins w:id="1113"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75C652D0" w14:textId="77777777" w:rsidR="00AD0527" w:rsidRPr="008C5A83" w:rsidRDefault="00AD0527">
            <w:pPr>
              <w:tabs>
                <w:tab w:val="left" w:pos="851"/>
              </w:tabs>
              <w:spacing w:line="340" w:lineRule="exact"/>
              <w:rPr>
                <w:ins w:id="1114" w:author="Carolina de Mattos Pacheco | WZ Advogados" w:date="2020-08-28T13:20:00Z"/>
                <w:rFonts w:asciiTheme="minorHAnsi" w:hAnsiTheme="minorHAnsi" w:cstheme="minorHAnsi"/>
                <w:b/>
                <w:color w:val="000000"/>
              </w:rPr>
            </w:pPr>
          </w:p>
        </w:tc>
      </w:tr>
      <w:tr w:rsidR="00AD0527" w:rsidRPr="008C5A83" w14:paraId="319A7963" w14:textId="77777777" w:rsidTr="00A4342A">
        <w:trPr>
          <w:cantSplit/>
          <w:trHeight w:val="41"/>
          <w:jc w:val="center"/>
          <w:ins w:id="111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9AA3406" w14:textId="77777777" w:rsidR="00AD0527" w:rsidRPr="008C5A83" w:rsidRDefault="00AD0527">
            <w:pPr>
              <w:tabs>
                <w:tab w:val="left" w:pos="851"/>
              </w:tabs>
              <w:spacing w:line="340" w:lineRule="exact"/>
              <w:rPr>
                <w:ins w:id="1116" w:author="Carolina de Mattos Pacheco | WZ Advogados" w:date="2020-08-28T13:20:00Z"/>
                <w:rFonts w:asciiTheme="minorHAnsi" w:hAnsiTheme="minorHAnsi" w:cstheme="minorHAnsi"/>
                <w:b/>
                <w:color w:val="000000"/>
              </w:rPr>
            </w:pPr>
            <w:ins w:id="1117" w:author="Carolina de Mattos Pacheco | WZ Advogados" w:date="2020-08-28T13:20:00Z">
              <w:r w:rsidRPr="008C5A83">
                <w:rPr>
                  <w:rFonts w:asciiTheme="minorHAnsi" w:hAnsiTheme="minorHAnsi" w:cstheme="minorHAnsi"/>
                  <w:b/>
                  <w:color w:val="000000"/>
                </w:rPr>
                <w:t>6. IDENTIFICAÇÃO DO IMÓVEL</w:t>
              </w:r>
            </w:ins>
          </w:p>
        </w:tc>
      </w:tr>
      <w:tr w:rsidR="00AD0527" w:rsidRPr="008C5A83" w14:paraId="5190AA03" w14:textId="77777777" w:rsidTr="00A4342A">
        <w:tblPrEx>
          <w:tblLook w:val="0000" w:firstRow="0" w:lastRow="0" w:firstColumn="0" w:lastColumn="0" w:noHBand="0" w:noVBand="0"/>
        </w:tblPrEx>
        <w:trPr>
          <w:cantSplit/>
          <w:trHeight w:val="41"/>
          <w:jc w:val="center"/>
          <w:ins w:id="1118"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E2F8F14" w14:textId="77777777" w:rsidR="00AD0527" w:rsidRPr="008C5A83" w:rsidRDefault="00AD0527">
            <w:pPr>
              <w:tabs>
                <w:tab w:val="left" w:pos="851"/>
              </w:tabs>
              <w:spacing w:line="340" w:lineRule="exact"/>
              <w:rPr>
                <w:ins w:id="1119" w:author="Carolina de Mattos Pacheco | WZ Advogados" w:date="2020-08-28T13:20:00Z"/>
                <w:rFonts w:asciiTheme="minorHAnsi" w:hAnsiTheme="minorHAnsi" w:cstheme="minorHAnsi"/>
                <w:noProof/>
                <w:color w:val="000000"/>
              </w:rPr>
            </w:pPr>
            <w:ins w:id="1120" w:author="Carolina de Mattos Pacheco | WZ Advogados" w:date="2020-08-28T13:20:00Z">
              <w:r w:rsidRPr="008C5A83">
                <w:rPr>
                  <w:rFonts w:asciiTheme="minorHAnsi" w:hAnsiTheme="minorHAnsi" w:cstheme="minorHAnsi"/>
                  <w:color w:val="000000"/>
                </w:rPr>
                <w:t xml:space="preserve">6.1. Matrícula: </w:t>
              </w:r>
              <w:r>
                <w:rPr>
                  <w:rFonts w:asciiTheme="minorHAnsi" w:hAnsiTheme="minorHAnsi" w:cstheme="minorHAnsi"/>
                  <w:iCs/>
                </w:rPr>
                <w:t>7.768</w:t>
              </w:r>
            </w:ins>
          </w:p>
        </w:tc>
      </w:tr>
      <w:tr w:rsidR="00AD0527" w:rsidRPr="008C5A83" w14:paraId="3170E89C" w14:textId="77777777" w:rsidTr="00A4342A">
        <w:tblPrEx>
          <w:tblLook w:val="0000" w:firstRow="0" w:lastRow="0" w:firstColumn="0" w:lastColumn="0" w:noHBand="0" w:noVBand="0"/>
        </w:tblPrEx>
        <w:trPr>
          <w:cantSplit/>
          <w:trHeight w:val="41"/>
          <w:jc w:val="center"/>
          <w:ins w:id="1121" w:author="Carolina de Mattos Pacheco | WZ Advogados" w:date="2020-08-28T13:20:00Z"/>
        </w:trPr>
        <w:tc>
          <w:tcPr>
            <w:tcW w:w="764" w:type="pct"/>
            <w:tcBorders>
              <w:top w:val="single" w:sz="4" w:space="0" w:color="auto"/>
              <w:left w:val="single" w:sz="4" w:space="0" w:color="auto"/>
              <w:bottom w:val="single" w:sz="4" w:space="0" w:color="auto"/>
              <w:right w:val="single" w:sz="4" w:space="0" w:color="auto"/>
            </w:tcBorders>
          </w:tcPr>
          <w:p w14:paraId="35D71453" w14:textId="77777777" w:rsidR="00AD0527" w:rsidRPr="008C5A83" w:rsidRDefault="00AD0527">
            <w:pPr>
              <w:tabs>
                <w:tab w:val="left" w:pos="851"/>
              </w:tabs>
              <w:spacing w:line="340" w:lineRule="exact"/>
              <w:rPr>
                <w:ins w:id="1122" w:author="Carolina de Mattos Pacheco | WZ Advogados" w:date="2020-08-28T13:20:00Z"/>
                <w:rFonts w:asciiTheme="minorHAnsi" w:hAnsiTheme="minorHAnsi" w:cstheme="minorHAnsi"/>
                <w:color w:val="000000"/>
              </w:rPr>
            </w:pPr>
            <w:ins w:id="1123" w:author="Carolina de Mattos Pacheco | WZ Advogados" w:date="2020-08-28T13:20:00Z">
              <w:r w:rsidRPr="008C5A83">
                <w:rPr>
                  <w:rFonts w:asciiTheme="minorHAnsi" w:hAnsiTheme="minorHAnsi" w:cstheme="minorHAnsi"/>
                  <w:color w:val="000000"/>
                </w:rPr>
                <w:t>CARTÓRIO:</w:t>
              </w:r>
            </w:ins>
          </w:p>
        </w:tc>
        <w:tc>
          <w:tcPr>
            <w:tcW w:w="900" w:type="pct"/>
            <w:gridSpan w:val="3"/>
            <w:tcBorders>
              <w:top w:val="single" w:sz="4" w:space="0" w:color="auto"/>
              <w:left w:val="single" w:sz="4" w:space="0" w:color="auto"/>
              <w:bottom w:val="single" w:sz="4" w:space="0" w:color="auto"/>
              <w:right w:val="single" w:sz="4" w:space="0" w:color="auto"/>
            </w:tcBorders>
          </w:tcPr>
          <w:p w14:paraId="173388D3" w14:textId="77777777" w:rsidR="00AD0527" w:rsidRPr="008C5A83" w:rsidRDefault="00AD0527">
            <w:pPr>
              <w:tabs>
                <w:tab w:val="left" w:pos="851"/>
              </w:tabs>
              <w:spacing w:line="340" w:lineRule="exact"/>
              <w:rPr>
                <w:ins w:id="1124" w:author="Carolina de Mattos Pacheco | WZ Advogados" w:date="2020-08-28T13:20:00Z"/>
                <w:rFonts w:asciiTheme="minorHAnsi" w:hAnsiTheme="minorHAnsi" w:cstheme="minorHAnsi"/>
                <w:color w:val="000000"/>
              </w:rPr>
            </w:pPr>
            <w:ins w:id="1125" w:author="Carolina de Mattos Pacheco | WZ Advogados" w:date="2020-08-28T13:20:00Z">
              <w:r>
                <w:rPr>
                  <w:rFonts w:asciiTheme="minorHAnsi" w:hAnsiTheme="minorHAnsi" w:cstheme="minorHAnsi"/>
                  <w:iCs/>
                </w:rPr>
                <w:t>18º</w:t>
              </w:r>
            </w:ins>
          </w:p>
        </w:tc>
        <w:tc>
          <w:tcPr>
            <w:tcW w:w="952" w:type="pct"/>
            <w:gridSpan w:val="3"/>
            <w:tcBorders>
              <w:top w:val="single" w:sz="4" w:space="0" w:color="auto"/>
              <w:left w:val="single" w:sz="4" w:space="0" w:color="auto"/>
              <w:bottom w:val="single" w:sz="4" w:space="0" w:color="auto"/>
              <w:right w:val="single" w:sz="4" w:space="0" w:color="auto"/>
            </w:tcBorders>
          </w:tcPr>
          <w:p w14:paraId="2F14C3DF" w14:textId="77777777" w:rsidR="00AD0527" w:rsidRPr="008C5A83" w:rsidRDefault="00AD0527">
            <w:pPr>
              <w:tabs>
                <w:tab w:val="left" w:pos="851"/>
              </w:tabs>
              <w:spacing w:line="340" w:lineRule="exact"/>
              <w:rPr>
                <w:ins w:id="1126" w:author="Carolina de Mattos Pacheco | WZ Advogados" w:date="2020-08-28T13:20:00Z"/>
                <w:rFonts w:asciiTheme="minorHAnsi" w:hAnsiTheme="minorHAnsi" w:cstheme="minorHAnsi"/>
                <w:color w:val="000000"/>
              </w:rPr>
            </w:pPr>
            <w:ins w:id="1127" w:author="Carolina de Mattos Pacheco | WZ Advogados" w:date="2020-08-28T13:20:00Z">
              <w:r w:rsidRPr="008C5A83">
                <w:rPr>
                  <w:rFonts w:asciiTheme="minorHAnsi" w:hAnsiTheme="minorHAnsi" w:cstheme="minorHAnsi"/>
                  <w:color w:val="000000"/>
                </w:rPr>
                <w:t>Endereço:</w:t>
              </w:r>
            </w:ins>
          </w:p>
        </w:tc>
        <w:tc>
          <w:tcPr>
            <w:tcW w:w="1032" w:type="pct"/>
            <w:gridSpan w:val="4"/>
            <w:tcBorders>
              <w:top w:val="single" w:sz="4" w:space="0" w:color="auto"/>
              <w:left w:val="single" w:sz="4" w:space="0" w:color="auto"/>
              <w:bottom w:val="single" w:sz="4" w:space="0" w:color="auto"/>
              <w:right w:val="single" w:sz="4" w:space="0" w:color="auto"/>
            </w:tcBorders>
          </w:tcPr>
          <w:p w14:paraId="4AAB04D9" w14:textId="77777777" w:rsidR="00AD0527" w:rsidRPr="008C5A83" w:rsidRDefault="00AD0527">
            <w:pPr>
              <w:tabs>
                <w:tab w:val="left" w:pos="851"/>
              </w:tabs>
              <w:spacing w:line="340" w:lineRule="exact"/>
              <w:rPr>
                <w:ins w:id="1128" w:author="Carolina de Mattos Pacheco | WZ Advogados" w:date="2020-08-28T13:20:00Z"/>
                <w:rFonts w:asciiTheme="minorHAnsi" w:hAnsiTheme="minorHAnsi" w:cstheme="minorHAnsi"/>
                <w:color w:val="000000"/>
              </w:rPr>
            </w:pPr>
            <w:ins w:id="1129" w:author="Carolina de Mattos Pacheco | WZ Advogados" w:date="2020-08-28T13:20:00Z">
              <w:r>
                <w:rPr>
                  <w:rFonts w:asciiTheme="minorHAnsi" w:hAnsiTheme="minorHAnsi" w:cstheme="minorHAnsi"/>
                  <w:color w:val="000000"/>
                </w:rPr>
                <w:t>Avenida Raimundo Pereira de Magalhães, n.º 10.535</w:t>
              </w:r>
            </w:ins>
          </w:p>
        </w:tc>
        <w:tc>
          <w:tcPr>
            <w:tcW w:w="637" w:type="pct"/>
            <w:gridSpan w:val="4"/>
            <w:tcBorders>
              <w:top w:val="single" w:sz="4" w:space="0" w:color="auto"/>
              <w:left w:val="single" w:sz="4" w:space="0" w:color="auto"/>
              <w:bottom w:val="single" w:sz="4" w:space="0" w:color="auto"/>
              <w:right w:val="single" w:sz="4" w:space="0" w:color="auto"/>
            </w:tcBorders>
          </w:tcPr>
          <w:p w14:paraId="1DE5D393" w14:textId="77777777" w:rsidR="00AD0527" w:rsidRPr="008C5A83" w:rsidRDefault="00AD0527">
            <w:pPr>
              <w:tabs>
                <w:tab w:val="left" w:pos="851"/>
              </w:tabs>
              <w:spacing w:line="340" w:lineRule="exact"/>
              <w:rPr>
                <w:ins w:id="1130" w:author="Carolina de Mattos Pacheco | WZ Advogados" w:date="2020-08-28T13:20:00Z"/>
                <w:rFonts w:asciiTheme="minorHAnsi" w:hAnsiTheme="minorHAnsi" w:cstheme="minorHAnsi"/>
                <w:color w:val="000000"/>
              </w:rPr>
            </w:pPr>
            <w:ins w:id="1131" w:author="Carolina de Mattos Pacheco | WZ Advogados" w:date="2020-08-28T13:20:00Z">
              <w:r>
                <w:rPr>
                  <w:rFonts w:asciiTheme="minorHAnsi" w:hAnsiTheme="minorHAnsi" w:cstheme="minorHAnsi"/>
                  <w:color w:val="000000"/>
                </w:rPr>
                <w:t>Complemento</w:t>
              </w:r>
              <w:r w:rsidRPr="008C5A83">
                <w:rPr>
                  <w:rFonts w:asciiTheme="minorHAnsi" w:hAnsiTheme="minorHAnsi" w:cstheme="minorHAnsi"/>
                  <w:color w:val="000000"/>
                </w:rPr>
                <w:t>:</w:t>
              </w:r>
            </w:ins>
          </w:p>
        </w:tc>
        <w:tc>
          <w:tcPr>
            <w:tcW w:w="715" w:type="pct"/>
            <w:tcBorders>
              <w:top w:val="single" w:sz="4" w:space="0" w:color="auto"/>
              <w:left w:val="single" w:sz="4" w:space="0" w:color="auto"/>
              <w:bottom w:val="single" w:sz="4" w:space="0" w:color="auto"/>
              <w:right w:val="single" w:sz="4" w:space="0" w:color="auto"/>
            </w:tcBorders>
          </w:tcPr>
          <w:p w14:paraId="14F2609B" w14:textId="77777777" w:rsidR="00AD0527" w:rsidRPr="008C5A83" w:rsidRDefault="00AD0527">
            <w:pPr>
              <w:tabs>
                <w:tab w:val="left" w:pos="851"/>
              </w:tabs>
              <w:spacing w:line="340" w:lineRule="exact"/>
              <w:rPr>
                <w:ins w:id="1132" w:author="Carolina de Mattos Pacheco | WZ Advogados" w:date="2020-08-28T13:20:00Z"/>
                <w:rFonts w:asciiTheme="minorHAnsi" w:hAnsiTheme="minorHAnsi" w:cstheme="minorHAnsi"/>
                <w:color w:val="000000"/>
              </w:rPr>
            </w:pPr>
            <w:ins w:id="1133" w:author="Carolina de Mattos Pacheco | WZ Advogados" w:date="2020-08-28T13:20:00Z">
              <w:r>
                <w:rPr>
                  <w:rFonts w:asciiTheme="minorHAnsi" w:hAnsiTheme="minorHAnsi" w:cstheme="minorHAnsi"/>
                  <w:iCs/>
                </w:rPr>
                <w:t>-</w:t>
              </w:r>
            </w:ins>
          </w:p>
        </w:tc>
      </w:tr>
      <w:tr w:rsidR="00AD0527" w:rsidRPr="008C5A83" w14:paraId="451DE85D" w14:textId="77777777" w:rsidTr="00A4342A">
        <w:tblPrEx>
          <w:tblLook w:val="0000" w:firstRow="0" w:lastRow="0" w:firstColumn="0" w:lastColumn="0" w:noHBand="0" w:noVBand="0"/>
        </w:tblPrEx>
        <w:trPr>
          <w:cantSplit/>
          <w:trHeight w:val="41"/>
          <w:jc w:val="center"/>
          <w:ins w:id="1134" w:author="Carolina de Mattos Pacheco | WZ Advogados" w:date="2020-08-28T13:20:00Z"/>
        </w:trPr>
        <w:tc>
          <w:tcPr>
            <w:tcW w:w="764" w:type="pct"/>
            <w:tcBorders>
              <w:top w:val="single" w:sz="4" w:space="0" w:color="auto"/>
              <w:left w:val="single" w:sz="4" w:space="0" w:color="auto"/>
              <w:bottom w:val="single" w:sz="4" w:space="0" w:color="auto"/>
              <w:right w:val="single" w:sz="4" w:space="0" w:color="auto"/>
            </w:tcBorders>
          </w:tcPr>
          <w:p w14:paraId="53987B64" w14:textId="77777777" w:rsidR="00AD0527" w:rsidRPr="008C5A83" w:rsidRDefault="00AD0527">
            <w:pPr>
              <w:tabs>
                <w:tab w:val="left" w:pos="851"/>
              </w:tabs>
              <w:spacing w:line="340" w:lineRule="exact"/>
              <w:rPr>
                <w:ins w:id="1135" w:author="Carolina de Mattos Pacheco | WZ Advogados" w:date="2020-08-28T13:20:00Z"/>
                <w:rFonts w:asciiTheme="minorHAnsi" w:hAnsiTheme="minorHAnsi" w:cstheme="minorHAnsi"/>
                <w:color w:val="000000"/>
              </w:rPr>
            </w:pPr>
            <w:ins w:id="1136" w:author="Carolina de Mattos Pacheco | WZ Advogados" w:date="2020-08-28T13:20:00Z">
              <w:r w:rsidRPr="008C5A83">
                <w:rPr>
                  <w:rFonts w:asciiTheme="minorHAnsi" w:hAnsiTheme="minorHAnsi" w:cstheme="minorHAnsi"/>
                  <w:color w:val="000000"/>
                </w:rPr>
                <w:t>CIDADE</w:t>
              </w:r>
            </w:ins>
          </w:p>
        </w:tc>
        <w:tc>
          <w:tcPr>
            <w:tcW w:w="900" w:type="pct"/>
            <w:gridSpan w:val="3"/>
            <w:tcBorders>
              <w:top w:val="single" w:sz="4" w:space="0" w:color="auto"/>
              <w:left w:val="single" w:sz="4" w:space="0" w:color="auto"/>
              <w:bottom w:val="single" w:sz="4" w:space="0" w:color="auto"/>
              <w:right w:val="single" w:sz="4" w:space="0" w:color="auto"/>
            </w:tcBorders>
          </w:tcPr>
          <w:p w14:paraId="1BC2998D" w14:textId="77777777" w:rsidR="00AD0527" w:rsidRPr="008C5A83" w:rsidRDefault="00AD0527">
            <w:pPr>
              <w:tabs>
                <w:tab w:val="left" w:pos="851"/>
              </w:tabs>
              <w:spacing w:line="340" w:lineRule="exact"/>
              <w:rPr>
                <w:ins w:id="1137" w:author="Carolina de Mattos Pacheco | WZ Advogados" w:date="2020-08-28T13:20:00Z"/>
                <w:rFonts w:asciiTheme="minorHAnsi" w:hAnsiTheme="minorHAnsi" w:cstheme="minorHAnsi"/>
                <w:color w:val="000000"/>
              </w:rPr>
            </w:pPr>
            <w:ins w:id="1138" w:author="Carolina de Mattos Pacheco | WZ Advogados" w:date="2020-08-28T13:20:00Z">
              <w:r>
                <w:rPr>
                  <w:rFonts w:asciiTheme="minorHAnsi" w:hAnsiTheme="minorHAnsi" w:cstheme="minorHAnsi"/>
                  <w:iCs/>
                </w:rPr>
                <w:t>São Paulo</w:t>
              </w:r>
            </w:ins>
          </w:p>
        </w:tc>
        <w:tc>
          <w:tcPr>
            <w:tcW w:w="952" w:type="pct"/>
            <w:gridSpan w:val="3"/>
            <w:tcBorders>
              <w:top w:val="single" w:sz="4" w:space="0" w:color="auto"/>
              <w:left w:val="single" w:sz="4" w:space="0" w:color="auto"/>
              <w:bottom w:val="single" w:sz="4" w:space="0" w:color="auto"/>
              <w:right w:val="single" w:sz="4" w:space="0" w:color="auto"/>
            </w:tcBorders>
          </w:tcPr>
          <w:p w14:paraId="1389711F" w14:textId="77777777" w:rsidR="00AD0527" w:rsidRPr="008C5A83" w:rsidRDefault="00AD0527">
            <w:pPr>
              <w:tabs>
                <w:tab w:val="left" w:pos="851"/>
              </w:tabs>
              <w:spacing w:line="340" w:lineRule="exact"/>
              <w:rPr>
                <w:ins w:id="1139" w:author="Carolina de Mattos Pacheco | WZ Advogados" w:date="2020-08-28T13:20:00Z"/>
                <w:rFonts w:asciiTheme="minorHAnsi" w:hAnsiTheme="minorHAnsi" w:cstheme="minorHAnsi"/>
                <w:color w:val="000000"/>
              </w:rPr>
            </w:pPr>
            <w:ins w:id="1140" w:author="Carolina de Mattos Pacheco | WZ Advogados" w:date="2020-08-28T13:20:00Z">
              <w:r w:rsidRPr="008C5A83">
                <w:rPr>
                  <w:rFonts w:asciiTheme="minorHAnsi" w:hAnsiTheme="minorHAnsi" w:cstheme="minorHAnsi"/>
                  <w:color w:val="000000"/>
                </w:rPr>
                <w:t>UF</w:t>
              </w:r>
            </w:ins>
          </w:p>
        </w:tc>
        <w:tc>
          <w:tcPr>
            <w:tcW w:w="1032" w:type="pct"/>
            <w:gridSpan w:val="4"/>
            <w:tcBorders>
              <w:top w:val="single" w:sz="4" w:space="0" w:color="auto"/>
              <w:left w:val="single" w:sz="4" w:space="0" w:color="auto"/>
              <w:bottom w:val="single" w:sz="4" w:space="0" w:color="auto"/>
              <w:right w:val="single" w:sz="4" w:space="0" w:color="auto"/>
            </w:tcBorders>
          </w:tcPr>
          <w:p w14:paraId="1AC55CE6" w14:textId="77777777" w:rsidR="00AD0527" w:rsidRPr="008C5A83" w:rsidRDefault="00AD0527">
            <w:pPr>
              <w:tabs>
                <w:tab w:val="left" w:pos="851"/>
              </w:tabs>
              <w:spacing w:line="340" w:lineRule="exact"/>
              <w:rPr>
                <w:ins w:id="1141" w:author="Carolina de Mattos Pacheco | WZ Advogados" w:date="2020-08-28T13:20:00Z"/>
                <w:rFonts w:asciiTheme="minorHAnsi" w:hAnsiTheme="minorHAnsi" w:cstheme="minorHAnsi"/>
                <w:color w:val="000000"/>
              </w:rPr>
            </w:pPr>
            <w:ins w:id="1142" w:author="Carolina de Mattos Pacheco | WZ Advogados" w:date="2020-08-28T13:20:00Z">
              <w:r>
                <w:rPr>
                  <w:rFonts w:asciiTheme="minorHAnsi" w:hAnsiTheme="minorHAnsi" w:cstheme="minorHAnsi"/>
                  <w:iCs/>
                </w:rPr>
                <w:t>SP</w:t>
              </w:r>
            </w:ins>
          </w:p>
        </w:tc>
        <w:tc>
          <w:tcPr>
            <w:tcW w:w="637" w:type="pct"/>
            <w:gridSpan w:val="4"/>
            <w:tcBorders>
              <w:top w:val="single" w:sz="4" w:space="0" w:color="auto"/>
              <w:left w:val="single" w:sz="4" w:space="0" w:color="auto"/>
              <w:bottom w:val="single" w:sz="4" w:space="0" w:color="auto"/>
              <w:right w:val="single" w:sz="4" w:space="0" w:color="auto"/>
            </w:tcBorders>
          </w:tcPr>
          <w:p w14:paraId="2089A498" w14:textId="77777777" w:rsidR="00AD0527" w:rsidRPr="008C5A83" w:rsidRDefault="00AD0527">
            <w:pPr>
              <w:tabs>
                <w:tab w:val="left" w:pos="851"/>
              </w:tabs>
              <w:spacing w:line="340" w:lineRule="exact"/>
              <w:rPr>
                <w:ins w:id="1143" w:author="Carolina de Mattos Pacheco | WZ Advogados" w:date="2020-08-28T13:20:00Z"/>
                <w:rFonts w:asciiTheme="minorHAnsi" w:hAnsiTheme="minorHAnsi" w:cstheme="minorHAnsi"/>
                <w:color w:val="000000"/>
              </w:rPr>
            </w:pPr>
            <w:ins w:id="1144" w:author="Carolina de Mattos Pacheco | WZ Advogados" w:date="2020-08-28T13:20: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5B7C282B" w14:textId="77777777" w:rsidR="00AD0527" w:rsidRPr="008C5A83" w:rsidRDefault="00AD0527">
            <w:pPr>
              <w:tabs>
                <w:tab w:val="left" w:pos="851"/>
              </w:tabs>
              <w:spacing w:line="340" w:lineRule="exact"/>
              <w:rPr>
                <w:ins w:id="1145" w:author="Carolina de Mattos Pacheco | WZ Advogados" w:date="2020-08-28T13:20:00Z"/>
                <w:rFonts w:asciiTheme="minorHAnsi" w:hAnsiTheme="minorHAnsi" w:cstheme="minorHAnsi"/>
                <w:bCs/>
                <w:noProof/>
                <w:color w:val="000000"/>
              </w:rPr>
            </w:pPr>
            <w:ins w:id="1146" w:author="Carolina de Mattos Pacheco | WZ Advogados" w:date="2020-08-28T13:20:00Z">
              <w:r w:rsidRPr="00B10065">
                <w:rPr>
                  <w:rFonts w:asciiTheme="minorHAnsi" w:hAnsiTheme="minorHAnsi" w:cstheme="minorHAnsi"/>
                  <w:iCs/>
                </w:rPr>
                <w:t>02983-055</w:t>
              </w:r>
            </w:ins>
          </w:p>
        </w:tc>
      </w:tr>
      <w:tr w:rsidR="00AD0527" w:rsidRPr="008C5A83" w14:paraId="61251A04" w14:textId="77777777" w:rsidTr="00A4342A">
        <w:tblPrEx>
          <w:tblLook w:val="0000" w:firstRow="0" w:lastRow="0" w:firstColumn="0" w:lastColumn="0" w:noHBand="0" w:noVBand="0"/>
        </w:tblPrEx>
        <w:trPr>
          <w:cantSplit/>
          <w:trHeight w:val="41"/>
          <w:jc w:val="center"/>
          <w:ins w:id="1147"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27682375" w14:textId="77777777" w:rsidR="00AD0527" w:rsidRPr="008C5A83" w:rsidRDefault="00AD0527">
            <w:pPr>
              <w:tabs>
                <w:tab w:val="left" w:pos="851"/>
              </w:tabs>
              <w:spacing w:line="340" w:lineRule="exact"/>
              <w:rPr>
                <w:ins w:id="1148" w:author="Carolina de Mattos Pacheco | WZ Advogados" w:date="2020-08-28T13:20:00Z"/>
                <w:rFonts w:asciiTheme="minorHAnsi" w:hAnsiTheme="minorHAnsi" w:cstheme="minorHAnsi"/>
                <w:color w:val="000000"/>
              </w:rPr>
            </w:pPr>
          </w:p>
        </w:tc>
      </w:tr>
      <w:tr w:rsidR="00AD0527" w:rsidRPr="008C5A83" w14:paraId="58EA4C25" w14:textId="77777777" w:rsidTr="00FC689B">
        <w:trPr>
          <w:cantSplit/>
          <w:trHeight w:val="41"/>
          <w:jc w:val="center"/>
          <w:ins w:id="1149"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6763F579" w14:textId="77777777" w:rsidR="00AD0527" w:rsidRPr="008C5A83" w:rsidRDefault="00AD0527">
            <w:pPr>
              <w:tabs>
                <w:tab w:val="left" w:pos="851"/>
              </w:tabs>
              <w:spacing w:line="340" w:lineRule="exact"/>
              <w:rPr>
                <w:ins w:id="1150" w:author="Carolina de Mattos Pacheco | WZ Advogados" w:date="2020-08-28T13:20:00Z"/>
                <w:rFonts w:asciiTheme="minorHAnsi" w:hAnsiTheme="minorHAnsi" w:cstheme="minorHAnsi"/>
                <w:b/>
                <w:color w:val="000000"/>
              </w:rPr>
            </w:pPr>
            <w:ins w:id="1151" w:author="Carolina de Mattos Pacheco | WZ Advogados" w:date="2020-08-28T13:20:00Z">
              <w:r w:rsidRPr="008C5A83">
                <w:rPr>
                  <w:rFonts w:asciiTheme="minorHAnsi" w:hAnsiTheme="minorHAnsi" w:cstheme="minorHAnsi"/>
                  <w:b/>
                  <w:color w:val="000000"/>
                </w:rPr>
                <w:t>7. CONDIÇÕES DE EMISSÃO</w:t>
              </w:r>
            </w:ins>
          </w:p>
        </w:tc>
        <w:tc>
          <w:tcPr>
            <w:tcW w:w="2385" w:type="pct"/>
            <w:gridSpan w:val="9"/>
            <w:tcBorders>
              <w:top w:val="single" w:sz="4" w:space="0" w:color="auto"/>
              <w:left w:val="single" w:sz="4" w:space="0" w:color="auto"/>
              <w:bottom w:val="single" w:sz="4" w:space="0" w:color="auto"/>
              <w:right w:val="single" w:sz="4" w:space="0" w:color="auto"/>
            </w:tcBorders>
          </w:tcPr>
          <w:p w14:paraId="00CD23FD" w14:textId="77777777" w:rsidR="00AD0527" w:rsidRPr="008C5A83" w:rsidRDefault="00AD0527">
            <w:pPr>
              <w:tabs>
                <w:tab w:val="left" w:pos="851"/>
              </w:tabs>
              <w:spacing w:line="340" w:lineRule="exact"/>
              <w:rPr>
                <w:ins w:id="1152" w:author="Carolina de Mattos Pacheco | WZ Advogados" w:date="2020-08-28T13:20:00Z"/>
                <w:rFonts w:asciiTheme="minorHAnsi" w:hAnsiTheme="minorHAnsi" w:cstheme="minorHAnsi"/>
                <w:b/>
                <w:color w:val="000000"/>
              </w:rPr>
            </w:pPr>
          </w:p>
        </w:tc>
      </w:tr>
      <w:tr w:rsidR="00AD0527" w:rsidRPr="008C5A83" w14:paraId="6D348F71" w14:textId="77777777" w:rsidTr="00FC689B">
        <w:trPr>
          <w:cantSplit/>
          <w:trHeight w:val="41"/>
          <w:jc w:val="center"/>
          <w:ins w:id="1153"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2F77F9DD" w14:textId="77777777" w:rsidR="00AD0527" w:rsidRPr="008C5A83" w:rsidRDefault="00AD0527">
            <w:pPr>
              <w:tabs>
                <w:tab w:val="left" w:pos="851"/>
              </w:tabs>
              <w:spacing w:line="340" w:lineRule="exact"/>
              <w:rPr>
                <w:ins w:id="1154" w:author="Carolina de Mattos Pacheco | WZ Advogados" w:date="2020-08-28T13:20:00Z"/>
                <w:rFonts w:asciiTheme="minorHAnsi" w:hAnsiTheme="minorHAnsi" w:cstheme="minorHAnsi"/>
                <w:color w:val="000000"/>
              </w:rPr>
            </w:pPr>
            <w:ins w:id="1155" w:author="Carolina de Mattos Pacheco | WZ Advogados" w:date="2020-08-28T13:20:00Z">
              <w:r w:rsidRPr="008C5A83">
                <w:rPr>
                  <w:rFonts w:asciiTheme="minorHAnsi" w:hAnsiTheme="minorHAnsi" w:cstheme="minorHAnsi"/>
                  <w:color w:val="000000"/>
                </w:rPr>
                <w:t>7.1. Prazo da CCI:</w:t>
              </w:r>
            </w:ins>
          </w:p>
        </w:tc>
        <w:tc>
          <w:tcPr>
            <w:tcW w:w="2385" w:type="pct"/>
            <w:gridSpan w:val="9"/>
            <w:tcBorders>
              <w:top w:val="single" w:sz="4" w:space="0" w:color="auto"/>
              <w:left w:val="single" w:sz="4" w:space="0" w:color="auto"/>
              <w:bottom w:val="single" w:sz="4" w:space="0" w:color="auto"/>
              <w:right w:val="single" w:sz="4" w:space="0" w:color="auto"/>
            </w:tcBorders>
          </w:tcPr>
          <w:p w14:paraId="28B97119" w14:textId="77777777" w:rsidR="00AD0527" w:rsidRPr="008C5A83" w:rsidRDefault="00AD0527">
            <w:pPr>
              <w:tabs>
                <w:tab w:val="left" w:pos="851"/>
              </w:tabs>
              <w:spacing w:line="340" w:lineRule="exact"/>
              <w:rPr>
                <w:ins w:id="1156" w:author="Carolina de Mattos Pacheco | WZ Advogados" w:date="2020-08-28T13:20:00Z"/>
                <w:rFonts w:asciiTheme="minorHAnsi" w:hAnsiTheme="minorHAnsi" w:cstheme="minorHAnsi"/>
                <w:color w:val="000000"/>
              </w:rPr>
            </w:pPr>
            <w:ins w:id="1157" w:author="Carolina de Mattos Pacheco | WZ Advogados" w:date="2020-08-28T13:20:00Z">
              <w:r w:rsidRPr="008C5A83">
                <w:rPr>
                  <w:rFonts w:asciiTheme="minorHAnsi" w:hAnsiTheme="minorHAnsi" w:cstheme="minorHAnsi"/>
                </w:rPr>
                <w:t xml:space="preserve">Período compreendido entre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 xml:space="preserve">e </w:t>
              </w:r>
              <w:r>
                <w:rPr>
                  <w:rFonts w:asciiTheme="minorHAnsi" w:hAnsiTheme="minorHAnsi" w:cstheme="minorHAnsi"/>
                  <w:iCs/>
                </w:rPr>
                <w:t>19</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iCs/>
                </w:rPr>
                <w:t>outubro</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iCs/>
                </w:rPr>
                <w:t>2037</w:t>
              </w:r>
              <w:r w:rsidRPr="008C5A83">
                <w:rPr>
                  <w:rFonts w:asciiTheme="minorHAnsi" w:hAnsiTheme="minorHAnsi" w:cstheme="minorHAnsi"/>
                  <w:color w:val="000000"/>
                </w:rPr>
                <w:t>.</w:t>
              </w:r>
            </w:ins>
          </w:p>
        </w:tc>
      </w:tr>
      <w:tr w:rsidR="00AD0527" w:rsidRPr="005B3CEA" w14:paraId="0DF09C20" w14:textId="77777777" w:rsidTr="00FC689B">
        <w:trPr>
          <w:cantSplit/>
          <w:trHeight w:val="41"/>
          <w:jc w:val="center"/>
          <w:ins w:id="1158"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146FC735" w14:textId="77777777" w:rsidR="00AD0527" w:rsidRPr="008C5A83" w:rsidRDefault="00AD0527">
            <w:pPr>
              <w:tabs>
                <w:tab w:val="left" w:pos="851"/>
              </w:tabs>
              <w:spacing w:line="340" w:lineRule="exact"/>
              <w:rPr>
                <w:ins w:id="1159" w:author="Carolina de Mattos Pacheco | WZ Advogados" w:date="2020-08-28T13:20:00Z"/>
                <w:rFonts w:asciiTheme="minorHAnsi" w:hAnsiTheme="minorHAnsi" w:cstheme="minorHAnsi"/>
                <w:color w:val="000000"/>
              </w:rPr>
            </w:pPr>
            <w:ins w:id="1160" w:author="Carolina de Mattos Pacheco | WZ Advogados" w:date="2020-08-28T13:20:00Z">
              <w:r w:rsidRPr="008C5A83">
                <w:rPr>
                  <w:rFonts w:asciiTheme="minorHAnsi" w:hAnsiTheme="minorHAnsi" w:cstheme="minorHAnsi"/>
                  <w:color w:val="000000"/>
                </w:rPr>
                <w:t>7.2. Valor total da CCI:</w:t>
              </w:r>
            </w:ins>
          </w:p>
        </w:tc>
        <w:tc>
          <w:tcPr>
            <w:tcW w:w="2385" w:type="pct"/>
            <w:gridSpan w:val="9"/>
            <w:tcBorders>
              <w:top w:val="single" w:sz="4" w:space="0" w:color="auto"/>
              <w:left w:val="single" w:sz="4" w:space="0" w:color="auto"/>
              <w:bottom w:val="single" w:sz="4" w:space="0" w:color="auto"/>
              <w:right w:val="single" w:sz="4" w:space="0" w:color="auto"/>
            </w:tcBorders>
          </w:tcPr>
          <w:p w14:paraId="1F39F820" w14:textId="77777777" w:rsidR="00AD0527" w:rsidRPr="008C5A83" w:rsidRDefault="00AD0527">
            <w:pPr>
              <w:tabs>
                <w:tab w:val="left" w:pos="851"/>
              </w:tabs>
              <w:spacing w:line="340" w:lineRule="exact"/>
              <w:rPr>
                <w:ins w:id="1161" w:author="Carolina de Mattos Pacheco | WZ Advogados" w:date="2020-08-28T13:20:00Z"/>
                <w:rFonts w:asciiTheme="minorHAnsi" w:hAnsiTheme="minorHAnsi" w:cstheme="minorHAnsi"/>
                <w:color w:val="000000"/>
              </w:rPr>
            </w:pPr>
            <w:ins w:id="1162" w:author="Carolina de Mattos Pacheco | WZ Advogados" w:date="2020-08-28T13:20:00Z">
              <w:r w:rsidRPr="008C5A83">
                <w:rPr>
                  <w:rFonts w:asciiTheme="minorHAnsi" w:hAnsiTheme="minorHAnsi" w:cstheme="minorHAnsi"/>
                  <w:color w:val="000000"/>
                </w:rPr>
                <w:t xml:space="preserve">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w:t>
              </w:r>
              <w:r w:rsidRPr="008C5A83">
                <w:rPr>
                  <w:rFonts w:asciiTheme="minorHAnsi" w:hAnsiTheme="minorHAnsi" w:cstheme="minorHAnsi"/>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conforme item 5 desta CCI.</w:t>
              </w:r>
            </w:ins>
          </w:p>
        </w:tc>
      </w:tr>
      <w:tr w:rsidR="00AD0527" w:rsidRPr="008C5A83" w14:paraId="31537CB2" w14:textId="77777777" w:rsidTr="00FC689B">
        <w:trPr>
          <w:cantSplit/>
          <w:trHeight w:val="41"/>
          <w:jc w:val="center"/>
          <w:ins w:id="1163"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62A22973" w14:textId="77777777" w:rsidR="00AD0527" w:rsidRPr="008C5A83" w:rsidRDefault="00AD0527">
            <w:pPr>
              <w:tabs>
                <w:tab w:val="left" w:pos="851"/>
              </w:tabs>
              <w:spacing w:line="340" w:lineRule="exact"/>
              <w:rPr>
                <w:ins w:id="1164" w:author="Carolina de Mattos Pacheco | WZ Advogados" w:date="2020-08-28T13:20:00Z"/>
                <w:rFonts w:asciiTheme="minorHAnsi" w:hAnsiTheme="minorHAnsi" w:cstheme="minorHAnsi"/>
                <w:color w:val="000000"/>
              </w:rPr>
            </w:pPr>
            <w:ins w:id="1165" w:author="Carolina de Mattos Pacheco | WZ Advogados" w:date="2020-08-28T13:20:00Z">
              <w:r w:rsidRPr="008C5A83">
                <w:rPr>
                  <w:rFonts w:asciiTheme="minorHAnsi" w:hAnsiTheme="minorHAnsi" w:cstheme="minorHAnsi"/>
                  <w:color w:val="000000"/>
                </w:rPr>
                <w:t>7.3. Forma de atualização monetária:</w:t>
              </w:r>
            </w:ins>
          </w:p>
        </w:tc>
        <w:tc>
          <w:tcPr>
            <w:tcW w:w="2385" w:type="pct"/>
            <w:gridSpan w:val="9"/>
            <w:tcBorders>
              <w:top w:val="single" w:sz="4" w:space="0" w:color="auto"/>
              <w:left w:val="single" w:sz="4" w:space="0" w:color="auto"/>
              <w:bottom w:val="single" w:sz="4" w:space="0" w:color="auto"/>
              <w:right w:val="single" w:sz="4" w:space="0" w:color="auto"/>
            </w:tcBorders>
          </w:tcPr>
          <w:p w14:paraId="021D18F7" w14:textId="77777777" w:rsidR="00AD0527" w:rsidRPr="008C5A83" w:rsidRDefault="00AD0527">
            <w:pPr>
              <w:tabs>
                <w:tab w:val="left" w:pos="851"/>
              </w:tabs>
              <w:spacing w:line="340" w:lineRule="exact"/>
              <w:rPr>
                <w:ins w:id="1166" w:author="Carolina de Mattos Pacheco | WZ Advogados" w:date="2020-08-28T13:20:00Z"/>
                <w:rFonts w:asciiTheme="minorHAnsi" w:hAnsiTheme="minorHAnsi" w:cstheme="minorHAnsi"/>
              </w:rPr>
            </w:pPr>
            <w:ins w:id="1167" w:author="Carolina de Mattos Pacheco | WZ Advogados" w:date="2020-08-28T13:20:00Z">
              <w:r w:rsidRPr="008C5A83">
                <w:rPr>
                  <w:rFonts w:asciiTheme="minorHAnsi" w:hAnsiTheme="minorHAnsi" w:cstheme="minorHAnsi"/>
                </w:rPr>
                <w:t>IGP-M.</w:t>
              </w:r>
            </w:ins>
          </w:p>
        </w:tc>
      </w:tr>
      <w:tr w:rsidR="00AD0527" w:rsidRPr="008C5A83" w14:paraId="7579AC6D" w14:textId="77777777" w:rsidTr="00FC689B">
        <w:trPr>
          <w:cantSplit/>
          <w:trHeight w:val="41"/>
          <w:jc w:val="center"/>
          <w:ins w:id="1168"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6AE37EA6" w14:textId="77777777" w:rsidR="00AD0527" w:rsidRPr="008C5A83" w:rsidRDefault="00AD0527">
            <w:pPr>
              <w:tabs>
                <w:tab w:val="left" w:pos="851"/>
              </w:tabs>
              <w:spacing w:line="340" w:lineRule="exact"/>
              <w:rPr>
                <w:ins w:id="1169" w:author="Carolina de Mattos Pacheco | WZ Advogados" w:date="2020-08-28T13:20:00Z"/>
                <w:rFonts w:asciiTheme="minorHAnsi" w:hAnsiTheme="minorHAnsi" w:cstheme="minorHAnsi"/>
                <w:bCs/>
              </w:rPr>
            </w:pPr>
            <w:ins w:id="1170" w:author="Carolina de Mattos Pacheco | WZ Advogados" w:date="2020-08-28T13:20:00Z">
              <w:r w:rsidRPr="008C5A83">
                <w:rPr>
                  <w:rFonts w:asciiTheme="minorHAnsi" w:hAnsiTheme="minorHAnsi" w:cstheme="minorHAnsi"/>
                  <w:color w:val="000000"/>
                </w:rPr>
                <w:t>7.4. Amortização Programada.</w:t>
              </w:r>
            </w:ins>
          </w:p>
        </w:tc>
        <w:tc>
          <w:tcPr>
            <w:tcW w:w="2385" w:type="pct"/>
            <w:gridSpan w:val="9"/>
            <w:tcBorders>
              <w:top w:val="single" w:sz="4" w:space="0" w:color="auto"/>
              <w:left w:val="single" w:sz="4" w:space="0" w:color="auto"/>
              <w:bottom w:val="single" w:sz="4" w:space="0" w:color="auto"/>
              <w:right w:val="single" w:sz="4" w:space="0" w:color="auto"/>
            </w:tcBorders>
          </w:tcPr>
          <w:p w14:paraId="347E89CF" w14:textId="77777777" w:rsidR="00AD0527" w:rsidRPr="008C5A83" w:rsidRDefault="00AD0527">
            <w:pPr>
              <w:tabs>
                <w:tab w:val="left" w:pos="851"/>
              </w:tabs>
              <w:spacing w:line="340" w:lineRule="exact"/>
              <w:rPr>
                <w:ins w:id="1171" w:author="Carolina de Mattos Pacheco | WZ Advogados" w:date="2020-08-28T13:20:00Z"/>
                <w:rFonts w:asciiTheme="minorHAnsi" w:hAnsiTheme="minorHAnsi" w:cstheme="minorHAnsi"/>
              </w:rPr>
            </w:pPr>
            <w:ins w:id="1172" w:author="Carolina de Mattos Pacheco | WZ Advogados" w:date="2020-08-28T13:20:00Z">
              <w:r w:rsidRPr="008C5A83">
                <w:rPr>
                  <w:rFonts w:asciiTheme="minorHAnsi" w:hAnsiTheme="minorHAnsi" w:cstheme="minorHAnsi"/>
                </w:rPr>
                <w:t>Não há amortização programada.</w:t>
              </w:r>
            </w:ins>
          </w:p>
        </w:tc>
      </w:tr>
      <w:tr w:rsidR="00AD0527" w:rsidRPr="008C5A83" w14:paraId="475C163F" w14:textId="77777777" w:rsidTr="00FC689B">
        <w:trPr>
          <w:cantSplit/>
          <w:trHeight w:val="41"/>
          <w:jc w:val="center"/>
          <w:ins w:id="1173"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57D8D6D2" w14:textId="77777777" w:rsidR="00AD0527" w:rsidRPr="008C5A83" w:rsidRDefault="00AD0527">
            <w:pPr>
              <w:tabs>
                <w:tab w:val="left" w:pos="851"/>
              </w:tabs>
              <w:spacing w:line="340" w:lineRule="exact"/>
              <w:rPr>
                <w:ins w:id="1174" w:author="Carolina de Mattos Pacheco | WZ Advogados" w:date="2020-08-28T13:20:00Z"/>
                <w:rFonts w:asciiTheme="minorHAnsi" w:hAnsiTheme="minorHAnsi" w:cstheme="minorHAnsi"/>
                <w:color w:val="000000"/>
              </w:rPr>
            </w:pPr>
            <w:ins w:id="1175" w:author="Carolina de Mattos Pacheco | WZ Advogados" w:date="2020-08-28T13:20:00Z">
              <w:r w:rsidRPr="008C5A83">
                <w:rPr>
                  <w:rFonts w:asciiTheme="minorHAnsi" w:hAnsiTheme="minorHAnsi" w:cstheme="minorHAnsi"/>
                  <w:color w:val="000000"/>
                </w:rPr>
                <w:lastRenderedPageBreak/>
                <w:t>7.5. Remuneração</w:t>
              </w:r>
            </w:ins>
          </w:p>
        </w:tc>
        <w:tc>
          <w:tcPr>
            <w:tcW w:w="2385" w:type="pct"/>
            <w:gridSpan w:val="9"/>
            <w:tcBorders>
              <w:top w:val="single" w:sz="4" w:space="0" w:color="auto"/>
              <w:left w:val="single" w:sz="4" w:space="0" w:color="auto"/>
              <w:bottom w:val="single" w:sz="4" w:space="0" w:color="auto"/>
              <w:right w:val="single" w:sz="4" w:space="0" w:color="auto"/>
            </w:tcBorders>
          </w:tcPr>
          <w:p w14:paraId="34B60EA1" w14:textId="77777777" w:rsidR="00AD0527" w:rsidRPr="008C5A83" w:rsidRDefault="00AD0527">
            <w:pPr>
              <w:tabs>
                <w:tab w:val="left" w:pos="851"/>
              </w:tabs>
              <w:spacing w:line="340" w:lineRule="exact"/>
              <w:rPr>
                <w:ins w:id="1176" w:author="Carolina de Mattos Pacheco | WZ Advogados" w:date="2020-08-28T13:20:00Z"/>
                <w:rFonts w:asciiTheme="minorHAnsi" w:hAnsiTheme="minorHAnsi" w:cstheme="minorHAnsi"/>
              </w:rPr>
            </w:pPr>
            <w:ins w:id="1177" w:author="Carolina de Mattos Pacheco | WZ Advogados" w:date="2020-08-28T13:20:00Z">
              <w:r w:rsidRPr="008C5A83">
                <w:rPr>
                  <w:rFonts w:asciiTheme="minorHAnsi" w:hAnsiTheme="minorHAnsi" w:cstheme="minorHAnsi"/>
                </w:rPr>
                <w:t>Não há.</w:t>
              </w:r>
            </w:ins>
          </w:p>
        </w:tc>
      </w:tr>
      <w:tr w:rsidR="00AD0527" w:rsidRPr="008C5A83" w:rsidDel="00DA46F2" w14:paraId="1183ED43" w14:textId="77777777" w:rsidTr="00FC689B">
        <w:trPr>
          <w:cantSplit/>
          <w:trHeight w:val="41"/>
          <w:jc w:val="center"/>
          <w:ins w:id="1178"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32CE4DF9" w14:textId="77777777" w:rsidR="00AD0527" w:rsidRPr="008C5A83" w:rsidRDefault="00AD0527">
            <w:pPr>
              <w:tabs>
                <w:tab w:val="left" w:pos="851"/>
              </w:tabs>
              <w:spacing w:line="340" w:lineRule="exact"/>
              <w:rPr>
                <w:ins w:id="1179" w:author="Carolina de Mattos Pacheco | WZ Advogados" w:date="2020-08-28T13:20:00Z"/>
                <w:rFonts w:asciiTheme="minorHAnsi" w:hAnsiTheme="minorHAnsi" w:cstheme="minorHAnsi"/>
                <w:color w:val="000000"/>
              </w:rPr>
            </w:pPr>
            <w:ins w:id="1180" w:author="Carolina de Mattos Pacheco | WZ Advogados" w:date="2020-08-28T13:20:00Z">
              <w:r w:rsidRPr="008C5A83">
                <w:rPr>
                  <w:rFonts w:asciiTheme="minorHAnsi" w:hAnsiTheme="minorHAnsi" w:cstheme="minorHAnsi"/>
                  <w:bCs/>
                  <w:color w:val="000000"/>
                </w:rPr>
                <w:t>7.6. Periodicidade de pagamento de principal e remuneração.</w:t>
              </w:r>
            </w:ins>
          </w:p>
        </w:tc>
        <w:tc>
          <w:tcPr>
            <w:tcW w:w="2385" w:type="pct"/>
            <w:gridSpan w:val="9"/>
            <w:tcBorders>
              <w:top w:val="single" w:sz="4" w:space="0" w:color="auto"/>
              <w:left w:val="single" w:sz="4" w:space="0" w:color="auto"/>
              <w:bottom w:val="single" w:sz="4" w:space="0" w:color="auto"/>
              <w:right w:val="single" w:sz="4" w:space="0" w:color="auto"/>
            </w:tcBorders>
          </w:tcPr>
          <w:p w14:paraId="2F921031" w14:textId="77777777" w:rsidR="00AD0527" w:rsidRPr="008C5A83" w:rsidDel="00DA46F2" w:rsidRDefault="00AD0527">
            <w:pPr>
              <w:tabs>
                <w:tab w:val="left" w:pos="851"/>
              </w:tabs>
              <w:spacing w:line="340" w:lineRule="exact"/>
              <w:rPr>
                <w:ins w:id="1181" w:author="Carolina de Mattos Pacheco | WZ Advogados" w:date="2020-08-28T13:20:00Z"/>
                <w:rFonts w:asciiTheme="minorHAnsi" w:hAnsiTheme="minorHAnsi" w:cstheme="minorHAnsi"/>
              </w:rPr>
            </w:pPr>
            <w:ins w:id="1182" w:author="Carolina de Mattos Pacheco | WZ Advogados" w:date="2020-08-28T13:20:00Z">
              <w:r w:rsidRPr="008C5A83">
                <w:rPr>
                  <w:rFonts w:asciiTheme="minorHAnsi" w:hAnsiTheme="minorHAnsi" w:cstheme="minorHAnsi"/>
                </w:rPr>
                <w:t xml:space="preserve">Mensal, no dia </w:t>
              </w:r>
              <w:r>
                <w:rPr>
                  <w:rFonts w:asciiTheme="minorHAnsi" w:hAnsiTheme="minorHAnsi" w:cstheme="minorHAnsi"/>
                </w:rPr>
                <w:t>10</w:t>
              </w:r>
              <w:r w:rsidRPr="008C5A83">
                <w:rPr>
                  <w:rFonts w:asciiTheme="minorHAnsi" w:hAnsiTheme="minorHAnsi" w:cstheme="minorHAnsi"/>
                </w:rPr>
                <w:t xml:space="preserve"> de cada mês subsequente ao mês vencido.</w:t>
              </w:r>
            </w:ins>
          </w:p>
        </w:tc>
      </w:tr>
      <w:tr w:rsidR="00AD0527" w:rsidRPr="008C5A83" w14:paraId="58202CA6" w14:textId="77777777" w:rsidTr="00FC689B">
        <w:trPr>
          <w:cantSplit/>
          <w:trHeight w:val="41"/>
          <w:jc w:val="center"/>
          <w:ins w:id="1183"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0D31E56E" w14:textId="77777777" w:rsidR="00AD0527" w:rsidRPr="008C5A83" w:rsidRDefault="00AD0527">
            <w:pPr>
              <w:tabs>
                <w:tab w:val="left" w:pos="851"/>
              </w:tabs>
              <w:spacing w:line="340" w:lineRule="exact"/>
              <w:rPr>
                <w:ins w:id="1184" w:author="Carolina de Mattos Pacheco | WZ Advogados" w:date="2020-08-28T13:20:00Z"/>
                <w:rFonts w:asciiTheme="minorHAnsi" w:hAnsiTheme="minorHAnsi" w:cstheme="minorHAnsi"/>
                <w:color w:val="000000"/>
              </w:rPr>
            </w:pPr>
            <w:ins w:id="1185" w:author="Carolina de Mattos Pacheco | WZ Advogados" w:date="2020-08-28T13:20:00Z">
              <w:r w:rsidRPr="008C5A83">
                <w:rPr>
                  <w:rFonts w:asciiTheme="minorHAnsi" w:hAnsiTheme="minorHAnsi" w:cstheme="minorHAnsi"/>
                  <w:color w:val="000000"/>
                </w:rPr>
                <w:t>7.7. Data da primeira parcela devida da CCI e da última parcela devida da CCI:</w:t>
              </w:r>
            </w:ins>
          </w:p>
        </w:tc>
        <w:tc>
          <w:tcPr>
            <w:tcW w:w="2385" w:type="pct"/>
            <w:gridSpan w:val="9"/>
            <w:tcBorders>
              <w:top w:val="single" w:sz="4" w:space="0" w:color="auto"/>
              <w:left w:val="single" w:sz="4" w:space="0" w:color="auto"/>
              <w:bottom w:val="single" w:sz="4" w:space="0" w:color="auto"/>
              <w:right w:val="single" w:sz="4" w:space="0" w:color="auto"/>
            </w:tcBorders>
          </w:tcPr>
          <w:p w14:paraId="4E3B6861" w14:textId="77777777" w:rsidR="00AD0527" w:rsidRPr="008C5A83" w:rsidRDefault="00AD0527">
            <w:pPr>
              <w:tabs>
                <w:tab w:val="left" w:pos="851"/>
              </w:tabs>
              <w:spacing w:line="340" w:lineRule="exact"/>
              <w:rPr>
                <w:ins w:id="1186" w:author="Carolina de Mattos Pacheco | WZ Advogados" w:date="2020-08-28T13:20:00Z"/>
                <w:rFonts w:asciiTheme="minorHAnsi" w:hAnsiTheme="minorHAnsi" w:cstheme="minorHAnsi"/>
                <w:color w:val="000000"/>
              </w:rPr>
            </w:pPr>
            <w:ins w:id="1187" w:author="Carolina de Mattos Pacheco | WZ Advogados" w:date="2020-08-28T13:20:00Z">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ins>
          </w:p>
        </w:tc>
      </w:tr>
      <w:tr w:rsidR="00AD0527" w:rsidRPr="008C5A83" w14:paraId="6734473F" w14:textId="77777777" w:rsidTr="00FC689B">
        <w:trPr>
          <w:cantSplit/>
          <w:trHeight w:val="41"/>
          <w:jc w:val="center"/>
          <w:ins w:id="1188"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655DCD38" w14:textId="77777777" w:rsidR="00AD0527" w:rsidRPr="008C5A83" w:rsidRDefault="00AD0527">
            <w:pPr>
              <w:tabs>
                <w:tab w:val="left" w:pos="851"/>
              </w:tabs>
              <w:spacing w:line="340" w:lineRule="exact"/>
              <w:rPr>
                <w:ins w:id="1189" w:author="Carolina de Mattos Pacheco | WZ Advogados" w:date="2020-08-28T13:20:00Z"/>
                <w:rFonts w:asciiTheme="minorHAnsi" w:hAnsiTheme="minorHAnsi" w:cstheme="minorHAnsi"/>
                <w:color w:val="000000"/>
              </w:rPr>
            </w:pPr>
            <w:ins w:id="1190" w:author="Carolina de Mattos Pacheco | WZ Advogados" w:date="2020-08-28T13:20:00Z">
              <w:r w:rsidRPr="008C5A83">
                <w:rPr>
                  <w:rFonts w:asciiTheme="minorHAnsi" w:hAnsiTheme="minorHAnsi" w:cstheme="minorHAnsi"/>
                  <w:color w:val="000000"/>
                </w:rPr>
                <w:t>7.8. Encargos moratórios:</w:t>
              </w:r>
            </w:ins>
          </w:p>
        </w:tc>
        <w:tc>
          <w:tcPr>
            <w:tcW w:w="2385" w:type="pct"/>
            <w:gridSpan w:val="9"/>
            <w:tcBorders>
              <w:top w:val="single" w:sz="4" w:space="0" w:color="auto"/>
              <w:left w:val="single" w:sz="4" w:space="0" w:color="auto"/>
              <w:bottom w:val="single" w:sz="4" w:space="0" w:color="auto"/>
              <w:right w:val="single" w:sz="4" w:space="0" w:color="auto"/>
            </w:tcBorders>
          </w:tcPr>
          <w:p w14:paraId="5A96D348" w14:textId="77777777" w:rsidR="00AD0527" w:rsidRPr="008C5A83" w:rsidRDefault="00AD0527">
            <w:pPr>
              <w:tabs>
                <w:tab w:val="left" w:pos="851"/>
              </w:tabs>
              <w:spacing w:line="340" w:lineRule="exact"/>
              <w:rPr>
                <w:ins w:id="1191" w:author="Carolina de Mattos Pacheco | WZ Advogados" w:date="2020-08-28T13:20:00Z"/>
                <w:rFonts w:asciiTheme="minorHAnsi" w:hAnsiTheme="minorHAnsi" w:cstheme="minorHAnsi"/>
              </w:rPr>
            </w:pPr>
            <w:ins w:id="1192" w:author="Carolina de Mattos Pacheco | WZ Advogados" w:date="2020-08-28T13:20:00Z">
              <w:r w:rsidRPr="008C5A83">
                <w:rPr>
                  <w:rFonts w:asciiTheme="minorHAnsi" w:hAnsiTheme="minorHAnsi" w:cstheme="minorHAnsi"/>
                </w:rPr>
                <w:t>2% de multa, acrescido de 1% ao mês de juros de mora.</w:t>
              </w:r>
            </w:ins>
          </w:p>
        </w:tc>
      </w:tr>
      <w:tr w:rsidR="00AD0527" w:rsidRPr="008C5A83" w14:paraId="5EC2038E" w14:textId="77777777" w:rsidTr="00A4342A">
        <w:trPr>
          <w:cantSplit/>
          <w:trHeight w:val="41"/>
          <w:jc w:val="center"/>
          <w:ins w:id="1193"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5B9E30C6" w14:textId="77777777" w:rsidR="00AD0527" w:rsidRPr="008C5A83" w:rsidRDefault="00AD0527">
            <w:pPr>
              <w:tabs>
                <w:tab w:val="left" w:pos="851"/>
              </w:tabs>
              <w:spacing w:line="340" w:lineRule="exact"/>
              <w:rPr>
                <w:ins w:id="1194" w:author="Carolina de Mattos Pacheco | WZ Advogados" w:date="2020-08-28T13:20:00Z"/>
                <w:rFonts w:asciiTheme="minorHAnsi" w:hAnsiTheme="minorHAnsi" w:cstheme="minorHAnsi"/>
              </w:rPr>
            </w:pPr>
          </w:p>
        </w:tc>
      </w:tr>
      <w:tr w:rsidR="00AD0527" w:rsidRPr="008C5A83" w14:paraId="643195C1" w14:textId="77777777" w:rsidTr="00FC689B">
        <w:trPr>
          <w:cantSplit/>
          <w:trHeight w:val="268"/>
          <w:jc w:val="center"/>
          <w:ins w:id="1195"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540F4071" w14:textId="77777777" w:rsidR="00AD0527" w:rsidRPr="008C5A83" w:rsidRDefault="00AD0527">
            <w:pPr>
              <w:tabs>
                <w:tab w:val="left" w:pos="851"/>
              </w:tabs>
              <w:spacing w:line="340" w:lineRule="exact"/>
              <w:rPr>
                <w:ins w:id="1196" w:author="Carolina de Mattos Pacheco | WZ Advogados" w:date="2020-08-28T13:20:00Z"/>
                <w:rFonts w:asciiTheme="minorHAnsi" w:hAnsiTheme="minorHAnsi" w:cstheme="minorHAnsi"/>
                <w:b/>
                <w:color w:val="000000"/>
              </w:rPr>
            </w:pPr>
            <w:ins w:id="1197" w:author="Carolina de Mattos Pacheco | WZ Advogados" w:date="2020-08-28T13:20:00Z">
              <w:r w:rsidRPr="008C5A83">
                <w:rPr>
                  <w:rFonts w:asciiTheme="minorHAnsi" w:hAnsiTheme="minorHAnsi" w:cstheme="minorHAnsi"/>
                  <w:b/>
                  <w:color w:val="000000"/>
                </w:rPr>
                <w:t>8. GARANTIA</w:t>
              </w:r>
            </w:ins>
          </w:p>
        </w:tc>
        <w:tc>
          <w:tcPr>
            <w:tcW w:w="2385" w:type="pct"/>
            <w:gridSpan w:val="9"/>
            <w:tcBorders>
              <w:top w:val="single" w:sz="4" w:space="0" w:color="auto"/>
              <w:left w:val="single" w:sz="4" w:space="0" w:color="auto"/>
              <w:bottom w:val="single" w:sz="4" w:space="0" w:color="auto"/>
              <w:right w:val="single" w:sz="4" w:space="0" w:color="auto"/>
            </w:tcBorders>
          </w:tcPr>
          <w:p w14:paraId="6828116E" w14:textId="77777777" w:rsidR="00AD0527" w:rsidRPr="008C5A83" w:rsidRDefault="00AD0527">
            <w:pPr>
              <w:tabs>
                <w:tab w:val="left" w:pos="851"/>
              </w:tabs>
              <w:spacing w:line="340" w:lineRule="exact"/>
              <w:rPr>
                <w:ins w:id="1198" w:author="Carolina de Mattos Pacheco | WZ Advogados" w:date="2020-08-28T13:20:00Z"/>
                <w:rFonts w:asciiTheme="minorHAnsi" w:hAnsiTheme="minorHAnsi" w:cstheme="minorHAnsi"/>
                <w:color w:val="000000"/>
              </w:rPr>
            </w:pPr>
            <w:ins w:id="1199" w:author="Carolina de Mattos Pacheco | WZ Advogados" w:date="2020-08-28T13:20:00Z">
              <w:r w:rsidRPr="008C5A83">
                <w:rPr>
                  <w:rFonts w:asciiTheme="minorHAnsi" w:hAnsiTheme="minorHAnsi" w:cstheme="minorHAnsi"/>
                  <w:color w:val="000000"/>
                </w:rPr>
                <w:t>Sem garantia real imobiliária.</w:t>
              </w:r>
            </w:ins>
          </w:p>
        </w:tc>
      </w:tr>
    </w:tbl>
    <w:p w14:paraId="3E3811F5" w14:textId="77777777" w:rsidR="00AD0527" w:rsidRDefault="00AD0527">
      <w:pPr>
        <w:tabs>
          <w:tab w:val="left" w:pos="851"/>
        </w:tabs>
        <w:spacing w:line="340" w:lineRule="exact"/>
        <w:jc w:val="center"/>
        <w:rPr>
          <w:ins w:id="1200" w:author="Carolina de Mattos Pacheco | WZ Advogados" w:date="2020-08-28T13:20:00Z"/>
          <w:rFonts w:asciiTheme="minorHAnsi" w:hAnsiTheme="minorHAnsi" w:cstheme="minorHAnsi"/>
          <w:bCs/>
          <w:color w:val="000000"/>
        </w:rPr>
      </w:pPr>
    </w:p>
    <w:p w14:paraId="21CF3F2C" w14:textId="076EBC3D" w:rsidR="00AD0527" w:rsidRPr="008C5A83" w:rsidRDefault="00AD0527">
      <w:pPr>
        <w:tabs>
          <w:tab w:val="left" w:pos="851"/>
        </w:tabs>
        <w:spacing w:line="340" w:lineRule="exact"/>
        <w:jc w:val="center"/>
        <w:rPr>
          <w:ins w:id="1201" w:author="Carolina de Mattos Pacheco | WZ Advogados" w:date="2020-08-28T13:20:00Z"/>
          <w:rFonts w:asciiTheme="minorHAnsi" w:hAnsiTheme="minorHAnsi" w:cstheme="minorHAnsi"/>
          <w:bCs/>
          <w:color w:val="000000"/>
        </w:rPr>
      </w:pPr>
      <w:ins w:id="1202" w:author="Carolina de Mattos Pacheco | WZ Advogados" w:date="2020-08-28T13:20:00Z">
        <w:r w:rsidRPr="008C5A83">
          <w:rPr>
            <w:rFonts w:asciiTheme="minorHAnsi" w:hAnsiTheme="minorHAnsi" w:cstheme="minorHAnsi"/>
            <w:bCs/>
            <w:color w:val="000000"/>
          </w:rPr>
          <w:t>***</w:t>
        </w:r>
      </w:ins>
    </w:p>
    <w:bookmarkEnd w:id="732"/>
    <w:p w14:paraId="3C4BC625" w14:textId="77777777" w:rsidR="00B64615" w:rsidRPr="00F957D3" w:rsidRDefault="00B64615" w:rsidP="00FC689B">
      <w:pPr>
        <w:spacing w:after="0" w:line="340" w:lineRule="exact"/>
        <w:rPr>
          <w:rFonts w:ascii="Calibri" w:eastAsia="MS Mincho" w:hAnsi="Calibri" w:cs="Calibri"/>
          <w:b/>
          <w:color w:val="000000"/>
          <w:sz w:val="24"/>
          <w:szCs w:val="24"/>
          <w:u w:val="single"/>
          <w:lang w:eastAsia="en-US"/>
        </w:rPr>
      </w:pPr>
      <w:r w:rsidRPr="00F957D3">
        <w:rPr>
          <w:rFonts w:ascii="Calibri" w:eastAsia="MS Mincho" w:hAnsi="Calibri" w:cs="Calibri"/>
          <w:b/>
          <w:color w:val="000000"/>
          <w:sz w:val="24"/>
          <w:szCs w:val="24"/>
          <w:u w:val="single"/>
          <w:lang w:eastAsia="en-US"/>
        </w:rPr>
        <w:br w:type="page"/>
      </w:r>
    </w:p>
    <w:p w14:paraId="192929AF" w14:textId="588F8D83" w:rsidR="0096618A" w:rsidRPr="00F957D3" w:rsidRDefault="00B05018" w:rsidP="00FC689B">
      <w:pPr>
        <w:pStyle w:val="Ttulo2"/>
        <w:spacing w:line="340" w:lineRule="exact"/>
        <w:rPr>
          <w:rFonts w:ascii="Calibri" w:hAnsi="Calibri" w:cs="Calibri"/>
          <w:color w:val="000000"/>
          <w:sz w:val="24"/>
          <w:szCs w:val="24"/>
        </w:rPr>
      </w:pPr>
      <w:bookmarkStart w:id="1203" w:name="_Toc436128083"/>
      <w:r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u w:val="single"/>
        </w:rPr>
        <w:br/>
      </w:r>
    </w:p>
    <w:p w14:paraId="5B30CC0E" w14:textId="7F766519" w:rsidR="0006522F" w:rsidRPr="00F957D3" w:rsidRDefault="00BB406F" w:rsidP="00FC689B">
      <w:pPr>
        <w:pStyle w:val="Ttulo2"/>
        <w:spacing w:line="340" w:lineRule="exact"/>
        <w:rPr>
          <w:rFonts w:ascii="Calibri" w:hAnsi="Calibri" w:cs="Calibri"/>
          <w:color w:val="000000"/>
          <w:sz w:val="24"/>
          <w:szCs w:val="24"/>
        </w:rPr>
      </w:pPr>
      <w:r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Pr="00F957D3">
        <w:rPr>
          <w:rFonts w:ascii="Calibri" w:hAnsi="Calibri" w:cs="Calibri"/>
          <w:color w:val="000000"/>
          <w:sz w:val="24"/>
          <w:szCs w:val="24"/>
        </w:rPr>
        <w:t>dos CRI</w:t>
      </w:r>
      <w:bookmarkEnd w:id="1203"/>
    </w:p>
    <w:p w14:paraId="7A1118BD" w14:textId="24DA6679" w:rsidR="00B64615" w:rsidRPr="00F957D3" w:rsidRDefault="00B64615" w:rsidP="00B64615">
      <w:pPr>
        <w:jc w:val="center"/>
        <w:rPr>
          <w:rFonts w:ascii="Calibri" w:hAnsi="Calibri" w:cs="Calibri"/>
          <w:sz w:val="24"/>
          <w:szCs w:val="24"/>
        </w:rPr>
      </w:pPr>
      <w:r w:rsidRPr="00F957D3">
        <w:rPr>
          <w:rFonts w:ascii="Calibri" w:hAnsi="Calibri" w:cs="Calibri"/>
          <w:sz w:val="24"/>
          <w:szCs w:val="24"/>
          <w:highlight w:val="yellow"/>
        </w:rPr>
        <w:t>[INSERIR]</w:t>
      </w:r>
    </w:p>
    <w:p w14:paraId="7CEEFAD3" w14:textId="77777777" w:rsidR="00B64615" w:rsidRPr="00F957D3" w:rsidRDefault="00B64615" w:rsidP="00B64615">
      <w:pPr>
        <w:jc w:val="center"/>
        <w:rPr>
          <w:rFonts w:ascii="Calibri" w:hAnsi="Calibri" w:cs="Calibri"/>
          <w:sz w:val="24"/>
          <w:szCs w:val="24"/>
        </w:rPr>
      </w:pPr>
    </w:p>
    <w:p w14:paraId="77196DB4" w14:textId="699A0659" w:rsidR="00B16C6F" w:rsidRPr="00F957D3" w:rsidRDefault="00180FEB"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1204" w:name="_DV_M411"/>
      <w:bookmarkStart w:id="1205" w:name="_Toc436128084"/>
      <w:bookmarkEnd w:id="1204"/>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1D6C15CB" w:rsidR="001B281A" w:rsidRPr="00F957D3" w:rsidRDefault="00911700" w:rsidP="00B16C6F">
      <w:pPr>
        <w:pStyle w:val="Ttulo2"/>
        <w:rPr>
          <w:rFonts w:ascii="Calibri" w:hAnsi="Calibri" w:cs="Calibri"/>
          <w:color w:val="000000"/>
          <w:sz w:val="24"/>
          <w:szCs w:val="24"/>
        </w:rPr>
      </w:pPr>
      <w:bookmarkStart w:id="1206" w:name="_Toc436128085"/>
      <w:bookmarkEnd w:id="1205"/>
      <w:r w:rsidRPr="00F957D3">
        <w:rPr>
          <w:rFonts w:ascii="Calibri" w:hAnsi="Calibri" w:cs="Calibri"/>
          <w:color w:val="000000"/>
          <w:sz w:val="24"/>
          <w:szCs w:val="24"/>
        </w:rPr>
        <w:t>Declaração da Companhia Securitizadora</w:t>
      </w:r>
      <w:bookmarkEnd w:id="1206"/>
    </w:p>
    <w:p w14:paraId="03FA585D" w14:textId="742D7588" w:rsidR="0071163A" w:rsidRPr="00F957D3" w:rsidRDefault="00D66EEB" w:rsidP="0071163A">
      <w:pPr>
        <w:widowControl w:val="0"/>
        <w:tabs>
          <w:tab w:val="left" w:pos="3060"/>
        </w:tabs>
        <w:jc w:val="both"/>
        <w:rPr>
          <w:rFonts w:ascii="Calibri" w:hAnsi="Calibri" w:cs="Calibri"/>
          <w:color w:val="000000"/>
          <w:sz w:val="24"/>
          <w:szCs w:val="24"/>
        </w:rPr>
      </w:pPr>
      <w:bookmarkStart w:id="1207" w:name="_DV_M417"/>
      <w:bookmarkStart w:id="1208" w:name="_DV_M418"/>
      <w:bookmarkStart w:id="1209" w:name="_DV_M419"/>
      <w:bookmarkEnd w:id="1207"/>
      <w:bookmarkEnd w:id="1208"/>
      <w:bookmarkEnd w:id="1209"/>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7B89BB2F" w14:textId="77777777" w:rsidR="0071163A" w:rsidRPr="00CB15B6" w:rsidRDefault="0071163A" w:rsidP="0071163A">
      <w:pPr>
        <w:widowControl w:val="0"/>
        <w:tabs>
          <w:tab w:val="left" w:pos="5760"/>
        </w:tabs>
        <w:jc w:val="center"/>
        <w:rPr>
          <w:del w:id="1210" w:author="Carolina de Mattos Pacheco | WZ Advogados" w:date="2020-08-28T13:20:00Z"/>
          <w:rFonts w:ascii="Calibri" w:hAnsi="Calibri" w:cs="Calibri"/>
          <w:sz w:val="24"/>
          <w:szCs w:val="24"/>
        </w:rPr>
      </w:pPr>
      <w:bookmarkStart w:id="1211" w:name="_DV_M423"/>
      <w:bookmarkEnd w:id="1211"/>
    </w:p>
    <w:p w14:paraId="0490F317" w14:textId="77777777" w:rsidR="0071163A" w:rsidRPr="00F957D3" w:rsidRDefault="0071163A" w:rsidP="0071163A">
      <w:pPr>
        <w:widowControl w:val="0"/>
        <w:tabs>
          <w:tab w:val="left" w:pos="5760"/>
        </w:tabs>
        <w:jc w:val="center"/>
        <w:rPr>
          <w:rFonts w:ascii="Calibri" w:hAnsi="Calibri" w:cs="Calibri"/>
          <w:sz w:val="24"/>
          <w:szCs w:val="24"/>
        </w:rPr>
      </w:pPr>
      <w:r w:rsidRPr="00F957D3">
        <w:rPr>
          <w:rFonts w:ascii="Calibri" w:hAnsi="Calibri" w:cs="Calibri"/>
          <w:sz w:val="24"/>
          <w:szCs w:val="24"/>
        </w:rPr>
        <w:t xml:space="preserve">São Paulo, </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003E5DCA" w:rsidRPr="00F957D3">
        <w:rPr>
          <w:rFonts w:ascii="Calibri" w:hAnsi="Calibri" w:cs="Calibri"/>
          <w:color w:val="000000"/>
          <w:sz w:val="24"/>
          <w:szCs w:val="24"/>
        </w:rPr>
        <w:t xml:space="preserve"> de </w:t>
      </w:r>
      <w:r w:rsidR="009A23EB" w:rsidRPr="00F957D3">
        <w:rPr>
          <w:rFonts w:ascii="Calibri" w:hAnsi="Calibri" w:cs="Calibri"/>
          <w:sz w:val="24"/>
          <w:szCs w:val="24"/>
        </w:rPr>
        <w:t>[</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Pr="00F957D3">
        <w:rPr>
          <w:rFonts w:ascii="Calibri" w:hAnsi="Calibri" w:cs="Calibri"/>
          <w:color w:val="000000"/>
          <w:sz w:val="24"/>
          <w:szCs w:val="24"/>
        </w:rPr>
        <w:t xml:space="preserve"> </w:t>
      </w:r>
      <w:r w:rsidRPr="00F957D3">
        <w:rPr>
          <w:rFonts w:ascii="Calibri" w:hAnsi="Calibri" w:cs="Calibri"/>
          <w:sz w:val="24"/>
          <w:szCs w:val="24"/>
        </w:rPr>
        <w:t>de 20</w:t>
      </w:r>
      <w:r w:rsidR="00B64615" w:rsidRPr="00F957D3">
        <w:rPr>
          <w:rFonts w:ascii="Calibri" w:hAnsi="Calibri" w:cs="Calibri"/>
          <w:sz w:val="24"/>
          <w:szCs w:val="24"/>
        </w:rPr>
        <w:t>20</w:t>
      </w:r>
      <w:r w:rsidRPr="00F957D3">
        <w:rPr>
          <w:rFonts w:ascii="Calibri" w:hAnsi="Calibri" w:cs="Calibri"/>
          <w:sz w:val="24"/>
          <w:szCs w:val="24"/>
        </w:rPr>
        <w:t xml:space="preserve">. </w:t>
      </w:r>
    </w:p>
    <w:p w14:paraId="47CA7140" w14:textId="77777777" w:rsidR="0071163A" w:rsidRPr="00F957D3" w:rsidRDefault="0071163A" w:rsidP="0071163A">
      <w:pPr>
        <w:widowControl w:val="0"/>
        <w:tabs>
          <w:tab w:val="left" w:pos="5760"/>
        </w:tabs>
        <w:jc w:val="center"/>
        <w:rPr>
          <w:rFonts w:ascii="Calibri" w:hAnsi="Calibri" w:cs="Calibri"/>
          <w:sz w:val="24"/>
          <w:szCs w:val="24"/>
        </w:rPr>
      </w:pPr>
    </w:p>
    <w:p w14:paraId="3C67916C" w14:textId="77777777" w:rsidR="0071163A" w:rsidRPr="00F957D3" w:rsidRDefault="009837B1" w:rsidP="0071163A">
      <w:pPr>
        <w:widowControl w:val="0"/>
        <w:tabs>
          <w:tab w:val="left" w:pos="5760"/>
        </w:tabs>
        <w:jc w:val="center"/>
        <w:rPr>
          <w:rFonts w:ascii="Calibri" w:hAnsi="Calibri" w:cs="Calibri"/>
          <w:b/>
          <w:sz w:val="24"/>
          <w:szCs w:val="24"/>
        </w:rPr>
      </w:pPr>
      <w:r w:rsidRPr="00F957D3">
        <w:rPr>
          <w:rFonts w:ascii="Calibri" w:hAnsi="Calibri" w:cs="Calibri"/>
          <w:b/>
          <w:color w:val="000000"/>
          <w:sz w:val="24"/>
          <w:szCs w:val="24"/>
        </w:rPr>
        <w:t>ISEC</w:t>
      </w:r>
      <w:r w:rsidR="0071163A" w:rsidRPr="00F957D3">
        <w:rPr>
          <w:rFonts w:ascii="Calibri" w:hAnsi="Calibri" w:cs="Calibri"/>
          <w:b/>
          <w:color w:val="000000"/>
          <w:sz w:val="24"/>
          <w:szCs w:val="24"/>
        </w:rPr>
        <w:t xml:space="preserve"> SECURITIZADORA S.A.</w:t>
      </w:r>
    </w:p>
    <w:p w14:paraId="6C42A8A9" w14:textId="77777777" w:rsidR="0071163A" w:rsidRPr="00F957D3" w:rsidRDefault="0071163A" w:rsidP="0071163A">
      <w:pPr>
        <w:widowControl w:val="0"/>
        <w:tabs>
          <w:tab w:val="left" w:pos="5760"/>
        </w:tabs>
        <w:jc w:val="center"/>
        <w:rPr>
          <w:rFonts w:ascii="Calibri" w:hAnsi="Calibri" w:cs="Calibri"/>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1212" w:name="_DV_M425"/>
      <w:bookmarkStart w:id="1213" w:name="_Toc436128086"/>
      <w:bookmarkEnd w:id="1212"/>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27045954"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1213"/>
    </w:p>
    <w:p w14:paraId="7198E461" w14:textId="2EEBCEE8" w:rsidR="009A23EB" w:rsidRPr="00F957D3" w:rsidRDefault="00901277" w:rsidP="009A23EB">
      <w:pPr>
        <w:widowControl w:val="0"/>
        <w:tabs>
          <w:tab w:val="left" w:pos="5760"/>
        </w:tabs>
        <w:jc w:val="both"/>
        <w:rPr>
          <w:rFonts w:ascii="Calibri" w:hAnsi="Calibri" w:cs="Calibri"/>
          <w:sz w:val="24"/>
          <w:szCs w:val="24"/>
        </w:rPr>
      </w:pPr>
      <w:bookmarkStart w:id="1214" w:name="_DV_M426"/>
      <w:bookmarkEnd w:id="1214"/>
      <w:moveToRangeStart w:id="1215" w:author="Carolina de Mattos Pacheco | WZ Advogados" w:date="2020-08-28T13:20:00Z" w:name="move49513231"/>
      <w:moveTo w:id="1216" w:author="Carolina de Mattos Pacheco | WZ Advogados" w:date="2020-08-28T13:20:00Z">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xml:space="preserve">, sociedade empresária </w:t>
        </w:r>
      </w:moveTo>
      <w:moveToRangeEnd w:id="1215"/>
      <w:proofErr w:type="spellStart"/>
      <w:ins w:id="1217" w:author="Carolina de Mattos Pacheco | WZ Advogados" w:date="2020-08-28T13:20:00Z">
        <w:r w:rsidRPr="00F957D3">
          <w:rPr>
            <w:rFonts w:ascii="Calibri" w:hAnsi="Calibri" w:cs="Calibri"/>
            <w:sz w:val="24"/>
            <w:szCs w:val="24"/>
          </w:rPr>
          <w:t>limitada</w:t>
        </w:r>
        <w:r w:rsidR="004D1DB7">
          <w:rPr>
            <w:rFonts w:ascii="Calibri" w:hAnsi="Calibri" w:cs="Calibri"/>
            <w:sz w:val="24"/>
            <w:szCs w:val="24"/>
          </w:rPr>
          <w:t>n.ºn.º</w:t>
        </w:r>
        <w:proofErr w:type="spellEnd"/>
        <w:r w:rsidR="00714D14" w:rsidRPr="00F957D3">
          <w:rPr>
            <w:rFonts w:ascii="Calibri" w:hAnsi="Calibri" w:cs="Calibri"/>
            <w:sz w:val="24"/>
            <w:szCs w:val="24"/>
          </w:rPr>
          <w:t xml:space="preserve"> com</w:t>
        </w:r>
      </w:ins>
      <w:del w:id="1218" w:author="Carolina de Mattos Pacheco | WZ Advogados" w:date="2020-08-28T13:20:00Z">
        <w:r w:rsidRPr="00ED1055">
          <w:rPr>
            <w:rFonts w:ascii="Calibri" w:hAnsi="Calibri" w:cs="Calibri"/>
            <w:sz w:val="24"/>
            <w:szCs w:val="24"/>
          </w:rPr>
          <w:delText>A SIMPLIFIC PAVARINI DISTRIBUIDORA DE TÍTULOS E VALORES MOBILIÁRIOS LTDA., sociedade empresária limitada, inscrita no CNPJ/ME sob o nº 15.227.994.0004-01, atuando por sua</w:delText>
        </w:r>
      </w:del>
      <w:r w:rsidR="00714D14" w:rsidRPr="00F957D3">
        <w:rPr>
          <w:rFonts w:ascii="Calibri" w:hAnsi="Calibri" w:cs="Calibri"/>
          <w:sz w:val="24"/>
          <w:szCs w:val="24"/>
        </w:rPr>
        <w:t xml:space="preserve"> </w:t>
      </w:r>
      <w:r w:rsidRPr="00F957D3">
        <w:rPr>
          <w:rFonts w:ascii="Calibri" w:hAnsi="Calibri" w:cs="Calibri"/>
          <w:sz w:val="24"/>
          <w:szCs w:val="24"/>
        </w:rPr>
        <w:t xml:space="preserve">filial na Cidade de São Paulo, </w:t>
      </w:r>
      <w:del w:id="1219" w:author="Carolina de Mattos Pacheco | WZ Advogados" w:date="2020-08-28T13:20:00Z">
        <w:r w:rsidRPr="00ED1055">
          <w:rPr>
            <w:rFonts w:ascii="Calibri" w:hAnsi="Calibri" w:cs="Calibri"/>
            <w:sz w:val="24"/>
            <w:szCs w:val="24"/>
          </w:rPr>
          <w:delText>estado</w:delText>
        </w:r>
      </w:del>
      <w:ins w:id="1220" w:author="Carolina de Mattos Pacheco | WZ Advogados" w:date="2020-08-28T13:20:00Z">
        <w:r w:rsidR="00714D14" w:rsidRPr="00F957D3">
          <w:rPr>
            <w:rFonts w:ascii="Calibri" w:hAnsi="Calibri" w:cs="Calibri"/>
            <w:sz w:val="24"/>
            <w:szCs w:val="24"/>
          </w:rPr>
          <w:t>Estado</w:t>
        </w:r>
      </w:ins>
      <w:r w:rsidR="00714D14" w:rsidRPr="00F957D3">
        <w:rPr>
          <w:rFonts w:ascii="Calibri" w:hAnsi="Calibri" w:cs="Calibri"/>
          <w:sz w:val="24"/>
          <w:szCs w:val="24"/>
        </w:rPr>
        <w:t xml:space="preserve"> </w:t>
      </w:r>
      <w:r w:rsidRPr="00F957D3">
        <w:rPr>
          <w:rFonts w:ascii="Calibri" w:hAnsi="Calibri" w:cs="Calibri"/>
          <w:sz w:val="24"/>
          <w:szCs w:val="24"/>
        </w:rPr>
        <w:t>de São Paulo, na Rua Joaquim Floriano</w:t>
      </w:r>
      <w:ins w:id="1221" w:author="Carolina de Mattos Pacheco | WZ Advogados" w:date="2020-08-28T13:20:00Z">
        <w:r w:rsidR="00714D14" w:rsidRPr="00F957D3">
          <w:rPr>
            <w:rFonts w:ascii="Calibri" w:hAnsi="Calibri" w:cs="Calibri"/>
            <w:sz w:val="24"/>
            <w:szCs w:val="24"/>
          </w:rPr>
          <w:t>, n.º</w:t>
        </w:r>
      </w:ins>
      <w:r w:rsidRPr="00F957D3">
        <w:rPr>
          <w:rFonts w:ascii="Calibri" w:hAnsi="Calibri" w:cs="Calibri"/>
          <w:sz w:val="24"/>
          <w:szCs w:val="24"/>
        </w:rPr>
        <w:t xml:space="preserve"> 466, </w:t>
      </w:r>
      <w:del w:id="1222" w:author="Carolina de Mattos Pacheco | WZ Advogados" w:date="2020-08-28T13:20:00Z">
        <w:r w:rsidRPr="00ED1055">
          <w:rPr>
            <w:rFonts w:ascii="Calibri" w:hAnsi="Calibri" w:cs="Calibri"/>
            <w:sz w:val="24"/>
            <w:szCs w:val="24"/>
          </w:rPr>
          <w:delText>bloco</w:delText>
        </w:r>
      </w:del>
      <w:ins w:id="1223" w:author="Carolina de Mattos Pacheco | WZ Advogados" w:date="2020-08-28T13:20:00Z">
        <w:r w:rsidR="00714D14" w:rsidRPr="00F957D3">
          <w:rPr>
            <w:rFonts w:ascii="Calibri" w:hAnsi="Calibri" w:cs="Calibri"/>
            <w:sz w:val="24"/>
            <w:szCs w:val="24"/>
          </w:rPr>
          <w:t>Bloco</w:t>
        </w:r>
      </w:ins>
      <w:r w:rsidR="00714D14" w:rsidRPr="00F957D3">
        <w:rPr>
          <w:rFonts w:ascii="Calibri" w:hAnsi="Calibri" w:cs="Calibri"/>
          <w:sz w:val="24"/>
          <w:szCs w:val="24"/>
        </w:rPr>
        <w:t xml:space="preserve"> </w:t>
      </w:r>
      <w:r w:rsidRPr="00F957D3">
        <w:rPr>
          <w:rFonts w:ascii="Calibri" w:hAnsi="Calibri" w:cs="Calibri"/>
          <w:sz w:val="24"/>
          <w:szCs w:val="24"/>
        </w:rPr>
        <w:t xml:space="preserve">B, </w:t>
      </w:r>
      <w:del w:id="1224" w:author="Carolina de Mattos Pacheco | WZ Advogados" w:date="2020-08-28T13:20:00Z">
        <w:r w:rsidRPr="00ED1055">
          <w:rPr>
            <w:rFonts w:ascii="Calibri" w:hAnsi="Calibri" w:cs="Calibri"/>
            <w:sz w:val="24"/>
            <w:szCs w:val="24"/>
          </w:rPr>
          <w:delText>Conj,</w:delText>
        </w:r>
      </w:del>
      <w:ins w:id="1225" w:author="Carolina de Mattos Pacheco | WZ Advogados" w:date="2020-08-28T13:20:00Z">
        <w:r w:rsidRPr="00F957D3">
          <w:rPr>
            <w:rFonts w:ascii="Calibri" w:hAnsi="Calibri" w:cs="Calibri"/>
            <w:sz w:val="24"/>
            <w:szCs w:val="24"/>
          </w:rPr>
          <w:t>Conj</w:t>
        </w:r>
        <w:r w:rsidR="00714D14" w:rsidRPr="00F957D3">
          <w:rPr>
            <w:rFonts w:ascii="Calibri" w:hAnsi="Calibri" w:cs="Calibri"/>
            <w:sz w:val="24"/>
            <w:szCs w:val="24"/>
          </w:rPr>
          <w:t>unto</w:t>
        </w:r>
      </w:ins>
      <w:r w:rsidRPr="00F957D3">
        <w:rPr>
          <w:rFonts w:ascii="Calibri" w:hAnsi="Calibri" w:cs="Calibri"/>
          <w:sz w:val="24"/>
          <w:szCs w:val="24"/>
        </w:rPr>
        <w:t xml:space="preserve"> 1401, </w:t>
      </w:r>
      <w:ins w:id="1226" w:author="Carolina de Mattos Pacheco | WZ Advogados" w:date="2020-08-28T13:20:00Z">
        <w:r w:rsidR="00714D14" w:rsidRPr="00F957D3">
          <w:rPr>
            <w:rFonts w:ascii="Calibri" w:hAnsi="Calibri" w:cs="Calibri"/>
            <w:sz w:val="24"/>
            <w:szCs w:val="24"/>
          </w:rPr>
          <w:t xml:space="preserve">Itaim Bibi, </w:t>
        </w:r>
      </w:ins>
      <w:r w:rsidRPr="00F957D3">
        <w:rPr>
          <w:rFonts w:ascii="Calibri" w:hAnsi="Calibri" w:cs="Calibri"/>
          <w:sz w:val="24"/>
          <w:szCs w:val="24"/>
        </w:rPr>
        <w:t>CEP 04534-002</w:t>
      </w:r>
      <w:ins w:id="1227" w:author="Carolina de Mattos Pacheco | WZ Advogados" w:date="2020-08-28T13:20:00Z">
        <w:r w:rsidRPr="00F957D3">
          <w:rPr>
            <w:rFonts w:ascii="Calibri" w:hAnsi="Calibri" w:cs="Calibri"/>
            <w:sz w:val="24"/>
            <w:szCs w:val="24"/>
          </w:rPr>
          <w:t>,</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ins>
      <w:r w:rsidR="00714D14" w:rsidRPr="00F957D3">
        <w:rPr>
          <w:rFonts w:ascii="Calibri" w:hAnsi="Calibri" w:cs="Calibri"/>
          <w:bCs/>
          <w:sz w:val="24"/>
          <w:szCs w:val="24"/>
        </w:rPr>
        <w:t>,</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 xml:space="preserve">Instrução CVM </w:t>
      </w:r>
      <w:del w:id="1228" w:author="Carolina de Mattos Pacheco | WZ Advogados" w:date="2020-08-28T13:20:00Z">
        <w:r w:rsidR="00913B51">
          <w:rPr>
            <w:rFonts w:ascii="Calibri" w:hAnsi="Calibri" w:cs="Calibri"/>
            <w:sz w:val="24"/>
            <w:szCs w:val="24"/>
          </w:rPr>
          <w:delText>n.º</w:delText>
        </w:r>
        <w:r w:rsidR="009A23EB" w:rsidRPr="00CB15B6">
          <w:rPr>
            <w:rFonts w:ascii="Calibri" w:hAnsi="Calibri" w:cs="Calibri"/>
            <w:sz w:val="24"/>
            <w:szCs w:val="24"/>
          </w:rPr>
          <w:delText xml:space="preserve"> </w:delText>
        </w:r>
      </w:del>
      <w:r w:rsidR="009F12DE">
        <w:rPr>
          <w:rFonts w:ascii="Calibri" w:hAnsi="Calibri" w:cs="Calibri"/>
          <w:sz w:val="24"/>
          <w:szCs w:val="24"/>
        </w:rPr>
        <w:t>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ED369A3"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de 2020.</w:t>
      </w:r>
      <w:ins w:id="1229" w:author="Carolina de Mattos Pacheco | WZ Advogados" w:date="2020-08-28T13:20:00Z">
        <w:r w:rsidRPr="0029042D">
          <w:rPr>
            <w:rFonts w:ascii="Calibri" w:hAnsi="Calibri" w:cs="Calibri"/>
            <w:sz w:val="24"/>
            <w:szCs w:val="24"/>
          </w:rPr>
          <w:t xml:space="preserve"> </w:t>
        </w:r>
      </w:ins>
    </w:p>
    <w:p w14:paraId="345E31A2" w14:textId="60C1E5CE" w:rsidR="0071163A" w:rsidRPr="00F957D3" w:rsidRDefault="00901277" w:rsidP="0071163A">
      <w:pPr>
        <w:widowControl w:val="0"/>
        <w:tabs>
          <w:tab w:val="left" w:pos="5760"/>
        </w:tabs>
        <w:jc w:val="center"/>
        <w:rPr>
          <w:rFonts w:ascii="Calibri" w:hAnsi="Calibri" w:cs="Calibri"/>
          <w:b/>
          <w:bCs/>
          <w:color w:val="000000"/>
          <w:sz w:val="24"/>
          <w:szCs w:val="24"/>
        </w:rPr>
      </w:pPr>
      <w:r w:rsidRPr="00F957D3">
        <w:rPr>
          <w:rFonts w:ascii="Calibri" w:hAnsi="Calibri" w:cs="Calibri"/>
          <w:b/>
          <w:bCs/>
          <w:sz w:val="24"/>
          <w:szCs w:val="24"/>
        </w:rPr>
        <w:t>SIMPLIFIC PAVARINI DISTRIBUIDORA DE TÍTULOS E VALORES MOBILIÁRIOS LTDA.</w:t>
      </w:r>
    </w:p>
    <w:p w14:paraId="1CA2D125"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71163A" w:rsidRPr="00F957D3" w14:paraId="33F4D36D" w14:textId="77777777" w:rsidTr="00624685">
        <w:tc>
          <w:tcPr>
            <w:tcW w:w="2500" w:type="pct"/>
            <w:tcBorders>
              <w:top w:val="nil"/>
              <w:left w:val="nil"/>
              <w:bottom w:val="nil"/>
              <w:right w:val="nil"/>
            </w:tcBorders>
            <w:vAlign w:val="bottom"/>
          </w:tcPr>
          <w:p w14:paraId="583A0B9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0999F2AC" w:rsidR="0071163A" w:rsidRPr="00700C5F" w:rsidRDefault="0071163A" w:rsidP="0071163A">
            <w:pPr>
              <w:widowControl w:val="0"/>
              <w:tabs>
                <w:tab w:val="left" w:pos="9356"/>
              </w:tabs>
              <w:spacing w:before="120" w:after="0"/>
              <w:rPr>
                <w:rFonts w:ascii="Calibri" w:hAnsi="Calibri" w:cs="Calibri"/>
                <w:sz w:val="24"/>
                <w:szCs w:val="24"/>
              </w:rPr>
            </w:pPr>
          </w:p>
        </w:tc>
      </w:tr>
      <w:tr w:rsidR="0071163A" w:rsidRPr="00F957D3" w14:paraId="7A4AD9B4" w14:textId="77777777" w:rsidTr="00624685">
        <w:tc>
          <w:tcPr>
            <w:tcW w:w="2500" w:type="pct"/>
            <w:tcBorders>
              <w:top w:val="nil"/>
              <w:left w:val="nil"/>
              <w:bottom w:val="nil"/>
              <w:right w:val="nil"/>
            </w:tcBorders>
            <w:vAlign w:val="bottom"/>
          </w:tcPr>
          <w:p w14:paraId="525FC401"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71FF53FF" w:rsidR="0071163A" w:rsidRPr="00700C5F" w:rsidRDefault="0071163A" w:rsidP="0071163A">
            <w:pPr>
              <w:widowControl w:val="0"/>
              <w:tabs>
                <w:tab w:val="left" w:pos="9356"/>
              </w:tabs>
              <w:spacing w:before="120" w:after="0"/>
              <w:rPr>
                <w:rFonts w:ascii="Calibri" w:hAnsi="Calibri" w:cs="Calibri"/>
                <w:sz w:val="24"/>
                <w:szCs w:val="24"/>
              </w:rPr>
            </w:pPr>
          </w:p>
        </w:tc>
      </w:tr>
    </w:tbl>
    <w:p w14:paraId="248ED9E9" w14:textId="77777777" w:rsidR="0071163A" w:rsidRPr="00F957D3" w:rsidRDefault="0071163A" w:rsidP="0071163A">
      <w:pPr>
        <w:widowControl w:val="0"/>
        <w:tabs>
          <w:tab w:val="left" w:pos="5760"/>
        </w:tabs>
        <w:jc w:val="center"/>
        <w:rPr>
          <w:rFonts w:ascii="Calibri" w:hAnsi="Calibri" w:cs="Calibri"/>
          <w:sz w:val="24"/>
          <w:szCs w:val="24"/>
          <w:highlight w:val="yellow"/>
        </w:rPr>
      </w:pPr>
    </w:p>
    <w:p w14:paraId="174A7B84" w14:textId="77777777" w:rsidR="00395EDE" w:rsidRPr="00700C5F" w:rsidRDefault="00395EDE" w:rsidP="00B16C6F">
      <w:pPr>
        <w:tabs>
          <w:tab w:val="left" w:pos="9356"/>
        </w:tabs>
        <w:jc w:val="both"/>
        <w:rPr>
          <w:rFonts w:ascii="Calibri" w:hAnsi="Calibri" w:cs="Calibri"/>
          <w:sz w:val="24"/>
          <w:szCs w:val="24"/>
          <w:highlight w:val="yellow"/>
        </w:rPr>
      </w:pPr>
    </w:p>
    <w:p w14:paraId="1F712F74" w14:textId="3F5C2C0B" w:rsidR="00B16C6F" w:rsidRPr="00F957D3" w:rsidRDefault="00911700" w:rsidP="00B16C6F">
      <w:pPr>
        <w:pStyle w:val="Ttulo2"/>
        <w:rPr>
          <w:rFonts w:ascii="Calibri" w:hAnsi="Calibri" w:cs="Calibri"/>
          <w:color w:val="000000"/>
          <w:sz w:val="24"/>
          <w:szCs w:val="24"/>
        </w:rPr>
      </w:pPr>
      <w:r w:rsidRPr="00F957D3">
        <w:rPr>
          <w:rFonts w:ascii="Calibri" w:hAnsi="Calibri" w:cs="Calibri"/>
          <w:b w:val="0"/>
          <w:sz w:val="24"/>
          <w:szCs w:val="24"/>
        </w:rPr>
        <w:br w:type="page"/>
      </w:r>
      <w:bookmarkStart w:id="1230" w:name="_DV_M430"/>
      <w:bookmarkStart w:id="1231" w:name="_Toc436128087"/>
      <w:bookmarkEnd w:id="1230"/>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DA1A1A9"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de Custódia</w:t>
      </w:r>
      <w:bookmarkEnd w:id="1231"/>
    </w:p>
    <w:p w14:paraId="3C81C9EA" w14:textId="402FF504" w:rsidR="0084537A" w:rsidRPr="00F957D3" w:rsidRDefault="00901277" w:rsidP="0084537A">
      <w:pPr>
        <w:widowControl w:val="0"/>
        <w:tabs>
          <w:tab w:val="left" w:pos="0"/>
        </w:tabs>
        <w:jc w:val="both"/>
        <w:rPr>
          <w:rFonts w:ascii="Calibri" w:hAnsi="Calibri" w:cs="Calibri"/>
          <w:color w:val="000000"/>
          <w:sz w:val="24"/>
          <w:szCs w:val="24"/>
        </w:rPr>
      </w:pPr>
      <w:bookmarkStart w:id="1232" w:name="_DV_M431"/>
      <w:bookmarkEnd w:id="1232"/>
      <w:moveFromRangeStart w:id="1233" w:author="Carolina de Mattos Pacheco | WZ Advogados" w:date="2020-08-28T13:20:00Z" w:name="move49513231"/>
      <w:moveFrom w:id="1234" w:author="Carolina de Mattos Pacheco | WZ Advogados" w:date="2020-08-28T13:20:00Z">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xml:space="preserve">, sociedade empresária </w:t>
        </w:r>
      </w:moveFrom>
      <w:moveFromRangeEnd w:id="1233"/>
      <w:del w:id="1235" w:author="Carolina de Mattos Pacheco | WZ Advogados" w:date="2020-08-28T13:20:00Z">
        <w:r w:rsidRPr="00392C76">
          <w:rPr>
            <w:rFonts w:ascii="Calibri" w:hAnsi="Calibri" w:cs="Calibri"/>
            <w:sz w:val="24"/>
            <w:szCs w:val="24"/>
          </w:rPr>
          <w:delText>limitada, inscrita no CNPJ/ME sob o nº 15.227.994.0004-01, atuando por sua</w:delText>
        </w:r>
      </w:del>
      <w:ins w:id="1236" w:author="Carolina de Mattos Pacheco | WZ Advogados" w:date="2020-08-28T13:20:00Z">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xml:space="preserve">, sociedade empresária </w:t>
        </w:r>
        <w:proofErr w:type="spellStart"/>
        <w:r w:rsidRPr="00FC689B">
          <w:rPr>
            <w:rFonts w:ascii="Calibri" w:hAnsi="Calibri" w:cs="Calibri"/>
            <w:sz w:val="24"/>
            <w:szCs w:val="24"/>
          </w:rPr>
          <w:t>limitada</w:t>
        </w:r>
        <w:r w:rsidR="004D1DB7">
          <w:rPr>
            <w:rFonts w:ascii="Calibri" w:hAnsi="Calibri" w:cs="Calibri"/>
            <w:sz w:val="24"/>
            <w:szCs w:val="24"/>
          </w:rPr>
          <w:t>n.ºn.º</w:t>
        </w:r>
        <w:proofErr w:type="spellEnd"/>
        <w:r w:rsidR="00714D14" w:rsidRPr="00F957D3">
          <w:rPr>
            <w:rFonts w:ascii="Calibri" w:hAnsi="Calibri" w:cs="Calibri"/>
            <w:sz w:val="24"/>
            <w:szCs w:val="24"/>
          </w:rPr>
          <w:t xml:space="preserve"> com</w:t>
        </w:r>
      </w:ins>
      <w:r w:rsidRPr="00FC689B">
        <w:rPr>
          <w:rFonts w:ascii="Calibri" w:hAnsi="Calibri" w:cs="Calibri"/>
          <w:sz w:val="24"/>
          <w:szCs w:val="24"/>
        </w:rPr>
        <w:t xml:space="preserve"> filial na Cidade de São Paulo, </w:t>
      </w:r>
      <w:del w:id="1237" w:author="Carolina de Mattos Pacheco | WZ Advogados" w:date="2020-08-28T13:20:00Z">
        <w:r w:rsidRPr="00392C76">
          <w:rPr>
            <w:rFonts w:ascii="Calibri" w:hAnsi="Calibri" w:cs="Calibri"/>
            <w:sz w:val="24"/>
            <w:szCs w:val="24"/>
          </w:rPr>
          <w:delText>estado</w:delText>
        </w:r>
      </w:del>
      <w:ins w:id="1238" w:author="Carolina de Mattos Pacheco | WZ Advogados" w:date="2020-08-28T13:20:00Z">
        <w:r w:rsidR="00714D14" w:rsidRPr="00F957D3">
          <w:rPr>
            <w:rFonts w:ascii="Calibri" w:hAnsi="Calibri" w:cs="Calibri"/>
            <w:sz w:val="24"/>
            <w:szCs w:val="24"/>
          </w:rPr>
          <w:t>Estado</w:t>
        </w:r>
      </w:ins>
      <w:r w:rsidR="00714D14" w:rsidRPr="00F957D3">
        <w:rPr>
          <w:rFonts w:ascii="Calibri" w:hAnsi="Calibri" w:cs="Calibri"/>
          <w:sz w:val="24"/>
          <w:szCs w:val="24"/>
        </w:rPr>
        <w:t xml:space="preserve"> </w:t>
      </w:r>
      <w:r w:rsidRPr="00FC689B">
        <w:rPr>
          <w:rFonts w:ascii="Calibri" w:hAnsi="Calibri" w:cs="Calibri"/>
          <w:sz w:val="24"/>
          <w:szCs w:val="24"/>
        </w:rPr>
        <w:t>de São Paulo, na Rua Joaquim Floriano</w:t>
      </w:r>
      <w:ins w:id="1239" w:author="Carolina de Mattos Pacheco | WZ Advogados" w:date="2020-08-28T13:20:00Z">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n.º</w:t>
        </w:r>
      </w:ins>
      <w:r w:rsidR="00714D14" w:rsidRPr="00F957D3">
        <w:rPr>
          <w:rFonts w:ascii="Calibri" w:hAnsi="Calibri" w:cs="Calibri"/>
          <w:sz w:val="24"/>
          <w:szCs w:val="24"/>
        </w:rPr>
        <w:t xml:space="preserve"> </w:t>
      </w:r>
      <w:r w:rsidRPr="00FC689B">
        <w:rPr>
          <w:rFonts w:ascii="Calibri" w:hAnsi="Calibri" w:cs="Calibri"/>
          <w:sz w:val="24"/>
          <w:szCs w:val="24"/>
        </w:rPr>
        <w:t xml:space="preserve">466, </w:t>
      </w:r>
      <w:del w:id="1240" w:author="Carolina de Mattos Pacheco | WZ Advogados" w:date="2020-08-28T13:20:00Z">
        <w:r w:rsidRPr="00392C76">
          <w:rPr>
            <w:rFonts w:ascii="Calibri" w:hAnsi="Calibri" w:cs="Calibri"/>
            <w:sz w:val="24"/>
            <w:szCs w:val="24"/>
          </w:rPr>
          <w:delText>bloco</w:delText>
        </w:r>
      </w:del>
      <w:ins w:id="1241" w:author="Carolina de Mattos Pacheco | WZ Advogados" w:date="2020-08-28T13:20:00Z">
        <w:r w:rsidR="00714D14" w:rsidRPr="00F957D3">
          <w:rPr>
            <w:rFonts w:ascii="Calibri" w:hAnsi="Calibri" w:cs="Calibri"/>
            <w:sz w:val="24"/>
            <w:szCs w:val="24"/>
          </w:rPr>
          <w:t>Bloco</w:t>
        </w:r>
      </w:ins>
      <w:r w:rsidR="00714D14" w:rsidRPr="00F957D3">
        <w:rPr>
          <w:rFonts w:ascii="Calibri" w:hAnsi="Calibri" w:cs="Calibri"/>
          <w:sz w:val="24"/>
          <w:szCs w:val="24"/>
        </w:rPr>
        <w:t xml:space="preserve"> </w:t>
      </w:r>
      <w:r w:rsidRPr="00FC689B">
        <w:rPr>
          <w:rFonts w:ascii="Calibri" w:hAnsi="Calibri" w:cs="Calibri"/>
          <w:sz w:val="24"/>
          <w:szCs w:val="24"/>
        </w:rPr>
        <w:t xml:space="preserve">B, </w:t>
      </w:r>
      <w:del w:id="1242" w:author="Carolina de Mattos Pacheco | WZ Advogados" w:date="2020-08-28T13:20:00Z">
        <w:r w:rsidRPr="00392C76">
          <w:rPr>
            <w:rFonts w:ascii="Calibri" w:hAnsi="Calibri" w:cs="Calibri"/>
            <w:sz w:val="24"/>
            <w:szCs w:val="24"/>
          </w:rPr>
          <w:delText>Conj,</w:delText>
        </w:r>
      </w:del>
      <w:ins w:id="1243" w:author="Carolina de Mattos Pacheco | WZ Advogados" w:date="2020-08-28T13:20:00Z">
        <w:r w:rsidRPr="00FC689B">
          <w:rPr>
            <w:rFonts w:ascii="Calibri" w:hAnsi="Calibri" w:cs="Calibri"/>
            <w:sz w:val="24"/>
            <w:szCs w:val="24"/>
          </w:rPr>
          <w:t>Conj</w:t>
        </w:r>
        <w:r w:rsidR="00714D14" w:rsidRPr="00F957D3">
          <w:rPr>
            <w:rFonts w:ascii="Calibri" w:hAnsi="Calibri" w:cs="Calibri"/>
            <w:sz w:val="24"/>
            <w:szCs w:val="24"/>
          </w:rPr>
          <w:t>unto</w:t>
        </w:r>
      </w:ins>
      <w:r w:rsidRPr="00FC689B">
        <w:rPr>
          <w:rFonts w:ascii="Calibri" w:hAnsi="Calibri" w:cs="Calibri"/>
          <w:sz w:val="24"/>
          <w:szCs w:val="24"/>
        </w:rPr>
        <w:t xml:space="preserve"> 1401, </w:t>
      </w:r>
      <w:ins w:id="1244" w:author="Carolina de Mattos Pacheco | WZ Advogados" w:date="2020-08-28T13:20:00Z">
        <w:r w:rsidR="00714D14" w:rsidRPr="00F957D3">
          <w:rPr>
            <w:rFonts w:ascii="Calibri" w:hAnsi="Calibri" w:cs="Calibri"/>
            <w:sz w:val="24"/>
            <w:szCs w:val="24"/>
          </w:rPr>
          <w:t xml:space="preserve">Itaim Bibi, </w:t>
        </w:r>
      </w:ins>
      <w:r w:rsidRPr="00FC689B">
        <w:rPr>
          <w:rFonts w:ascii="Calibri" w:hAnsi="Calibri" w:cs="Calibri"/>
          <w:sz w:val="24"/>
          <w:szCs w:val="24"/>
        </w:rPr>
        <w:t>CEP 04534-002</w:t>
      </w:r>
      <w:ins w:id="1245" w:author="Carolina de Mattos Pacheco | WZ Advogados" w:date="2020-08-28T13:20:00Z">
        <w:r w:rsidRPr="00FC689B">
          <w:rPr>
            <w:rFonts w:ascii="Calibri" w:hAnsi="Calibri" w:cs="Calibri"/>
            <w:sz w:val="24"/>
            <w:szCs w:val="24"/>
          </w:rPr>
          <w:t xml:space="preserve">,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ins>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del w:id="1246" w:author="Carolina de Mattos Pacheco | WZ Advogados" w:date="2020-08-28T13:20:00Z">
        <w:r w:rsidR="0084537A" w:rsidRPr="00CB15B6">
          <w:rPr>
            <w:rFonts w:ascii="Calibri" w:hAnsi="Calibri" w:cs="Calibri"/>
            <w:color w:val="000000"/>
            <w:sz w:val="24"/>
            <w:szCs w:val="24"/>
          </w:rPr>
          <w:delText>Sem</w:delText>
        </w:r>
      </w:del>
      <w:ins w:id="1247" w:author="Carolina de Mattos Pacheco | WZ Advogados" w:date="2020-08-28T13:20:00Z">
        <w:r w:rsidR="00C801F3" w:rsidRPr="00F957D3">
          <w:rPr>
            <w:rFonts w:ascii="Calibri" w:hAnsi="Calibri" w:cs="Calibri"/>
            <w:color w:val="000000"/>
            <w:sz w:val="24"/>
            <w:szCs w:val="24"/>
          </w:rPr>
          <w:t>Com</w:t>
        </w:r>
      </w:ins>
      <w:r w:rsidR="00C801F3" w:rsidRPr="00F957D3">
        <w:rPr>
          <w:rFonts w:ascii="Calibri" w:hAnsi="Calibri" w:cs="Calibri"/>
          <w:color w:val="000000"/>
          <w:sz w:val="24"/>
          <w:szCs w:val="24"/>
        </w:rPr>
        <w:t xml:space="preserve">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w:t>
      </w:r>
      <w:del w:id="1248" w:author="Carolina de Mattos Pacheco | WZ Advogados" w:date="2020-08-28T13:20:00Z">
        <w:r w:rsidR="0084537A" w:rsidRPr="00CB15B6">
          <w:rPr>
            <w:rFonts w:ascii="Calibri" w:hAnsi="Calibri" w:cs="Calibri"/>
            <w:color w:val="000000"/>
            <w:sz w:val="24"/>
            <w:szCs w:val="24"/>
          </w:rPr>
          <w:delText>Sob</w:delText>
        </w:r>
      </w:del>
      <w:ins w:id="1249" w:author="Carolina de Mattos Pacheco | WZ Advogados" w:date="2020-08-28T13:20:00Z">
        <w:r w:rsidR="00C801F3" w:rsidRPr="00F957D3">
          <w:rPr>
            <w:rFonts w:ascii="Calibri" w:hAnsi="Calibri" w:cs="Calibri"/>
            <w:color w:val="000000"/>
            <w:sz w:val="24"/>
            <w:szCs w:val="24"/>
          </w:rPr>
          <w:t>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sob</w:t>
        </w:r>
      </w:ins>
      <w:r w:rsidR="00C801F3" w:rsidRPr="00F957D3">
        <w:rPr>
          <w:rFonts w:ascii="Calibri" w:hAnsi="Calibri" w:cs="Calibri"/>
          <w:color w:val="000000"/>
          <w:sz w:val="24"/>
          <w:szCs w:val="24"/>
        </w:rPr>
        <w:t xml:space="preserve"> </w:t>
      </w:r>
      <w:r w:rsidR="0084537A" w:rsidRPr="00F957D3">
        <w:rPr>
          <w:rFonts w:ascii="Calibri" w:hAnsi="Calibri" w:cs="Calibri"/>
          <w:color w:val="000000"/>
          <w:sz w:val="24"/>
          <w:szCs w:val="24"/>
        </w:rPr>
        <w:t>a Forma Escritural</w:t>
      </w:r>
      <w:ins w:id="1250" w:author="Carolina de Mattos Pacheco | WZ Advogados" w:date="2020-08-28T13:20:00Z">
        <w:r w:rsidR="00C801F3" w:rsidRPr="00F957D3">
          <w:rPr>
            <w:rFonts w:ascii="Calibri" w:hAnsi="Calibri" w:cs="Calibri"/>
            <w:color w:val="000000"/>
            <w:sz w:val="24"/>
            <w:szCs w:val="24"/>
          </w:rPr>
          <w:t xml:space="preserve"> e Outras Avenças</w:t>
        </w:r>
      </w:ins>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e (</w:t>
      </w:r>
      <w:proofErr w:type="spellStart"/>
      <w:r w:rsidR="0084537A" w:rsidRPr="00F957D3">
        <w:rPr>
          <w:rFonts w:ascii="Calibri" w:hAnsi="Calibri" w:cs="Calibri"/>
          <w:color w:val="000000"/>
          <w:sz w:val="24"/>
          <w:szCs w:val="24"/>
        </w:rPr>
        <w:t>ii</w:t>
      </w:r>
      <w:proofErr w:type="spellEnd"/>
      <w:r w:rsidR="0084537A" w:rsidRPr="00F957D3">
        <w:rPr>
          <w:rFonts w:ascii="Calibri" w:hAnsi="Calibri" w:cs="Calibri"/>
          <w:color w:val="000000"/>
          <w:sz w:val="24"/>
          <w:szCs w:val="24"/>
        </w:rPr>
        <w:t xml:space="preserve">)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Securitizadora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0BB81406"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de 2020.</w:t>
      </w:r>
      <w:ins w:id="1251" w:author="Carolina de Mattos Pacheco | WZ Advogados" w:date="2020-08-28T13:20:00Z">
        <w:r w:rsidRPr="0029042D">
          <w:rPr>
            <w:rFonts w:ascii="Calibri" w:hAnsi="Calibri" w:cs="Calibri"/>
            <w:sz w:val="24"/>
            <w:szCs w:val="24"/>
          </w:rPr>
          <w:t xml:space="preserve"> </w:t>
        </w:r>
      </w:ins>
    </w:p>
    <w:p w14:paraId="64A29239" w14:textId="0CA31E3E" w:rsidR="0071163A" w:rsidRPr="00F957D3" w:rsidRDefault="00901277" w:rsidP="00FC689B">
      <w:pPr>
        <w:widowControl w:val="0"/>
        <w:tabs>
          <w:tab w:val="left" w:pos="0"/>
        </w:tabs>
        <w:jc w:val="center"/>
        <w:rPr>
          <w:rFonts w:ascii="Calibri" w:hAnsi="Calibri" w:cs="Calibri"/>
          <w:b/>
          <w:color w:val="000000"/>
          <w:sz w:val="24"/>
          <w:szCs w:val="24"/>
        </w:rPr>
      </w:pPr>
      <w:bookmarkStart w:id="1252" w:name="_DV_M436"/>
      <w:bookmarkEnd w:id="1252"/>
      <w:r w:rsidRPr="00F957D3">
        <w:rPr>
          <w:rFonts w:ascii="Calibri" w:hAnsi="Calibri" w:cs="Calibri"/>
          <w:b/>
          <w:bCs/>
          <w:sz w:val="24"/>
          <w:szCs w:val="24"/>
        </w:rPr>
        <w:t>SIMPLIFIC PAVARINI DISTRIBUIDORA DE TÍTULOS E VALORES MOBILIÁRIOS LTDA.</w:t>
      </w:r>
    </w:p>
    <w:p w14:paraId="4BD08792"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624685">
        <w:tc>
          <w:tcPr>
            <w:tcW w:w="4859" w:type="dxa"/>
            <w:tcBorders>
              <w:top w:val="nil"/>
              <w:left w:val="nil"/>
              <w:bottom w:val="nil"/>
              <w:right w:val="nil"/>
            </w:tcBorders>
            <w:vAlign w:val="bottom"/>
          </w:tcPr>
          <w:p w14:paraId="19EDD757" w14:textId="77777777" w:rsidR="0071163A" w:rsidRPr="00F957D3" w:rsidRDefault="0071163A" w:rsidP="0071163A">
            <w:pPr>
              <w:widowControl w:val="0"/>
              <w:tabs>
                <w:tab w:val="left" w:pos="9356"/>
              </w:tabs>
              <w:spacing w:before="120" w:after="0"/>
              <w:rPr>
                <w:rFonts w:ascii="Calibri" w:hAnsi="Calibri" w:cs="Calibri"/>
                <w:sz w:val="24"/>
                <w:szCs w:val="24"/>
              </w:rPr>
            </w:pPr>
            <w:bookmarkStart w:id="1253" w:name="_DV_M437"/>
            <w:bookmarkEnd w:id="1253"/>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546ADC4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00CE4783" w14:textId="77777777" w:rsidTr="00624685">
        <w:tc>
          <w:tcPr>
            <w:tcW w:w="4859" w:type="dxa"/>
            <w:tcBorders>
              <w:top w:val="nil"/>
              <w:left w:val="nil"/>
              <w:bottom w:val="nil"/>
              <w:right w:val="nil"/>
            </w:tcBorders>
            <w:vAlign w:val="bottom"/>
          </w:tcPr>
          <w:p w14:paraId="3F51E03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4314675E" w14:textId="68CBE6C5" w:rsidR="0071163A" w:rsidRPr="00700C5F" w:rsidRDefault="0071163A" w:rsidP="0071163A">
            <w:pPr>
              <w:widowControl w:val="0"/>
              <w:tabs>
                <w:tab w:val="left" w:pos="9356"/>
              </w:tabs>
              <w:spacing w:before="120" w:after="0"/>
              <w:rPr>
                <w:rFonts w:ascii="Calibri" w:hAnsi="Calibri" w:cs="Calibri"/>
                <w:sz w:val="24"/>
                <w:szCs w:val="24"/>
              </w:rPr>
            </w:pPr>
          </w:p>
        </w:tc>
      </w:tr>
      <w:tr w:rsidR="0071163A" w:rsidRPr="00F957D3" w14:paraId="12504152" w14:textId="77777777" w:rsidTr="00624685">
        <w:tc>
          <w:tcPr>
            <w:tcW w:w="4859" w:type="dxa"/>
            <w:tcBorders>
              <w:top w:val="nil"/>
              <w:left w:val="nil"/>
              <w:bottom w:val="nil"/>
              <w:right w:val="nil"/>
            </w:tcBorders>
            <w:vAlign w:val="bottom"/>
          </w:tcPr>
          <w:p w14:paraId="049A0F36"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25463AF3" w14:textId="716100E2" w:rsidR="0071163A" w:rsidRPr="00700C5F" w:rsidRDefault="0071163A" w:rsidP="0071163A">
            <w:pPr>
              <w:widowControl w:val="0"/>
              <w:tabs>
                <w:tab w:val="left" w:pos="9356"/>
              </w:tabs>
              <w:spacing w:before="120" w:after="0"/>
              <w:rPr>
                <w:rFonts w:ascii="Calibri" w:hAnsi="Calibri" w:cs="Calibri"/>
                <w:sz w:val="24"/>
                <w:szCs w:val="24"/>
              </w:rPr>
            </w:pPr>
          </w:p>
        </w:tc>
      </w:tr>
    </w:tbl>
    <w:p w14:paraId="2BE6B474" w14:textId="77777777" w:rsidR="0071163A" w:rsidRPr="00F957D3" w:rsidRDefault="0071163A" w:rsidP="00B16C6F">
      <w:pPr>
        <w:tabs>
          <w:tab w:val="left" w:pos="9356"/>
        </w:tabs>
        <w:jc w:val="both"/>
        <w:rPr>
          <w:rFonts w:ascii="Calibri" w:hAnsi="Calibri" w:cs="Calibri"/>
          <w:color w:val="000000"/>
          <w:sz w:val="24"/>
          <w:szCs w:val="24"/>
        </w:rPr>
      </w:pPr>
    </w:p>
    <w:p w14:paraId="4CA5972D" w14:textId="77777777" w:rsidR="0071163A" w:rsidRPr="00F957D3" w:rsidRDefault="0071163A">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7A5710E" w14:textId="45ACFD05" w:rsidR="004A4572" w:rsidRPr="004D1DB7" w:rsidRDefault="00390A1D" w:rsidP="0071163A">
      <w:pPr>
        <w:tabs>
          <w:tab w:val="left" w:pos="9356"/>
        </w:tabs>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70EEDDD4" w14:textId="77777777" w:rsidR="0084537A" w:rsidRPr="00F957D3" w:rsidRDefault="0071163A" w:rsidP="0071163A">
      <w:pPr>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71163A">
      <w:pPr>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84537A">
      <w:pPr>
        <w:spacing w:after="0"/>
        <w:jc w:val="center"/>
        <w:rPr>
          <w:rFonts w:ascii="Calibri" w:hAnsi="Calibri" w:cs="Calibri"/>
          <w:b/>
          <w:bCs/>
          <w:color w:val="000000"/>
          <w:sz w:val="24"/>
          <w:szCs w:val="24"/>
        </w:rPr>
      </w:pPr>
    </w:p>
    <w:p w14:paraId="7280B6D7" w14:textId="77777777" w:rsidR="0084537A" w:rsidRPr="00F957D3" w:rsidRDefault="0084537A" w:rsidP="0084537A">
      <w:pPr>
        <w:spacing w:after="0"/>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0AD7701A"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ins w:id="1254" w:author="Carolina de Mattos Pacheco | WZ Advogados" w:date="2020-08-28T13:20:00Z">
              <w:r w:rsidR="00714D14" w:rsidRPr="00F957D3">
                <w:rPr>
                  <w:rFonts w:ascii="Calibri" w:hAnsi="Calibri" w:cs="Calibri"/>
                  <w:sz w:val="24"/>
                  <w:szCs w:val="24"/>
                </w:rPr>
                <w:t>, n.º</w:t>
              </w:r>
            </w:ins>
            <w:r w:rsidR="00901277" w:rsidRPr="00F957D3">
              <w:rPr>
                <w:rFonts w:ascii="Calibri" w:hAnsi="Calibri" w:cs="Calibri"/>
                <w:sz w:val="24"/>
                <w:szCs w:val="24"/>
              </w:rPr>
              <w:t xml:space="preserve"> 466, Bloco B, </w:t>
            </w:r>
            <w:del w:id="1255" w:author="Carolina de Mattos Pacheco | WZ Advogados" w:date="2020-08-28T13:20:00Z">
              <w:r w:rsidR="00901277" w:rsidRPr="00901277">
                <w:rPr>
                  <w:rFonts w:ascii="Calibri" w:hAnsi="Calibri" w:cs="Calibri"/>
                  <w:sz w:val="24"/>
                  <w:szCs w:val="24"/>
                </w:rPr>
                <w:delText>conj.</w:delText>
              </w:r>
            </w:del>
            <w:ins w:id="1256" w:author="Carolina de Mattos Pacheco | WZ Advogados" w:date="2020-08-28T13:20:00Z">
              <w:r w:rsidR="00901277" w:rsidRPr="00F957D3">
                <w:rPr>
                  <w:rFonts w:ascii="Calibri" w:hAnsi="Calibri" w:cs="Calibri"/>
                  <w:sz w:val="24"/>
                  <w:szCs w:val="24"/>
                </w:rPr>
                <w:t>conj</w:t>
              </w:r>
              <w:r w:rsidR="00714D14" w:rsidRPr="00F957D3">
                <w:rPr>
                  <w:rFonts w:ascii="Calibri" w:hAnsi="Calibri" w:cs="Calibri"/>
                  <w:sz w:val="24"/>
                  <w:szCs w:val="24"/>
                </w:rPr>
                <w:t>unto</w:t>
              </w:r>
            </w:ins>
            <w:r w:rsidR="00901277" w:rsidRPr="00F957D3">
              <w:rPr>
                <w:rFonts w:ascii="Calibri" w:hAnsi="Calibri" w:cs="Calibri"/>
                <w:sz w:val="24"/>
                <w:szCs w:val="24"/>
              </w:rPr>
              <w:t xml:space="preserve"> 1401, Itaim Bibi</w:t>
            </w:r>
            <w:ins w:id="1257" w:author="Carolina de Mattos Pacheco | WZ Advogados" w:date="2020-08-28T13:20:00Z">
              <w:r w:rsidR="00901277" w:rsidRPr="00F957D3">
                <w:rPr>
                  <w:rFonts w:ascii="Calibri" w:hAnsi="Calibri" w:cs="Calibri"/>
                  <w:sz w:val="24"/>
                  <w:szCs w:val="24"/>
                </w:rPr>
                <w:t xml:space="preserve">, </w:t>
              </w:r>
              <w:r w:rsidR="00714D14" w:rsidRPr="00F957D3">
                <w:rPr>
                  <w:rFonts w:ascii="Calibri" w:hAnsi="Calibri" w:cs="Calibri"/>
                  <w:sz w:val="24"/>
                  <w:szCs w:val="24"/>
                </w:rPr>
                <w:t>CEP 04534-004</w:t>
              </w:r>
            </w:ins>
            <w:r w:rsidR="00714D14" w:rsidRPr="00F957D3">
              <w:rPr>
                <w:rFonts w:ascii="Calibri" w:hAnsi="Calibri" w:cs="Calibri"/>
                <w:sz w:val="24"/>
                <w:szCs w:val="24"/>
              </w:rPr>
              <w:t xml:space="preserve">, </w:t>
            </w:r>
            <w:r w:rsidR="00901277" w:rsidRPr="00F957D3">
              <w:rPr>
                <w:rFonts w:ascii="Calibri" w:hAnsi="Calibri" w:cs="Calibri"/>
                <w:sz w:val="24"/>
                <w:szCs w:val="24"/>
              </w:rPr>
              <w:t>São Paulo, SP</w:t>
            </w:r>
          </w:p>
          <w:p w14:paraId="17D5A3A3" w14:textId="5594B25D"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84537A">
      <w:pPr>
        <w:spacing w:after="0"/>
        <w:rPr>
          <w:rFonts w:ascii="Calibri" w:hAnsi="Calibri" w:cs="Calibri"/>
          <w:sz w:val="24"/>
          <w:szCs w:val="24"/>
        </w:rPr>
      </w:pPr>
    </w:p>
    <w:p w14:paraId="70600642" w14:textId="77777777" w:rsidR="0084537A" w:rsidRPr="00700C5F" w:rsidRDefault="0084537A" w:rsidP="0084537A">
      <w:pPr>
        <w:spacing w:after="0"/>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Pr="00F957D3">
              <w:rPr>
                <w:rFonts w:ascii="Calibri" w:hAnsi="Calibri" w:cs="Calibri"/>
                <w:sz w:val="24"/>
                <w:szCs w:val="24"/>
              </w:rPr>
              <w:t>[•]</w:t>
            </w:r>
          </w:p>
          <w:p w14:paraId="01E4082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84537A">
      <w:pPr>
        <w:spacing w:after="0"/>
        <w:rPr>
          <w:rFonts w:ascii="Calibri" w:hAnsi="Calibri" w:cs="Calibri"/>
          <w:sz w:val="24"/>
          <w:szCs w:val="24"/>
        </w:rPr>
      </w:pPr>
    </w:p>
    <w:p w14:paraId="0B78C7EF" w14:textId="05F43A2A" w:rsidR="0084537A" w:rsidRPr="00F957D3" w:rsidRDefault="0084537A" w:rsidP="0084537A">
      <w:pPr>
        <w:spacing w:after="0"/>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w:t>
      </w:r>
      <w:del w:id="1258" w:author="Carolina de Mattos Pacheco | WZ Advogados" w:date="2020-08-28T13:20:00Z">
        <w:r w:rsidR="00913B51">
          <w:rPr>
            <w:rFonts w:ascii="Calibri" w:hAnsi="Calibri" w:cs="Calibri"/>
            <w:sz w:val="24"/>
            <w:szCs w:val="24"/>
          </w:rPr>
          <w:delText>n.º</w:delText>
        </w:r>
        <w:r w:rsidRPr="00CB15B6">
          <w:rPr>
            <w:rFonts w:ascii="Calibri" w:hAnsi="Calibri" w:cs="Calibri"/>
            <w:sz w:val="24"/>
            <w:szCs w:val="24"/>
          </w:rPr>
          <w:delText xml:space="preserve"> </w:delText>
        </w:r>
      </w:del>
      <w:r w:rsidRPr="004D1DB7">
        <w:rPr>
          <w:rFonts w:ascii="Calibri" w:hAnsi="Calibri" w:cs="Calibri"/>
          <w:sz w:val="24"/>
          <w:szCs w:val="24"/>
        </w:rPr>
        <w:t>583/2016,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84537A">
      <w:pPr>
        <w:spacing w:after="0"/>
        <w:rPr>
          <w:rFonts w:ascii="Calibri" w:hAnsi="Calibri" w:cs="Calibri"/>
          <w:sz w:val="24"/>
          <w:szCs w:val="24"/>
        </w:rPr>
      </w:pPr>
    </w:p>
    <w:p w14:paraId="5CDB1F6C"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de 2020.</w:t>
      </w:r>
      <w:ins w:id="1259" w:author="Carolina de Mattos Pacheco | WZ Advogados" w:date="2020-08-28T13:20:00Z">
        <w:r w:rsidRPr="0029042D">
          <w:rPr>
            <w:rFonts w:ascii="Calibri" w:hAnsi="Calibri" w:cs="Calibri"/>
            <w:sz w:val="24"/>
            <w:szCs w:val="24"/>
          </w:rPr>
          <w:t xml:space="preserve"> </w:t>
        </w:r>
      </w:ins>
    </w:p>
    <w:p w14:paraId="056810E3" w14:textId="77777777" w:rsidR="0084537A" w:rsidRPr="00CB15B6" w:rsidRDefault="0084537A" w:rsidP="0084537A">
      <w:pPr>
        <w:spacing w:after="0"/>
        <w:rPr>
          <w:del w:id="1260" w:author="Carolina de Mattos Pacheco | WZ Advogados" w:date="2020-08-28T13:20:00Z"/>
          <w:rFonts w:ascii="Calibri" w:hAnsi="Calibri" w:cs="Calibri"/>
          <w:sz w:val="24"/>
          <w:szCs w:val="24"/>
        </w:rPr>
      </w:pPr>
    </w:p>
    <w:p w14:paraId="3EEC360E" w14:textId="658E0882" w:rsidR="0071163A" w:rsidRPr="00F957D3" w:rsidRDefault="00901277" w:rsidP="0071163A">
      <w:pPr>
        <w:widowControl w:val="0"/>
        <w:tabs>
          <w:tab w:val="left" w:pos="5760"/>
        </w:tabs>
        <w:jc w:val="center"/>
        <w:rPr>
          <w:rFonts w:ascii="Calibri" w:hAnsi="Calibri" w:cs="Calibri"/>
          <w:b/>
          <w:color w:val="000000"/>
          <w:sz w:val="24"/>
          <w:szCs w:val="24"/>
        </w:rPr>
      </w:pPr>
      <w:r w:rsidRPr="00F957D3">
        <w:rPr>
          <w:rFonts w:ascii="Calibri" w:hAnsi="Calibri" w:cs="Calibri"/>
          <w:b/>
          <w:bCs/>
          <w:sz w:val="24"/>
          <w:szCs w:val="24"/>
        </w:rPr>
        <w:t>SIMPLIFIC PAVARINI DISTRIBUIDORA DE TÍTULOS E VALORES MOBILIÁRIOS LTDA.</w:t>
      </w: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71163A" w:rsidRPr="00F957D3" w14:paraId="5430B8DB" w14:textId="77777777" w:rsidTr="00624685">
        <w:tc>
          <w:tcPr>
            <w:tcW w:w="2500" w:type="pct"/>
            <w:tcBorders>
              <w:top w:val="nil"/>
              <w:left w:val="nil"/>
              <w:bottom w:val="nil"/>
              <w:right w:val="nil"/>
            </w:tcBorders>
            <w:vAlign w:val="bottom"/>
          </w:tcPr>
          <w:p w14:paraId="1E8AFA9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14E9514D" w:rsidR="0071163A" w:rsidRPr="00700C5F" w:rsidRDefault="0071163A" w:rsidP="0071163A">
            <w:pPr>
              <w:widowControl w:val="0"/>
              <w:tabs>
                <w:tab w:val="left" w:pos="9356"/>
              </w:tabs>
              <w:spacing w:before="120" w:after="0"/>
              <w:rPr>
                <w:rFonts w:ascii="Calibri" w:hAnsi="Calibri" w:cs="Calibri"/>
                <w:sz w:val="24"/>
                <w:szCs w:val="24"/>
              </w:rPr>
            </w:pPr>
          </w:p>
        </w:tc>
      </w:tr>
      <w:tr w:rsidR="0071163A" w:rsidRPr="00F957D3" w14:paraId="13E3FEF0" w14:textId="77777777" w:rsidTr="00624685">
        <w:tc>
          <w:tcPr>
            <w:tcW w:w="2500" w:type="pct"/>
            <w:tcBorders>
              <w:top w:val="nil"/>
              <w:left w:val="nil"/>
              <w:bottom w:val="nil"/>
              <w:right w:val="nil"/>
            </w:tcBorders>
            <w:vAlign w:val="bottom"/>
          </w:tcPr>
          <w:p w14:paraId="6C30906F"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5E0A3EE" w:rsidR="0071163A" w:rsidRPr="00700C5F" w:rsidRDefault="0071163A" w:rsidP="0071163A">
            <w:pPr>
              <w:widowControl w:val="0"/>
              <w:tabs>
                <w:tab w:val="left" w:pos="9356"/>
              </w:tabs>
              <w:spacing w:before="120" w:after="0"/>
              <w:rPr>
                <w:rFonts w:ascii="Calibri" w:hAnsi="Calibri" w:cs="Calibri"/>
                <w:sz w:val="24"/>
                <w:szCs w:val="24"/>
              </w:rPr>
            </w:pP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B79C907" w14:textId="77777777" w:rsidR="00901277" w:rsidRPr="00FC689B" w:rsidRDefault="00901277" w:rsidP="00901277">
      <w:pPr>
        <w:rPr>
          <w:rFonts w:asciiTheme="minorHAnsi" w:hAnsiTheme="minorHAnsi" w:cstheme="minorHAnsi"/>
          <w:sz w:val="24"/>
          <w:szCs w:val="24"/>
        </w:rPr>
      </w:pP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AD0527" w:rsidRDefault="0084537A" w:rsidP="00371CCE">
      <w:pPr>
        <w:jc w:val="center"/>
        <w:rPr>
          <w:rFonts w:asciiTheme="minorHAnsi" w:hAnsiTheme="minorHAnsi" w:cstheme="minorHAnsi"/>
          <w:sz w:val="24"/>
          <w:szCs w:val="24"/>
          <w:rPrChange w:id="1261" w:author="Carolina de Mattos Pacheco | WZ Advogados" w:date="2020-08-27T19:36:00Z">
            <w:rPr>
              <w:rFonts w:ascii="Calibri" w:hAnsi="Calibri" w:cs="Calibri"/>
              <w:sz w:val="24"/>
              <w:szCs w:val="24"/>
            </w:rPr>
          </w:rPrChange>
        </w:rPr>
      </w:pPr>
    </w:p>
    <w:sectPr w:rsidR="0084537A" w:rsidRPr="00AD0527"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Matheus Gomes Faria" w:date="2020-08-13T19:32:00Z" w:initials="MGF">
    <w:p w14:paraId="610DE6FB" w14:textId="0BA3188B" w:rsidR="00A4342A" w:rsidRPr="00791CB9" w:rsidRDefault="00A4342A">
      <w:pPr>
        <w:pStyle w:val="Textodecomentrio"/>
        <w:rPr>
          <w:lang w:val="pt-BR"/>
        </w:rPr>
      </w:pPr>
      <w:r>
        <w:rPr>
          <w:rStyle w:val="Refdecomentrio"/>
        </w:rPr>
        <w:annotationRef/>
      </w:r>
      <w:r w:rsidRPr="00791CB9">
        <w:rPr>
          <w:lang w:val="pt-BR"/>
        </w:rPr>
        <w:t>Ec</w:t>
      </w:r>
      <w:r>
        <w:rPr>
          <w:lang w:val="pt-BR"/>
        </w:rPr>
        <w:t>iste garantia real nos termos da cláusula 8.1</w:t>
      </w:r>
    </w:p>
  </w:comment>
  <w:comment w:id="45" w:author="Carolina de Mattos Pacheco | WZ Advogados" w:date="2020-08-17T18:16:00Z" w:initials="CdMP|WA">
    <w:p w14:paraId="093F833F" w14:textId="41B6B3A9" w:rsidR="00A4342A" w:rsidRPr="00636386" w:rsidRDefault="00A4342A">
      <w:pPr>
        <w:pStyle w:val="Textodecomentrio"/>
        <w:rPr>
          <w:lang w:val="pt-BR"/>
        </w:rPr>
      </w:pPr>
      <w:r>
        <w:rPr>
          <w:rStyle w:val="Refdecomentrio"/>
        </w:rPr>
        <w:annotationRef/>
      </w:r>
      <w:r w:rsidRPr="00636386">
        <w:rPr>
          <w:lang w:val="pt-BR"/>
        </w:rPr>
        <w:t>A confirmer com ISEC</w:t>
      </w:r>
    </w:p>
  </w:comment>
  <w:comment w:id="46" w:author="Matheus Gomes Faria" w:date="2020-08-13T19:32:00Z" w:initials="MGF">
    <w:p w14:paraId="4C41A884" w14:textId="77777777" w:rsidR="00A4342A" w:rsidRPr="00791CB9" w:rsidRDefault="00A4342A">
      <w:pPr>
        <w:pStyle w:val="Textodecomentrio"/>
        <w:rPr>
          <w:lang w:val="pt-BR"/>
        </w:rPr>
      </w:pPr>
      <w:r>
        <w:rPr>
          <w:rStyle w:val="Refdecomentrio"/>
        </w:rPr>
        <w:annotationRef/>
      </w:r>
      <w:r w:rsidRPr="00791CB9">
        <w:rPr>
          <w:lang w:val="pt-BR"/>
        </w:rPr>
        <w:t>Ec</w:t>
      </w:r>
      <w:r>
        <w:rPr>
          <w:lang w:val="pt-BR"/>
        </w:rPr>
        <w:t>iste garantia real nos termos da cláusula 8.1</w:t>
      </w:r>
    </w:p>
  </w:comment>
  <w:comment w:id="51" w:author="Matheus Gomes Faria" w:date="2020-08-13T18:38:00Z" w:initials="MGF">
    <w:p w14:paraId="1C0CAC57" w14:textId="5E6F8B5E" w:rsidR="00A4342A" w:rsidRPr="00766B1E" w:rsidRDefault="00A4342A">
      <w:pPr>
        <w:pStyle w:val="Textodecomentrio"/>
        <w:rPr>
          <w:lang w:val="pt-BR"/>
        </w:rPr>
      </w:pPr>
      <w:r>
        <w:rPr>
          <w:rStyle w:val="Refdecomentrio"/>
        </w:rPr>
        <w:annotationRef/>
      </w:r>
      <w:r w:rsidRPr="00766B1E">
        <w:rPr>
          <w:lang w:val="pt-BR"/>
        </w:rPr>
        <w:t>Aguardando E</w:t>
      </w:r>
      <w:r>
        <w:rPr>
          <w:lang w:val="pt-BR"/>
        </w:rPr>
        <w:t>scritura de CCI Para validação</w:t>
      </w:r>
    </w:p>
  </w:comment>
  <w:comment w:id="39" w:author="Carolina de Mattos Pacheco | WZ Advogados" w:date="2020-08-17T14:52:00Z" w:initials="CdMP|WA">
    <w:p w14:paraId="500D795E" w14:textId="0847651C" w:rsidR="00A4342A" w:rsidRPr="00714D14" w:rsidRDefault="00A4342A">
      <w:pPr>
        <w:pStyle w:val="Textodecomentrio"/>
        <w:rPr>
          <w:lang w:val="pt-BR"/>
        </w:rPr>
      </w:pPr>
      <w:r>
        <w:rPr>
          <w:rStyle w:val="Refdecomentrio"/>
        </w:rPr>
        <w:annotationRef/>
      </w:r>
      <w:r w:rsidRPr="00714D14">
        <w:rPr>
          <w:lang w:val="pt-BR"/>
        </w:rPr>
        <w:t>Minuta encaminhada em 20/07. Aguardamos retorno ISEC/M8Partners para agendar call a fim de repassar minutas do Contrato de Cessão e TS previamente aos ajustes das demais minutas.</w:t>
      </w:r>
    </w:p>
  </w:comment>
  <w:comment w:id="41" w:author="Matheus Gomes Faria" w:date="2020-08-31T15:01:00Z" w:initials="MGF">
    <w:p w14:paraId="380C0510" w14:textId="6226AA6B" w:rsidR="00A4342A" w:rsidRPr="00A4342A" w:rsidRDefault="00A4342A">
      <w:pPr>
        <w:pStyle w:val="Textodecomentrio"/>
        <w:rPr>
          <w:lang w:val="pt-BR"/>
        </w:rPr>
      </w:pPr>
      <w:r>
        <w:rPr>
          <w:rStyle w:val="Refdecomentrio"/>
        </w:rPr>
        <w:annotationRef/>
      </w:r>
      <w:r w:rsidRPr="00A4342A">
        <w:rPr>
          <w:lang w:val="pt-BR"/>
        </w:rPr>
        <w:t>Favor esclarecer o motive de s</w:t>
      </w:r>
      <w:r>
        <w:rPr>
          <w:lang w:val="pt-BR"/>
        </w:rPr>
        <w:t>er sem garantia Real visto o disposto na cláusula 8.1</w:t>
      </w:r>
    </w:p>
  </w:comment>
  <w:comment w:id="40" w:author="Matheus Gomes Faria" w:date="2020-08-13T18:38:00Z" w:initials="MGF">
    <w:p w14:paraId="2821F67A" w14:textId="77777777" w:rsidR="00A4342A" w:rsidRPr="00766B1E" w:rsidRDefault="00A4342A">
      <w:pPr>
        <w:pStyle w:val="Textodecomentrio"/>
        <w:rPr>
          <w:lang w:val="pt-BR"/>
        </w:rPr>
      </w:pPr>
      <w:r>
        <w:rPr>
          <w:rStyle w:val="Refdecomentrio"/>
        </w:rPr>
        <w:annotationRef/>
      </w:r>
      <w:r w:rsidRPr="00766B1E">
        <w:rPr>
          <w:lang w:val="pt-BR"/>
        </w:rPr>
        <w:t>Aguardando E</w:t>
      </w:r>
      <w:r>
        <w:rPr>
          <w:lang w:val="pt-BR"/>
        </w:rPr>
        <w:t>scritura de CCI Para validação</w:t>
      </w:r>
    </w:p>
  </w:comment>
  <w:comment w:id="122" w:author="Bruno Bianchessi" w:date="2020-07-23T21:32:00Z" w:initials="BB">
    <w:p w14:paraId="7429199A" w14:textId="6B45AB99" w:rsidR="00A4342A" w:rsidRPr="00ED2EE2" w:rsidRDefault="00A4342A">
      <w:pPr>
        <w:pStyle w:val="Textodecomentrio"/>
        <w:rPr>
          <w:lang w:val="pt-BR"/>
        </w:rPr>
      </w:pPr>
      <w:r>
        <w:rPr>
          <w:rStyle w:val="Refdecomentrio"/>
        </w:rPr>
        <w:annotationRef/>
      </w:r>
      <w:r w:rsidRPr="00ED2EE2">
        <w:rPr>
          <w:lang w:val="pt-BR"/>
        </w:rPr>
        <w:t>Data de pagamento da locação</w:t>
      </w:r>
    </w:p>
  </w:comment>
  <w:comment w:id="125" w:author="Matheus Gomes Faria" w:date="2020-08-13T19:24:00Z" w:initials="MGF">
    <w:p w14:paraId="7E861E8E" w14:textId="5A86A110" w:rsidR="00A4342A" w:rsidRPr="00F74E0D" w:rsidRDefault="00A4342A">
      <w:pPr>
        <w:pStyle w:val="Textodecomentrio"/>
        <w:rPr>
          <w:lang w:val="pt-BR"/>
        </w:rPr>
      </w:pPr>
      <w:r>
        <w:rPr>
          <w:rStyle w:val="Refdecomentrio"/>
        </w:rPr>
        <w:annotationRef/>
      </w:r>
      <w:r w:rsidRPr="00F74E0D">
        <w:rPr>
          <w:lang w:val="pt-BR"/>
        </w:rPr>
        <w:t>V</w:t>
      </w:r>
      <w:r>
        <w:rPr>
          <w:lang w:val="pt-BR"/>
        </w:rPr>
        <w:t>alidar</w:t>
      </w:r>
    </w:p>
  </w:comment>
  <w:comment w:id="126" w:author="Carolina de Mattos Pacheco | WZ Advogados" w:date="2020-08-17T15:58:00Z" w:initials="CdMP|WA">
    <w:p w14:paraId="23E88A7A" w14:textId="4C5C2E67" w:rsidR="00A4342A" w:rsidRPr="002B7AC4" w:rsidRDefault="00A4342A">
      <w:pPr>
        <w:pStyle w:val="Textodecomentrio"/>
        <w:rPr>
          <w:lang w:val="pt-BR"/>
        </w:rPr>
      </w:pPr>
      <w:r>
        <w:rPr>
          <w:rStyle w:val="Refdecomentrio"/>
        </w:rPr>
        <w:annotationRef/>
      </w:r>
      <w:r w:rsidRPr="002B7AC4">
        <w:rPr>
          <w:lang w:val="pt-BR"/>
        </w:rPr>
        <w:t xml:space="preserve">Vide tabela </w:t>
      </w:r>
      <w:r>
        <w:rPr>
          <w:lang w:val="pt-BR"/>
        </w:rPr>
        <w:t>em anexo</w:t>
      </w:r>
      <w:r w:rsidRPr="002B7AC4">
        <w:rPr>
          <w:lang w:val="pt-BR"/>
        </w:rPr>
        <w:t xml:space="preserve">. </w:t>
      </w:r>
    </w:p>
  </w:comment>
  <w:comment w:id="191" w:author="Carolina de Mattos Pacheco | WZ Advogados" w:date="2020-08-05T18:36:00Z" w:initials="CdMP|WA">
    <w:p w14:paraId="763BF7A8" w14:textId="4B05FE58" w:rsidR="00A4342A" w:rsidRPr="007A0CAA" w:rsidRDefault="00A4342A">
      <w:pPr>
        <w:pStyle w:val="Textodecomentrio"/>
        <w:rPr>
          <w:lang w:val="pt-BR"/>
        </w:rPr>
      </w:pPr>
      <w:r>
        <w:rPr>
          <w:rStyle w:val="Refdecomentrio"/>
        </w:rPr>
        <w:annotationRef/>
      </w:r>
      <w:r w:rsidRPr="007A0CAA">
        <w:rPr>
          <w:lang w:val="pt-BR"/>
        </w:rPr>
        <w:t>WZ: Isec, favor incluir f</w:t>
      </w:r>
      <w:r>
        <w:rPr>
          <w:lang w:val="pt-BR"/>
        </w:rPr>
        <w:t>ó</w:t>
      </w:r>
      <w:r w:rsidRPr="007A0CAA">
        <w:rPr>
          <w:lang w:val="pt-BR"/>
        </w:rPr>
        <w:t>rmula d</w:t>
      </w:r>
      <w:r>
        <w:rPr>
          <w:lang w:val="pt-BR"/>
        </w:rPr>
        <w:t>e recompra facultativa.</w:t>
      </w:r>
    </w:p>
  </w:comment>
  <w:comment w:id="200" w:author="Matheus Gomes Faria" w:date="2020-08-13T19:06:00Z" w:initials="MGF">
    <w:p w14:paraId="56F9873E" w14:textId="699321BA" w:rsidR="00A4342A" w:rsidRPr="00082905" w:rsidRDefault="00A4342A">
      <w:pPr>
        <w:pStyle w:val="Textodecomentrio"/>
        <w:rPr>
          <w:lang w:val="pt-BR"/>
        </w:rPr>
      </w:pPr>
      <w:r>
        <w:rPr>
          <w:rStyle w:val="Refdecomentrio"/>
        </w:rPr>
        <w:annotationRef/>
      </w:r>
      <w:r w:rsidRPr="00082905">
        <w:rPr>
          <w:lang w:val="pt-BR"/>
        </w:rPr>
        <w:t>Favor encaminhar</w:t>
      </w:r>
    </w:p>
  </w:comment>
  <w:comment w:id="201" w:author="Carolina de Mattos Pacheco | WZ Advogados" w:date="2020-08-17T15:58:00Z" w:initials="CdMP|WA">
    <w:p w14:paraId="2F46EA7E" w14:textId="2DB56B77" w:rsidR="00A4342A" w:rsidRPr="002B7AC4" w:rsidRDefault="00A4342A">
      <w:pPr>
        <w:pStyle w:val="Textodecomentrio"/>
        <w:rPr>
          <w:lang w:val="pt-BR"/>
        </w:rPr>
      </w:pPr>
      <w:r>
        <w:rPr>
          <w:rStyle w:val="Refdecomentrio"/>
        </w:rPr>
        <w:annotationRef/>
      </w:r>
      <w:r w:rsidRPr="002B7AC4">
        <w:rPr>
          <w:lang w:val="pt-BR"/>
        </w:rPr>
        <w:t>Isec, favor d</w:t>
      </w:r>
      <w:r>
        <w:rPr>
          <w:lang w:val="pt-BR"/>
        </w:rPr>
        <w:t>isponibilizar.</w:t>
      </w:r>
    </w:p>
  </w:comment>
  <w:comment w:id="217" w:author="Matheus Gomes Faria" w:date="2020-08-13T19:06:00Z" w:initials="MGF">
    <w:p w14:paraId="124F5B10" w14:textId="60011DDA" w:rsidR="00A4342A" w:rsidRPr="00082905" w:rsidRDefault="00A4342A">
      <w:pPr>
        <w:pStyle w:val="Textodecomentrio"/>
        <w:rPr>
          <w:lang w:val="pt-BR"/>
        </w:rPr>
      </w:pPr>
      <w:r>
        <w:rPr>
          <w:rStyle w:val="Refdecomentrio"/>
        </w:rPr>
        <w:annotationRef/>
      </w:r>
      <w:r w:rsidRPr="00082905">
        <w:rPr>
          <w:lang w:val="pt-BR"/>
        </w:rPr>
        <w:t>Favor encaminhar</w:t>
      </w:r>
    </w:p>
  </w:comment>
  <w:comment w:id="214" w:author="Carolina de Mattos Pacheco | WZ Advogados" w:date="2020-08-17T16:00:00Z" w:initials="CdMP|WA">
    <w:p w14:paraId="076CF8F7" w14:textId="1EA0114A" w:rsidR="00A4342A" w:rsidRPr="002B7AC4" w:rsidRDefault="00A4342A">
      <w:pPr>
        <w:pStyle w:val="Textodecomentrio"/>
        <w:rPr>
          <w:lang w:val="pt-BR"/>
        </w:rPr>
      </w:pPr>
      <w:r>
        <w:rPr>
          <w:rStyle w:val="Refdecomentrio"/>
        </w:rPr>
        <w:annotationRef/>
      </w:r>
      <w:r w:rsidRPr="002B7AC4">
        <w:rPr>
          <w:rStyle w:val="Refdecomentrio"/>
          <w:lang w:val="pt-BR"/>
        </w:rPr>
        <w:t xml:space="preserve">Será elaborada junto </w:t>
      </w:r>
      <w:r>
        <w:rPr>
          <w:rStyle w:val="Refdecomentrio"/>
          <w:lang w:val="pt-BR"/>
        </w:rPr>
        <w:t>a</w:t>
      </w:r>
      <w:r w:rsidRPr="002B7AC4">
        <w:rPr>
          <w:rStyle w:val="Refdecomentrio"/>
          <w:lang w:val="pt-BR"/>
        </w:rPr>
        <w:t>o</w:t>
      </w:r>
      <w:r>
        <w:rPr>
          <w:rStyle w:val="Refdecomentrio"/>
          <w:lang w:val="pt-BR"/>
        </w:rPr>
        <w:t>s demais documentos da operação.</w:t>
      </w:r>
    </w:p>
  </w:comment>
  <w:comment w:id="216" w:author="Matheus Gomes Faria" w:date="2020-08-31T15:09:00Z" w:initials="MGF">
    <w:p w14:paraId="69F5FABF" w14:textId="7816CDAF" w:rsidR="00A4342A" w:rsidRPr="00A4342A" w:rsidRDefault="00A4342A">
      <w:pPr>
        <w:pStyle w:val="Textodecomentrio"/>
        <w:rPr>
          <w:lang w:val="pt-BR"/>
        </w:rPr>
      </w:pPr>
      <w:r>
        <w:rPr>
          <w:rStyle w:val="Refdecomentrio"/>
        </w:rPr>
        <w:annotationRef/>
      </w:r>
      <w:r w:rsidRPr="00A4342A">
        <w:rPr>
          <w:lang w:val="pt-BR"/>
        </w:rPr>
        <w:t>Ok. Permanecemos n</w:t>
      </w:r>
      <w:r>
        <w:rPr>
          <w:lang w:val="pt-BR"/>
        </w:rPr>
        <w:t>o aguardo.</w:t>
      </w:r>
    </w:p>
  </w:comment>
  <w:comment w:id="215" w:author="Matheus Gomes Faria" w:date="2020-08-13T19:06:00Z" w:initials="MGF">
    <w:p w14:paraId="2C0DBD32" w14:textId="77777777" w:rsidR="00A4342A" w:rsidRPr="00082905" w:rsidRDefault="00A4342A">
      <w:pPr>
        <w:pStyle w:val="Textodecomentrio"/>
        <w:rPr>
          <w:lang w:val="pt-BR"/>
        </w:rPr>
      </w:pPr>
      <w:r>
        <w:rPr>
          <w:rStyle w:val="Refdecomentrio"/>
        </w:rPr>
        <w:annotationRef/>
      </w:r>
      <w:r w:rsidRPr="00082905">
        <w:rPr>
          <w:lang w:val="pt-BR"/>
        </w:rPr>
        <w:t>Favor encaminhar</w:t>
      </w:r>
    </w:p>
  </w:comment>
  <w:comment w:id="226" w:author="Carolina de Mattos Pacheco | WZ Advogados" w:date="2020-08-05T22:04:00Z" w:initials="CdMP|WA">
    <w:p w14:paraId="402BC006" w14:textId="03B8F576" w:rsidR="00A4342A" w:rsidRPr="00E0756F" w:rsidRDefault="00A4342A">
      <w:pPr>
        <w:pStyle w:val="Textodecomentrio"/>
        <w:rPr>
          <w:lang w:val="pt-BR"/>
        </w:rPr>
      </w:pPr>
      <w:r>
        <w:rPr>
          <w:rStyle w:val="Refdecomentrio"/>
        </w:rPr>
        <w:annotationRef/>
      </w:r>
      <w:r w:rsidRPr="00E0756F">
        <w:rPr>
          <w:lang w:val="pt-BR"/>
        </w:rPr>
        <w:t>W</w:t>
      </w:r>
      <w:r>
        <w:rPr>
          <w:lang w:val="pt-BR"/>
        </w:rPr>
        <w:t>Z: Cláusula excluída conforme comentário à cláusula 1.6.1 do Contrato de Cessão.</w:t>
      </w:r>
    </w:p>
  </w:comment>
  <w:comment w:id="242" w:author="Bruno Bianchessi" w:date="2020-07-23T22:27:00Z" w:initials="BB">
    <w:p w14:paraId="2CAD180A" w14:textId="751A46CA" w:rsidR="00A4342A" w:rsidRPr="00ED2EE2" w:rsidRDefault="00A4342A">
      <w:pPr>
        <w:pStyle w:val="Textodecomentrio"/>
        <w:rPr>
          <w:lang w:val="pt-BR"/>
        </w:rPr>
      </w:pPr>
      <w:r>
        <w:rPr>
          <w:rStyle w:val="Refdecomentrio"/>
        </w:rPr>
        <w:annotationRef/>
      </w:r>
      <w:r w:rsidRPr="00ED2EE2">
        <w:rPr>
          <w:lang w:val="pt-BR"/>
        </w:rPr>
        <w:t>Refletir contrato de cessão</w:t>
      </w:r>
    </w:p>
  </w:comment>
  <w:comment w:id="243" w:author="Carolina de Mattos Pacheco | WZ Advogados" w:date="2020-08-05T18:03:00Z" w:initials="CdMP|WA">
    <w:p w14:paraId="50F805D2" w14:textId="3A88D9AC" w:rsidR="00A4342A" w:rsidRPr="00CE4141" w:rsidRDefault="00A4342A">
      <w:pPr>
        <w:pStyle w:val="Textodecomentrio"/>
        <w:rPr>
          <w:lang w:val="pt-BR"/>
        </w:rPr>
      </w:pPr>
      <w:r>
        <w:rPr>
          <w:rStyle w:val="Refdecomentrio"/>
        </w:rPr>
        <w:annotationRef/>
      </w:r>
      <w:r w:rsidRPr="00CE4141">
        <w:rPr>
          <w:lang w:val="pt-BR"/>
        </w:rPr>
        <w:t xml:space="preserve">WZ: </w:t>
      </w:r>
      <w:r>
        <w:rPr>
          <w:lang w:val="pt-BR"/>
        </w:rPr>
        <w:t>Item</w:t>
      </w:r>
      <w:r w:rsidRPr="00CE4141">
        <w:rPr>
          <w:lang w:val="pt-BR"/>
        </w:rPr>
        <w:t xml:space="preserve"> 2.2.1 do Contrato de Cessão ajustad</w:t>
      </w:r>
      <w:r>
        <w:rPr>
          <w:lang w:val="pt-BR"/>
        </w:rPr>
        <w:t>o</w:t>
      </w:r>
      <w:r w:rsidRPr="00CE4141">
        <w:rPr>
          <w:lang w:val="pt-BR"/>
        </w:rPr>
        <w:t xml:space="preserve"> para pagamento em </w:t>
      </w:r>
      <w:r>
        <w:rPr>
          <w:lang w:val="pt-BR"/>
        </w:rPr>
        <w:t>1 Dia Útil</w:t>
      </w:r>
      <w:r w:rsidRPr="00CE4141">
        <w:rPr>
          <w:lang w:val="pt-BR"/>
        </w:rPr>
        <w:t xml:space="preserve"> após cumprimento das Condições Precedentes.</w:t>
      </w:r>
    </w:p>
  </w:comment>
  <w:comment w:id="250" w:author="Matheus Gomes Faria" w:date="2020-08-13T19:14:00Z" w:initials="MGF">
    <w:p w14:paraId="07E26B1A" w14:textId="77777777" w:rsidR="00A4342A" w:rsidRPr="00082905" w:rsidRDefault="00A4342A">
      <w:pPr>
        <w:pStyle w:val="Textodecomentrio"/>
        <w:rPr>
          <w:lang w:val="pt-BR"/>
        </w:rPr>
      </w:pPr>
      <w:r>
        <w:rPr>
          <w:rStyle w:val="Refdecomentrio"/>
        </w:rPr>
        <w:annotationRef/>
      </w:r>
      <w:r w:rsidRPr="00082905">
        <w:rPr>
          <w:lang w:val="pt-BR"/>
        </w:rPr>
        <w:t xml:space="preserve">Precisamos </w:t>
      </w:r>
      <w:r>
        <w:rPr>
          <w:lang w:val="pt-BR"/>
        </w:rPr>
        <w:t>confirmar que as CCIs serão registradas antes da assinatura do TS</w:t>
      </w:r>
    </w:p>
  </w:comment>
  <w:comment w:id="263" w:author="Bruno Bianchessi" w:date="2020-07-23T22:16:00Z" w:initials="BB">
    <w:p w14:paraId="1637F9F2" w14:textId="6162FB53" w:rsidR="00A4342A" w:rsidRPr="000E2B7C" w:rsidRDefault="00A4342A">
      <w:pPr>
        <w:pStyle w:val="Textodecomentrio"/>
        <w:rPr>
          <w:lang w:val="pt-BR"/>
        </w:rPr>
      </w:pPr>
      <w:r>
        <w:rPr>
          <w:rStyle w:val="Refdecomentrio"/>
        </w:rPr>
        <w:annotationRef/>
      </w:r>
      <w:r w:rsidRPr="000E2B7C">
        <w:rPr>
          <w:lang w:val="pt-BR"/>
        </w:rPr>
        <w:t>I</w:t>
      </w:r>
      <w:r>
        <w:rPr>
          <w:lang w:val="pt-BR"/>
        </w:rPr>
        <w:t>PCA</w:t>
      </w:r>
    </w:p>
  </w:comment>
  <w:comment w:id="268" w:author="Bruno Bianchessi" w:date="2020-07-23T22:16:00Z" w:initials="BB">
    <w:p w14:paraId="0FC0F796" w14:textId="3A32382D" w:rsidR="00A4342A" w:rsidRPr="000E2B7C" w:rsidRDefault="00A4342A">
      <w:pPr>
        <w:pStyle w:val="Textodecomentrio"/>
        <w:rPr>
          <w:lang w:val="pt-BR"/>
        </w:rPr>
      </w:pPr>
      <w:r>
        <w:rPr>
          <w:rStyle w:val="Refdecomentrio"/>
        </w:rPr>
        <w:annotationRef/>
      </w:r>
      <w:r>
        <w:rPr>
          <w:lang w:val="pt-BR"/>
        </w:rPr>
        <w:t>Ajustar para 8%</w:t>
      </w:r>
    </w:p>
  </w:comment>
  <w:comment w:id="269" w:author="Carolina de Mattos Pacheco | WZ Advogados" w:date="2020-08-06T11:30:00Z" w:initials="CdMP|WA">
    <w:p w14:paraId="0EF60DE7" w14:textId="6F894CCC" w:rsidR="00A4342A" w:rsidRPr="00BE302D" w:rsidRDefault="00A4342A">
      <w:pPr>
        <w:pStyle w:val="Textodecomentrio"/>
        <w:rPr>
          <w:lang w:val="pt-BR"/>
        </w:rPr>
      </w:pPr>
      <w:r>
        <w:rPr>
          <w:rStyle w:val="Refdecomentrio"/>
        </w:rPr>
        <w:annotationRef/>
      </w:r>
      <w:r>
        <w:rPr>
          <w:rFonts w:asciiTheme="minorHAnsi" w:hAnsiTheme="minorHAnsi" w:cstheme="minorHAnsi"/>
          <w:lang w:val="pt-BR"/>
        </w:rPr>
        <w:t>WZ: Favor confirmar remuneração.</w:t>
      </w:r>
    </w:p>
  </w:comment>
  <w:comment w:id="274" w:author="Bruno Bianchessi" w:date="2020-07-23T22:31:00Z" w:initials="BB">
    <w:p w14:paraId="33A1D703" w14:textId="54D8F5C5" w:rsidR="00A4342A" w:rsidRPr="00ED2EE2" w:rsidRDefault="00A4342A">
      <w:pPr>
        <w:pStyle w:val="Textodecomentrio"/>
        <w:rPr>
          <w:lang w:val="pt-BR"/>
        </w:rPr>
      </w:pPr>
      <w:r>
        <w:rPr>
          <w:rStyle w:val="Refdecomentrio"/>
        </w:rPr>
        <w:annotationRef/>
      </w:r>
      <w:r w:rsidRPr="00ED2EE2">
        <w:rPr>
          <w:lang w:val="pt-BR"/>
        </w:rPr>
        <w:t>Existe carência de Amortização</w:t>
      </w:r>
    </w:p>
  </w:comment>
  <w:comment w:id="315" w:author="Bruno Bianchessi" w:date="2020-07-23T22:34:00Z" w:initials="BB">
    <w:p w14:paraId="790A81BB" w14:textId="57DB1362" w:rsidR="00A4342A" w:rsidRPr="00920FC4" w:rsidRDefault="00A4342A">
      <w:pPr>
        <w:pStyle w:val="Textodecomentrio"/>
        <w:rPr>
          <w:lang w:val="pt-BR"/>
        </w:rPr>
      </w:pPr>
      <w:r>
        <w:rPr>
          <w:rStyle w:val="Refdecomentrio"/>
        </w:rPr>
        <w:annotationRef/>
      </w:r>
      <w:r w:rsidRPr="00920FC4">
        <w:rPr>
          <w:lang w:val="pt-BR"/>
        </w:rPr>
        <w:t xml:space="preserve">Confirmer, caso nao haja </w:t>
      </w:r>
      <w:r>
        <w:rPr>
          <w:lang w:val="pt-BR"/>
        </w:rPr>
        <w:t>subscrição ta totalidade dos CRI, a securitizadora poderá cancelar as quantidades não subscritas</w:t>
      </w:r>
    </w:p>
  </w:comment>
  <w:comment w:id="316" w:author="Carolina de Mattos Pacheco | WZ Advogados" w:date="2020-08-05T19:46:00Z" w:initials="CdMP|WA">
    <w:p w14:paraId="449E94E4" w14:textId="483F93B2" w:rsidR="00A4342A" w:rsidRPr="00C86DF3" w:rsidRDefault="00A4342A">
      <w:pPr>
        <w:pStyle w:val="Textodecomentrio"/>
        <w:rPr>
          <w:lang w:val="pt-BR"/>
        </w:rPr>
      </w:pPr>
      <w:r>
        <w:rPr>
          <w:rStyle w:val="Refdecomentrio"/>
        </w:rPr>
        <w:annotationRef/>
      </w:r>
      <w:r w:rsidRPr="00C86DF3">
        <w:rPr>
          <w:lang w:val="pt-BR"/>
        </w:rPr>
        <w:t>WZ: Favor confirm</w:t>
      </w:r>
      <w:r>
        <w:rPr>
          <w:lang w:val="pt-BR"/>
        </w:rPr>
        <w:t>ar se haverá distribuição parcial para a correspondente adequação das minutas, indicando montante mínimo e demais informações pertinentes. ISEC, se aplicável, favor disponibilizar item correspondente.</w:t>
      </w:r>
    </w:p>
  </w:comment>
  <w:comment w:id="330" w:author="Carolina de Mattos Pacheco | WZ Advogados" w:date="2020-08-06T11:58:00Z" w:initials="CdMP|WA">
    <w:p w14:paraId="78501123" w14:textId="24EF77AA" w:rsidR="00A4342A" w:rsidRPr="00F036C2" w:rsidRDefault="00A4342A">
      <w:pPr>
        <w:pStyle w:val="Textodecomentrio"/>
        <w:rPr>
          <w:lang w:val="pt-BR"/>
        </w:rPr>
      </w:pPr>
      <w:r>
        <w:rPr>
          <w:rStyle w:val="Refdecomentrio"/>
        </w:rPr>
        <w:annotationRef/>
      </w:r>
      <w:r w:rsidRPr="00F036C2">
        <w:rPr>
          <w:lang w:val="pt-BR"/>
        </w:rPr>
        <w:t>WZ: Confirmar, pois não há previsão no Contrato de Cessão.</w:t>
      </w:r>
    </w:p>
  </w:comment>
  <w:comment w:id="359" w:author="Matheus Gomes Faria" w:date="2020-08-13T19:19:00Z" w:initials="MGF">
    <w:p w14:paraId="0E79ACE9" w14:textId="6A5FB772" w:rsidR="00A4342A" w:rsidRPr="00905917" w:rsidRDefault="00A4342A">
      <w:pPr>
        <w:pStyle w:val="Textodecomentrio"/>
        <w:rPr>
          <w:lang w:val="pt-BR"/>
        </w:rPr>
      </w:pPr>
      <w:r>
        <w:rPr>
          <w:rStyle w:val="Refdecomentrio"/>
        </w:rPr>
        <w:annotationRef/>
      </w:r>
      <w:r w:rsidRPr="00905917">
        <w:rPr>
          <w:lang w:val="pt-BR"/>
        </w:rPr>
        <w:t>Em revisão</w:t>
      </w:r>
    </w:p>
  </w:comment>
  <w:comment w:id="390" w:author="Bruno Bianchessi" w:date="2020-07-23T22:48:00Z" w:initials="BB">
    <w:p w14:paraId="00B35680" w14:textId="37130C77" w:rsidR="00A4342A" w:rsidRPr="00ED2EE2" w:rsidRDefault="00A4342A">
      <w:pPr>
        <w:pStyle w:val="Textodecomentrio"/>
        <w:rPr>
          <w:lang w:val="pt-BR"/>
        </w:rPr>
      </w:pPr>
      <w:r>
        <w:rPr>
          <w:rStyle w:val="Refdecomentrio"/>
        </w:rPr>
        <w:annotationRef/>
      </w:r>
      <w:r w:rsidRPr="00ED2EE2">
        <w:rPr>
          <w:lang w:val="pt-BR"/>
        </w:rPr>
        <w:t>confirmar</w:t>
      </w:r>
    </w:p>
  </w:comment>
  <w:comment w:id="409" w:author="Bruno Bianchessi" w:date="2020-07-23T22:54:00Z" w:initials="BB">
    <w:p w14:paraId="12ADB33D" w14:textId="27005F9B" w:rsidR="00A4342A" w:rsidRPr="0030000F" w:rsidRDefault="00A4342A">
      <w:pPr>
        <w:pStyle w:val="Textodecomentrio"/>
        <w:rPr>
          <w:lang w:val="pt-BR"/>
        </w:rPr>
      </w:pPr>
      <w:r>
        <w:rPr>
          <w:rStyle w:val="Refdecomentrio"/>
        </w:rPr>
        <w:annotationRef/>
      </w:r>
      <w:r w:rsidRPr="0030000F">
        <w:rPr>
          <w:lang w:val="pt-BR"/>
        </w:rPr>
        <w:t>refletir comentários do contrato de cessão</w:t>
      </w:r>
    </w:p>
  </w:comment>
  <w:comment w:id="410" w:author="Carolina de Mattos Pacheco | WZ Advogados" w:date="2020-08-06T12:21:00Z" w:initials="CdMP|WA">
    <w:p w14:paraId="03C41031" w14:textId="6208517D" w:rsidR="00A4342A" w:rsidRPr="00905917" w:rsidRDefault="00A4342A">
      <w:pPr>
        <w:pStyle w:val="Textodecomentrio"/>
        <w:rPr>
          <w:lang w:val="pt-BR"/>
        </w:rPr>
      </w:pPr>
      <w:r>
        <w:rPr>
          <w:rStyle w:val="Refdecomentrio"/>
        </w:rPr>
        <w:annotationRef/>
      </w:r>
      <w:r w:rsidRPr="00905917">
        <w:rPr>
          <w:lang w:val="pt-BR"/>
        </w:rPr>
        <w:t>WZ: Ok, Cláusula ajustada.</w:t>
      </w:r>
    </w:p>
  </w:comment>
  <w:comment w:id="414" w:author="Matheus Gomes Faria" w:date="2020-08-13T19:25:00Z" w:initials="MGF">
    <w:p w14:paraId="72A3C7AF" w14:textId="37ADD747" w:rsidR="00A4342A" w:rsidRPr="00905917" w:rsidRDefault="00A4342A">
      <w:pPr>
        <w:pStyle w:val="Textodecomentrio"/>
        <w:rPr>
          <w:lang w:val="pt-BR"/>
        </w:rPr>
      </w:pPr>
      <w:r>
        <w:rPr>
          <w:rStyle w:val="Refdecomentrio"/>
        </w:rPr>
        <w:annotationRef/>
      </w:r>
      <w:r w:rsidRPr="00905917">
        <w:rPr>
          <w:lang w:val="pt-BR"/>
        </w:rPr>
        <w:t xml:space="preserve">Verificar referencia. </w:t>
      </w:r>
    </w:p>
  </w:comment>
  <w:comment w:id="474" w:author="Matheus Gomes Faria" w:date="2020-08-13T19:33:00Z" w:initials="MGF">
    <w:p w14:paraId="295E71C9" w14:textId="3B63D19A" w:rsidR="00A4342A" w:rsidRPr="00905917" w:rsidRDefault="00A4342A">
      <w:pPr>
        <w:pStyle w:val="Textodecomentrio"/>
        <w:rPr>
          <w:lang w:val="pt-BR"/>
        </w:rPr>
      </w:pPr>
      <w:r>
        <w:rPr>
          <w:rStyle w:val="Refdecomentrio"/>
        </w:rPr>
        <w:annotationRef/>
      </w:r>
      <w:r w:rsidRPr="00905917">
        <w:rPr>
          <w:rStyle w:val="Refdecomentrio"/>
          <w:lang w:val="pt-BR"/>
        </w:rPr>
        <w:t>Isoladamente ou cumulativamente?</w:t>
      </w:r>
    </w:p>
  </w:comment>
  <w:comment w:id="475" w:author="Carolina de Mattos Pacheco | WZ Advogados" w:date="2020-08-17T16:27:00Z" w:initials="CdMP|WA">
    <w:p w14:paraId="28A49E6B" w14:textId="05B8254A" w:rsidR="00A4342A" w:rsidRPr="00DC07D3" w:rsidRDefault="00A4342A">
      <w:pPr>
        <w:pStyle w:val="Textodecomentrio"/>
        <w:rPr>
          <w:lang w:val="pt-BR"/>
        </w:rPr>
      </w:pPr>
      <w:r>
        <w:rPr>
          <w:rStyle w:val="Refdecomentrio"/>
        </w:rPr>
        <w:annotationRef/>
      </w:r>
      <w:r>
        <w:rPr>
          <w:lang w:val="pt-BR"/>
        </w:rPr>
        <w:t>TW irá ajustar conforme comentário do Leonardo.</w:t>
      </w:r>
    </w:p>
  </w:comment>
  <w:comment w:id="493" w:author="Matheus Gomes Faria" w:date="2020-08-13T19:37:00Z" w:initials="MGF">
    <w:p w14:paraId="66530B90" w14:textId="77777777" w:rsidR="00A4342A" w:rsidRPr="00FE10BB" w:rsidRDefault="00A4342A">
      <w:pPr>
        <w:pStyle w:val="Textodecomentrio"/>
        <w:rPr>
          <w:lang w:val="pt-BR"/>
        </w:rPr>
      </w:pPr>
      <w:r>
        <w:rPr>
          <w:rStyle w:val="Refdecomentrio"/>
        </w:rPr>
        <w:annotationRef/>
      </w:r>
      <w:r w:rsidRPr="00FE10BB">
        <w:rPr>
          <w:lang w:val="pt-BR"/>
        </w:rPr>
        <w:t>Não fazemso parte dos contratos</w:t>
      </w:r>
    </w:p>
  </w:comment>
  <w:comment w:id="494" w:author="Matheus Gomes Faria" w:date="2020-08-13T19:37:00Z" w:initials="MGF">
    <w:p w14:paraId="269F2AF0" w14:textId="5EA482E1" w:rsidR="00A4342A" w:rsidRPr="00905917" w:rsidRDefault="00A4342A">
      <w:pPr>
        <w:pStyle w:val="Textodecomentrio"/>
        <w:rPr>
          <w:lang w:val="pt-BR"/>
        </w:rPr>
      </w:pPr>
      <w:r>
        <w:rPr>
          <w:rStyle w:val="Refdecomentrio"/>
        </w:rPr>
        <w:annotationRef/>
      </w:r>
      <w:r w:rsidRPr="00905917">
        <w:rPr>
          <w:lang w:val="pt-BR"/>
        </w:rPr>
        <w:t>Não fazemso parte dos contratos</w:t>
      </w:r>
    </w:p>
  </w:comment>
  <w:comment w:id="495" w:author="Carolina de Mattos Pacheco | WZ Advogados" w:date="2020-08-17T16:29:00Z" w:initials="CdMP|WA">
    <w:p w14:paraId="12418433" w14:textId="2F44B2CC" w:rsidR="00A4342A" w:rsidRPr="00DC07D3" w:rsidRDefault="00A4342A">
      <w:pPr>
        <w:pStyle w:val="Textodecomentrio"/>
        <w:rPr>
          <w:lang w:val="pt-BR"/>
        </w:rPr>
      </w:pPr>
      <w:r>
        <w:rPr>
          <w:rStyle w:val="Refdecomentrio"/>
        </w:rPr>
        <w:annotationRef/>
      </w:r>
      <w:r w:rsidRPr="00DC07D3">
        <w:rPr>
          <w:lang w:val="pt-BR"/>
        </w:rPr>
        <w:t xml:space="preserve">Mantida apenas obrigação ref. </w:t>
      </w:r>
      <w:r>
        <w:rPr>
          <w:lang w:val="pt-BR"/>
        </w:rPr>
        <w:t>à escritura de emissão.</w:t>
      </w:r>
    </w:p>
  </w:comment>
  <w:comment w:id="1077" w:author="Pedro Oliveira" w:date="2020-08-13T15:50:00Z" w:initials="PO">
    <w:p w14:paraId="26B734E8" w14:textId="77777777" w:rsidR="00A4342A" w:rsidRPr="00AD0527" w:rsidRDefault="00A4342A" w:rsidP="00AD0527">
      <w:pPr>
        <w:pStyle w:val="Textodecomentrio"/>
        <w:rPr>
          <w:lang w:val="pt-BR"/>
        </w:rPr>
      </w:pPr>
      <w:r>
        <w:rPr>
          <w:rStyle w:val="Refdecomentrio"/>
        </w:rPr>
        <w:annotationRef/>
      </w:r>
      <w:r w:rsidRPr="00AD0527">
        <w:rPr>
          <w:lang w:val="pt-BR"/>
        </w:rPr>
        <w:t>Os contratos de Locação encaminhados mencionam como partes a MOTRIZ VEÍCULOS E PEÇAS LTDA e a GOTEMBURGO VEICULOS LTDA.</w:t>
      </w:r>
    </w:p>
    <w:p w14:paraId="5D756B6A" w14:textId="77777777" w:rsidR="00A4342A" w:rsidRPr="00AD0527" w:rsidRDefault="00A4342A" w:rsidP="00AD0527">
      <w:pPr>
        <w:pStyle w:val="Textodecomentrio"/>
        <w:rPr>
          <w:lang w:val="pt-BR"/>
        </w:rPr>
      </w:pPr>
    </w:p>
    <w:p w14:paraId="7CA6B81E" w14:textId="77777777" w:rsidR="00A4342A" w:rsidRPr="00AD0527" w:rsidRDefault="00A4342A" w:rsidP="00AD0527">
      <w:pPr>
        <w:pStyle w:val="Textodecomentrio"/>
        <w:rPr>
          <w:lang w:val="pt-BR"/>
        </w:rPr>
      </w:pPr>
      <w:r w:rsidRPr="00AD0527">
        <w:rPr>
          <w:lang w:val="pt-BR"/>
        </w:rPr>
        <w:t>Poderiam nos informar a relação da Cedente assim como da MOTRIZ ADMINSITRAÇÃO com as partes do Contrato de Locação?</w:t>
      </w:r>
    </w:p>
  </w:comment>
  <w:comment w:id="1078" w:author="Carolina de Mattos Pacheco | WZ Advogados" w:date="2020-08-17T13:55:00Z" w:initials="CdMP|WA">
    <w:p w14:paraId="22F24558" w14:textId="77777777" w:rsidR="00A4342A" w:rsidRPr="00AD0527" w:rsidRDefault="00A4342A" w:rsidP="00AD0527">
      <w:pPr>
        <w:pStyle w:val="Textodecomentrio"/>
        <w:rPr>
          <w:lang w:val="pt-BR"/>
        </w:rPr>
      </w:pPr>
      <w:r>
        <w:rPr>
          <w:rStyle w:val="Refdecomentrio"/>
        </w:rPr>
        <w:annotationRef/>
      </w:r>
      <w:r w:rsidRPr="00AD0527">
        <w:rPr>
          <w:lang w:val="pt-BR"/>
        </w:rPr>
        <w:t>Encaminhada ata de transformação de sociedade limitada em sociedade anônima realizada em 12.05.2017 e alterações posteriores</w:t>
      </w:r>
    </w:p>
    <w:p w14:paraId="435B10EB" w14:textId="77777777" w:rsidR="00A4342A" w:rsidRPr="00AD0527" w:rsidRDefault="00A4342A" w:rsidP="00AD0527">
      <w:pPr>
        <w:pStyle w:val="Textodecomentrio"/>
        <w:rPr>
          <w:lang w:val="pt-BR"/>
        </w:rPr>
      </w:pPr>
    </w:p>
    <w:p w14:paraId="17A4D9F2" w14:textId="77777777" w:rsidR="00A4342A" w:rsidRPr="00AD0527" w:rsidRDefault="00A4342A" w:rsidP="00AD0527">
      <w:pPr>
        <w:pStyle w:val="Textodecomentrio"/>
        <w:rPr>
          <w:lang w:val="pt-BR"/>
        </w:rPr>
      </w:pPr>
      <w:r w:rsidRPr="00AD0527">
        <w:rPr>
          <w:lang w:val="pt-BR"/>
        </w:rPr>
        <w:t>A Cedente e a Motriz são empresas do mesmo grupo econômico, conforme organograma encaminhado. A Motriz irá garantir a operação do CRI, mediante cessão dos recebíveis das locações de Feira de Santana e Simões Filho e será locatária do Contrato Tampão da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DE6FB" w15:done="1"/>
  <w15:commentEx w15:paraId="093F833F" w15:paraIdParent="610DE6FB" w15:done="1"/>
  <w15:commentEx w15:paraId="4C41A884" w15:done="1"/>
  <w15:commentEx w15:paraId="1C0CAC57" w15:done="1"/>
  <w15:commentEx w15:paraId="500D795E" w15:paraIdParent="1C0CAC57" w15:done="1"/>
  <w15:commentEx w15:paraId="380C0510" w15:done="0"/>
  <w15:commentEx w15:paraId="2821F67A" w15:done="1"/>
  <w15:commentEx w15:paraId="7429199A" w15:done="1"/>
  <w15:commentEx w15:paraId="7E861E8E" w15:done="1"/>
  <w15:commentEx w15:paraId="23E88A7A" w15:paraIdParent="7E861E8E" w15:done="1"/>
  <w15:commentEx w15:paraId="763BF7A8" w15:done="0"/>
  <w15:commentEx w15:paraId="56F9873E" w15:done="1"/>
  <w15:commentEx w15:paraId="2F46EA7E" w15:paraIdParent="56F9873E" w15:done="1"/>
  <w15:commentEx w15:paraId="124F5B10" w15:done="0"/>
  <w15:commentEx w15:paraId="076CF8F7" w15:paraIdParent="124F5B10" w15:done="0"/>
  <w15:commentEx w15:paraId="69F5FABF" w15:paraIdParent="124F5B10" w15:done="0"/>
  <w15:commentEx w15:paraId="2C0DBD32" w15:done="1"/>
  <w15:commentEx w15:paraId="402BC006" w15:done="1"/>
  <w15:commentEx w15:paraId="2CAD180A" w15:done="1"/>
  <w15:commentEx w15:paraId="50F805D2" w15:paraIdParent="2CAD180A" w15:done="1"/>
  <w15:commentEx w15:paraId="07E26B1A" w15:done="1"/>
  <w15:commentEx w15:paraId="1637F9F2" w15:done="1"/>
  <w15:commentEx w15:paraId="0FC0F796" w15:done="1"/>
  <w15:commentEx w15:paraId="0EF60DE7" w15:paraIdParent="0FC0F796" w15:done="1"/>
  <w15:commentEx w15:paraId="33A1D703" w15:done="1"/>
  <w15:commentEx w15:paraId="790A81BB" w15:done="1"/>
  <w15:commentEx w15:paraId="449E94E4" w15:paraIdParent="790A81BB" w15:done="1"/>
  <w15:commentEx w15:paraId="78501123" w15:done="1"/>
  <w15:commentEx w15:paraId="0E79ACE9" w15:done="0"/>
  <w15:commentEx w15:paraId="00B35680" w15:done="0"/>
  <w15:commentEx w15:paraId="12ADB33D" w15:done="1"/>
  <w15:commentEx w15:paraId="03C41031" w15:paraIdParent="12ADB33D" w15:done="1"/>
  <w15:commentEx w15:paraId="72A3C7AF" w15:done="1"/>
  <w15:commentEx w15:paraId="295E71C9" w15:done="0"/>
  <w15:commentEx w15:paraId="28A49E6B" w15:paraIdParent="295E71C9" w15:done="0"/>
  <w15:commentEx w15:paraId="66530B90" w15:done="1"/>
  <w15:commentEx w15:paraId="269F2AF0" w15:done="1"/>
  <w15:commentEx w15:paraId="12418433" w15:paraIdParent="269F2AF0" w15:done="1"/>
  <w15:commentEx w15:paraId="7CA6B81E" w15:done="1"/>
  <w15:commentEx w15:paraId="17A4D9F2" w15:paraIdParent="7CA6B8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480E" w16cex:dateUtc="2020-08-17T21:16:00Z"/>
  <w16cex:commentExtensible w16cex:durableId="22E51816" w16cex:dateUtc="2020-08-17T17:52:00Z"/>
  <w16cex:commentExtensible w16cex:durableId="22E527BF" w16cex:dateUtc="2020-08-17T18:58:00Z"/>
  <w16cex:commentExtensible w16cex:durableId="22D57AAB" w16cex:dateUtc="2020-08-05T21:36:00Z"/>
  <w16cex:commentExtensible w16cex:durableId="22E527B3" w16cex:dateUtc="2020-08-17T18:58:00Z"/>
  <w16cex:commentExtensible w16cex:durableId="22E52818" w16cex:dateUtc="2020-08-17T19:00:00Z"/>
  <w16cex:commentExtensible w16cex:durableId="22D5AB5E" w16cex:dateUtc="2020-08-06T01:04:00Z"/>
  <w16cex:commentExtensible w16cex:durableId="22D572FE" w16cex:dateUtc="2020-08-05T21:03:00Z"/>
  <w16cex:commentExtensible w16cex:durableId="22D66851" w16cex:dateUtc="2020-08-06T14:30:00Z"/>
  <w16cex:commentExtensible w16cex:durableId="22D58AFF" w16cex:dateUtc="2020-08-05T22:46:00Z"/>
  <w16cex:commentExtensible w16cex:durableId="22D66EE5" w16cex:dateUtc="2020-08-06T14:58:00Z"/>
  <w16cex:commentExtensible w16cex:durableId="22D67433" w16cex:dateUtc="2020-08-06T15:21:00Z"/>
  <w16cex:commentExtensible w16cex:durableId="22E52E5F" w16cex:dateUtc="2020-08-17T19:27:00Z"/>
  <w16cex:commentExtensible w16cex:durableId="22E52EDC" w16cex:dateUtc="2020-08-17T19:29:00Z"/>
  <w16cex:commentExtensible w16cex:durableId="22F223FE" w16cex:dateUtc="2020-08-17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F833F" w16cid:durableId="22E5480E"/>
  <w16cid:commentId w16cid:paraId="4C41A884" w16cid:durableId="22E013CA"/>
  <w16cid:commentId w16cid:paraId="500D795E" w16cid:durableId="22E51816"/>
  <w16cid:commentId w16cid:paraId="380C0510" w16cid:durableId="22F78F64"/>
  <w16cid:commentId w16cid:paraId="2821F67A" w16cid:durableId="22E00713"/>
  <w16cid:commentId w16cid:paraId="7429199A" w16cid:durableId="22C4807F"/>
  <w16cid:commentId w16cid:paraId="7E861E8E" w16cid:durableId="22E011D9"/>
  <w16cid:commentId w16cid:paraId="23E88A7A" w16cid:durableId="22E527BF"/>
  <w16cid:commentId w16cid:paraId="763BF7A8" w16cid:durableId="22D57AAB"/>
  <w16cid:commentId w16cid:paraId="56F9873E" w16cid:durableId="22E00DC9"/>
  <w16cid:commentId w16cid:paraId="2F46EA7E" w16cid:durableId="22E527B3"/>
  <w16cid:commentId w16cid:paraId="076CF8F7" w16cid:durableId="22E52818"/>
  <w16cid:commentId w16cid:paraId="69F5FABF" w16cid:durableId="22F7911C"/>
  <w16cid:commentId w16cid:paraId="2C0DBD32" w16cid:durableId="22E00DD1"/>
  <w16cid:commentId w16cid:paraId="402BC006" w16cid:durableId="22D5AB5E"/>
  <w16cid:commentId w16cid:paraId="2CAD180A" w16cid:durableId="22C48D49"/>
  <w16cid:commentId w16cid:paraId="50F805D2" w16cid:durableId="22D572FE"/>
  <w16cid:commentId w16cid:paraId="07E26B1A" w16cid:durableId="22E00F9D"/>
  <w16cid:commentId w16cid:paraId="1637F9F2" w16cid:durableId="22C48AC8"/>
  <w16cid:commentId w16cid:paraId="0FC0F796" w16cid:durableId="22C48ABE"/>
  <w16cid:commentId w16cid:paraId="0EF60DE7" w16cid:durableId="22D66851"/>
  <w16cid:commentId w16cid:paraId="33A1D703" w16cid:durableId="22C48E4A"/>
  <w16cid:commentId w16cid:paraId="790A81BB" w16cid:durableId="22C48EE0"/>
  <w16cid:commentId w16cid:paraId="449E94E4" w16cid:durableId="22D58AFF"/>
  <w16cid:commentId w16cid:paraId="78501123" w16cid:durableId="22D66EE5"/>
  <w16cid:commentId w16cid:paraId="0E79ACE9" w16cid:durableId="22E010C1"/>
  <w16cid:commentId w16cid:paraId="00B35680" w16cid:durableId="22C49229"/>
  <w16cid:commentId w16cid:paraId="12ADB33D" w16cid:durableId="22C4938B"/>
  <w16cid:commentId w16cid:paraId="03C41031" w16cid:durableId="22D67433"/>
  <w16cid:commentId w16cid:paraId="72A3C7AF" w16cid:durableId="22E01225"/>
  <w16cid:commentId w16cid:paraId="295E71C9" w16cid:durableId="22E0140D"/>
  <w16cid:commentId w16cid:paraId="28A49E6B" w16cid:durableId="22E52E5F"/>
  <w16cid:commentId w16cid:paraId="66530B90" w16cid:durableId="22F38865"/>
  <w16cid:commentId w16cid:paraId="269F2AF0" w16cid:durableId="22E01516"/>
  <w16cid:commentId w16cid:paraId="12418433" w16cid:durableId="22E52EDC"/>
  <w16cid:commentId w16cid:paraId="7CA6B81E" w16cid:durableId="22F223FF"/>
  <w16cid:commentId w16cid:paraId="17A4D9F2" w16cid:durableId="22F223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F811" w14:textId="77777777" w:rsidR="00A4342A" w:rsidRDefault="00A4342A">
      <w:r>
        <w:separator/>
      </w:r>
    </w:p>
    <w:p w14:paraId="14408CEE" w14:textId="77777777" w:rsidR="00A4342A" w:rsidRDefault="00A4342A"/>
    <w:p w14:paraId="0B6B378B" w14:textId="77777777" w:rsidR="00A4342A" w:rsidRDefault="00A4342A"/>
  </w:endnote>
  <w:endnote w:type="continuationSeparator" w:id="0">
    <w:p w14:paraId="180DFDD0" w14:textId="77777777" w:rsidR="00A4342A" w:rsidRDefault="00A4342A">
      <w:r>
        <w:continuationSeparator/>
      </w:r>
    </w:p>
    <w:p w14:paraId="6BCED6CC" w14:textId="77777777" w:rsidR="00A4342A" w:rsidRDefault="00A4342A"/>
    <w:p w14:paraId="79133FD3" w14:textId="77777777" w:rsidR="00A4342A" w:rsidRDefault="00A4342A"/>
  </w:endnote>
  <w:endnote w:type="continuationNotice" w:id="1">
    <w:p w14:paraId="5F798BAF" w14:textId="77777777" w:rsidR="00A4342A" w:rsidRDefault="00A4342A"/>
    <w:p w14:paraId="54F0AA64" w14:textId="77777777" w:rsidR="00A4342A" w:rsidRDefault="00A4342A"/>
    <w:p w14:paraId="2FC594CC" w14:textId="77777777" w:rsidR="00A4342A" w:rsidRDefault="00A43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eelawadee">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600782073"/>
      <w:docPartObj>
        <w:docPartGallery w:val="Page Numbers (Bottom of Page)"/>
        <w:docPartUnique/>
      </w:docPartObj>
    </w:sdtPr>
    <w:sdtContent>
      <w:sdt>
        <w:sdtPr>
          <w:rPr>
            <w:rFonts w:ascii="Leelawadee" w:hAnsi="Leelawadee" w:cs="Leelawadee"/>
            <w:sz w:val="18"/>
            <w:szCs w:val="18"/>
          </w:rPr>
          <w:id w:val="-1769616900"/>
          <w:docPartObj>
            <w:docPartGallery w:val="Page Numbers (Top of Page)"/>
            <w:docPartUnique/>
          </w:docPartObj>
        </w:sdtPr>
        <w:sdtContent>
          <w:p w14:paraId="026CB98D" w14:textId="77777777" w:rsidR="00A4342A" w:rsidRPr="00DD1291" w:rsidRDefault="00A4342A">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396164084"/>
      <w:docPartObj>
        <w:docPartGallery w:val="Page Numbers (Bottom of Page)"/>
        <w:docPartUnique/>
      </w:docPartObj>
    </w:sdtPr>
    <w:sdtContent>
      <w:sdt>
        <w:sdtPr>
          <w:rPr>
            <w:rFonts w:ascii="Leelawadee" w:hAnsi="Leelawadee" w:cs="Leelawadee"/>
            <w:sz w:val="18"/>
            <w:szCs w:val="18"/>
          </w:rPr>
          <w:id w:val="2091123606"/>
          <w:docPartObj>
            <w:docPartGallery w:val="Page Numbers (Top of Page)"/>
            <w:docPartUnique/>
          </w:docPartObj>
        </w:sdtPr>
        <w:sdtContent>
          <w:p w14:paraId="2E718E7D" w14:textId="77777777" w:rsidR="00A4342A" w:rsidRPr="00DD1291" w:rsidRDefault="00A4342A"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E1E02" w14:textId="77777777" w:rsidR="00A4342A" w:rsidRDefault="00A4342A">
      <w:r>
        <w:separator/>
      </w:r>
    </w:p>
    <w:p w14:paraId="12620587" w14:textId="77777777" w:rsidR="00A4342A" w:rsidRDefault="00A4342A"/>
    <w:p w14:paraId="557AB481" w14:textId="77777777" w:rsidR="00A4342A" w:rsidRDefault="00A4342A"/>
  </w:footnote>
  <w:footnote w:type="continuationSeparator" w:id="0">
    <w:p w14:paraId="3D664F5F" w14:textId="77777777" w:rsidR="00A4342A" w:rsidRDefault="00A4342A">
      <w:r>
        <w:continuationSeparator/>
      </w:r>
    </w:p>
    <w:p w14:paraId="18FFD365" w14:textId="77777777" w:rsidR="00A4342A" w:rsidRDefault="00A4342A"/>
    <w:p w14:paraId="295D820A" w14:textId="77777777" w:rsidR="00A4342A" w:rsidRDefault="00A4342A"/>
  </w:footnote>
  <w:footnote w:type="continuationNotice" w:id="1">
    <w:p w14:paraId="0F9A7588" w14:textId="77777777" w:rsidR="00A4342A" w:rsidRDefault="00A4342A"/>
    <w:p w14:paraId="339BA2A0" w14:textId="77777777" w:rsidR="00A4342A" w:rsidRDefault="00A4342A"/>
    <w:p w14:paraId="74BA91CA" w14:textId="77777777" w:rsidR="00A4342A" w:rsidRDefault="00A434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EC73" w14:textId="77777777" w:rsidR="00A4342A" w:rsidRDefault="00A434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24E4" w14:textId="77777777" w:rsidR="00A4342A" w:rsidRPr="003445BE" w:rsidRDefault="00A4342A"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9"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2"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3"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6"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8"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1"/>
  </w:num>
  <w:num w:numId="5">
    <w:abstractNumId w:val="1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2"/>
  </w:num>
  <w:num w:numId="8">
    <w:abstractNumId w:val="7"/>
  </w:num>
  <w:num w:numId="9">
    <w:abstractNumId w:val="17"/>
  </w:num>
  <w:num w:numId="10">
    <w:abstractNumId w:val="9"/>
  </w:num>
  <w:num w:numId="11">
    <w:abstractNumId w:val="14"/>
  </w:num>
  <w:num w:numId="12">
    <w:abstractNumId w:val="15"/>
  </w:num>
  <w:num w:numId="13">
    <w:abstractNumId w:val="16"/>
  </w:num>
  <w:num w:numId="14">
    <w:abstractNumId w:val="10"/>
  </w:num>
  <w:num w:numId="15">
    <w:abstractNumId w:val="8"/>
  </w:num>
  <w:num w:numId="16">
    <w:abstractNumId w:val="19"/>
  </w:num>
  <w:num w:numId="17">
    <w:abstractNumId w:val="3"/>
  </w:num>
  <w:num w:numId="18">
    <w:abstractNumId w:val="4"/>
  </w:num>
  <w:num w:numId="19">
    <w:abstractNumId w:val="18"/>
  </w:num>
  <w:num w:numId="20">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de Mattos Pacheco | WZ Advogados">
    <w15:presenceInfo w15:providerId="AD" w15:userId="S::carolina.pacheco@wz.adv.br::db6d5f18-093a-460c-8e54-a52739b72e15"/>
  </w15:person>
  <w15:person w15:author="Matheus Gomes Faria">
    <w15:presenceInfo w15:providerId="AD" w15:userId="S::matheus@simplificpavarini.com.br::2cba7614-dabf-433e-96f6-5e606ffd946c"/>
  </w15:person>
  <w15:person w15:author="Bruno Bianchessi">
    <w15:presenceInfo w15:providerId="AD" w15:userId="S::bruno.bianchessi@isecbrasil.com.br::cb7544bb-d421-4725-9194-9ca13ef7b602"/>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1470"/>
    <w:rsid w:val="00031909"/>
    <w:rsid w:val="00031DEB"/>
    <w:rsid w:val="000320D1"/>
    <w:rsid w:val="0003336A"/>
    <w:rsid w:val="000340D4"/>
    <w:rsid w:val="0003420D"/>
    <w:rsid w:val="00034C02"/>
    <w:rsid w:val="00034F74"/>
    <w:rsid w:val="00035C73"/>
    <w:rsid w:val="00036390"/>
    <w:rsid w:val="0003664D"/>
    <w:rsid w:val="000366F0"/>
    <w:rsid w:val="00036B74"/>
    <w:rsid w:val="00036D1B"/>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674"/>
    <w:rsid w:val="00061A32"/>
    <w:rsid w:val="00062284"/>
    <w:rsid w:val="0006348A"/>
    <w:rsid w:val="00063866"/>
    <w:rsid w:val="00064407"/>
    <w:rsid w:val="00064670"/>
    <w:rsid w:val="000647C4"/>
    <w:rsid w:val="00064FE7"/>
    <w:rsid w:val="0006522F"/>
    <w:rsid w:val="00065B08"/>
    <w:rsid w:val="00065CBF"/>
    <w:rsid w:val="00065F77"/>
    <w:rsid w:val="000667ED"/>
    <w:rsid w:val="000671EA"/>
    <w:rsid w:val="000674E9"/>
    <w:rsid w:val="00067F32"/>
    <w:rsid w:val="00070306"/>
    <w:rsid w:val="0007064A"/>
    <w:rsid w:val="000706E4"/>
    <w:rsid w:val="000707B3"/>
    <w:rsid w:val="000719D7"/>
    <w:rsid w:val="0007210B"/>
    <w:rsid w:val="000726AE"/>
    <w:rsid w:val="00072CE8"/>
    <w:rsid w:val="00072E01"/>
    <w:rsid w:val="0007346D"/>
    <w:rsid w:val="00073BD3"/>
    <w:rsid w:val="00073EB5"/>
    <w:rsid w:val="0007456D"/>
    <w:rsid w:val="00074F89"/>
    <w:rsid w:val="00075650"/>
    <w:rsid w:val="000763E9"/>
    <w:rsid w:val="00076636"/>
    <w:rsid w:val="00076868"/>
    <w:rsid w:val="00076875"/>
    <w:rsid w:val="00077E79"/>
    <w:rsid w:val="00077ED8"/>
    <w:rsid w:val="0008073F"/>
    <w:rsid w:val="00080991"/>
    <w:rsid w:val="00081055"/>
    <w:rsid w:val="000812AB"/>
    <w:rsid w:val="000815B3"/>
    <w:rsid w:val="0008243E"/>
    <w:rsid w:val="0008249F"/>
    <w:rsid w:val="000827C8"/>
    <w:rsid w:val="00082905"/>
    <w:rsid w:val="00082A54"/>
    <w:rsid w:val="00082C59"/>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F47"/>
    <w:rsid w:val="000A6F7F"/>
    <w:rsid w:val="000A7010"/>
    <w:rsid w:val="000A7369"/>
    <w:rsid w:val="000A775D"/>
    <w:rsid w:val="000B0116"/>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7D1"/>
    <w:rsid w:val="001653F5"/>
    <w:rsid w:val="00165455"/>
    <w:rsid w:val="001658C5"/>
    <w:rsid w:val="00166701"/>
    <w:rsid w:val="00166EE9"/>
    <w:rsid w:val="00167767"/>
    <w:rsid w:val="00167981"/>
    <w:rsid w:val="00167CFF"/>
    <w:rsid w:val="00167F67"/>
    <w:rsid w:val="001701F9"/>
    <w:rsid w:val="0017033D"/>
    <w:rsid w:val="001706E9"/>
    <w:rsid w:val="00170863"/>
    <w:rsid w:val="00170E89"/>
    <w:rsid w:val="00171A67"/>
    <w:rsid w:val="00171B41"/>
    <w:rsid w:val="00171E0A"/>
    <w:rsid w:val="00171F49"/>
    <w:rsid w:val="00172177"/>
    <w:rsid w:val="00172CD4"/>
    <w:rsid w:val="0017334B"/>
    <w:rsid w:val="001734BE"/>
    <w:rsid w:val="00173633"/>
    <w:rsid w:val="00174934"/>
    <w:rsid w:val="00174CD4"/>
    <w:rsid w:val="00174F5C"/>
    <w:rsid w:val="00176661"/>
    <w:rsid w:val="00176900"/>
    <w:rsid w:val="00176D6D"/>
    <w:rsid w:val="00176FEB"/>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677F"/>
    <w:rsid w:val="00187AA8"/>
    <w:rsid w:val="00187CCD"/>
    <w:rsid w:val="0019082C"/>
    <w:rsid w:val="001908C5"/>
    <w:rsid w:val="00192012"/>
    <w:rsid w:val="0019219F"/>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500"/>
    <w:rsid w:val="00297839"/>
    <w:rsid w:val="0029796D"/>
    <w:rsid w:val="00297A2E"/>
    <w:rsid w:val="002A068A"/>
    <w:rsid w:val="002A100C"/>
    <w:rsid w:val="002A1724"/>
    <w:rsid w:val="002A1D1F"/>
    <w:rsid w:val="002A267F"/>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138"/>
    <w:rsid w:val="002B729C"/>
    <w:rsid w:val="002B7AC4"/>
    <w:rsid w:val="002C0243"/>
    <w:rsid w:val="002C0F09"/>
    <w:rsid w:val="002C14E0"/>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406"/>
    <w:rsid w:val="00316D62"/>
    <w:rsid w:val="00320441"/>
    <w:rsid w:val="003209F1"/>
    <w:rsid w:val="00321452"/>
    <w:rsid w:val="00321693"/>
    <w:rsid w:val="00321AD9"/>
    <w:rsid w:val="003220CB"/>
    <w:rsid w:val="003221A6"/>
    <w:rsid w:val="003224EB"/>
    <w:rsid w:val="00322702"/>
    <w:rsid w:val="00322AD8"/>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66F"/>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15E2"/>
    <w:rsid w:val="003524C0"/>
    <w:rsid w:val="0035265B"/>
    <w:rsid w:val="00352B10"/>
    <w:rsid w:val="0035313D"/>
    <w:rsid w:val="00353D82"/>
    <w:rsid w:val="0035404B"/>
    <w:rsid w:val="0035406E"/>
    <w:rsid w:val="00354325"/>
    <w:rsid w:val="003546CE"/>
    <w:rsid w:val="00355D22"/>
    <w:rsid w:val="003570C6"/>
    <w:rsid w:val="00357992"/>
    <w:rsid w:val="00357BDA"/>
    <w:rsid w:val="00357CE9"/>
    <w:rsid w:val="00357E09"/>
    <w:rsid w:val="0036059C"/>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B5D"/>
    <w:rsid w:val="003841CC"/>
    <w:rsid w:val="00384400"/>
    <w:rsid w:val="00384865"/>
    <w:rsid w:val="00384A44"/>
    <w:rsid w:val="003851F4"/>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C76"/>
    <w:rsid w:val="00392ECF"/>
    <w:rsid w:val="0039363B"/>
    <w:rsid w:val="00394EF0"/>
    <w:rsid w:val="00395221"/>
    <w:rsid w:val="003957FC"/>
    <w:rsid w:val="00395971"/>
    <w:rsid w:val="00395EDE"/>
    <w:rsid w:val="00396026"/>
    <w:rsid w:val="00396417"/>
    <w:rsid w:val="00396716"/>
    <w:rsid w:val="003969CA"/>
    <w:rsid w:val="00396E59"/>
    <w:rsid w:val="003973C2"/>
    <w:rsid w:val="00397C3C"/>
    <w:rsid w:val="00397DD4"/>
    <w:rsid w:val="00397FD6"/>
    <w:rsid w:val="003A035D"/>
    <w:rsid w:val="003A0647"/>
    <w:rsid w:val="003A0A41"/>
    <w:rsid w:val="003A0D09"/>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4BC"/>
    <w:rsid w:val="00400B00"/>
    <w:rsid w:val="00400BB3"/>
    <w:rsid w:val="0040134C"/>
    <w:rsid w:val="0040172B"/>
    <w:rsid w:val="00401A1A"/>
    <w:rsid w:val="00401A9F"/>
    <w:rsid w:val="00401F0D"/>
    <w:rsid w:val="00403C51"/>
    <w:rsid w:val="004044D9"/>
    <w:rsid w:val="004047A5"/>
    <w:rsid w:val="00404FDE"/>
    <w:rsid w:val="00404FFE"/>
    <w:rsid w:val="0040559C"/>
    <w:rsid w:val="0040589C"/>
    <w:rsid w:val="004059FD"/>
    <w:rsid w:val="00405F38"/>
    <w:rsid w:val="004060FF"/>
    <w:rsid w:val="00406D60"/>
    <w:rsid w:val="0041018F"/>
    <w:rsid w:val="004108FF"/>
    <w:rsid w:val="00410ACA"/>
    <w:rsid w:val="00411BA5"/>
    <w:rsid w:val="00412092"/>
    <w:rsid w:val="0041225D"/>
    <w:rsid w:val="0041253D"/>
    <w:rsid w:val="00412690"/>
    <w:rsid w:val="004127FF"/>
    <w:rsid w:val="00412A91"/>
    <w:rsid w:val="00413087"/>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20DA"/>
    <w:rsid w:val="00422188"/>
    <w:rsid w:val="0042276A"/>
    <w:rsid w:val="0042288E"/>
    <w:rsid w:val="004228DE"/>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2223"/>
    <w:rsid w:val="004828E7"/>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948"/>
    <w:rsid w:val="004A4117"/>
    <w:rsid w:val="004A4342"/>
    <w:rsid w:val="004A4461"/>
    <w:rsid w:val="004A4572"/>
    <w:rsid w:val="004A46A4"/>
    <w:rsid w:val="004A4D0C"/>
    <w:rsid w:val="004A64BE"/>
    <w:rsid w:val="004A69CF"/>
    <w:rsid w:val="004A6F82"/>
    <w:rsid w:val="004A750A"/>
    <w:rsid w:val="004B16CF"/>
    <w:rsid w:val="004B1C3C"/>
    <w:rsid w:val="004B1E31"/>
    <w:rsid w:val="004B2412"/>
    <w:rsid w:val="004B2CC3"/>
    <w:rsid w:val="004B3272"/>
    <w:rsid w:val="004B3924"/>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F2"/>
    <w:rsid w:val="004C1B2D"/>
    <w:rsid w:val="004C1BA8"/>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DF9"/>
    <w:rsid w:val="004E7E36"/>
    <w:rsid w:val="004F00E6"/>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25BA"/>
    <w:rsid w:val="005A2EBE"/>
    <w:rsid w:val="005A369F"/>
    <w:rsid w:val="005A4472"/>
    <w:rsid w:val="005A48E7"/>
    <w:rsid w:val="005A4B57"/>
    <w:rsid w:val="005A4C2B"/>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69CA"/>
    <w:rsid w:val="005E6C37"/>
    <w:rsid w:val="005E6D2B"/>
    <w:rsid w:val="005E6F7F"/>
    <w:rsid w:val="005E7029"/>
    <w:rsid w:val="005E7246"/>
    <w:rsid w:val="005E74FB"/>
    <w:rsid w:val="005E76C0"/>
    <w:rsid w:val="005E77AA"/>
    <w:rsid w:val="005E78BE"/>
    <w:rsid w:val="005F0AC2"/>
    <w:rsid w:val="005F1E2C"/>
    <w:rsid w:val="005F2428"/>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BDE"/>
    <w:rsid w:val="00665755"/>
    <w:rsid w:val="00665D7B"/>
    <w:rsid w:val="00665F15"/>
    <w:rsid w:val="0066601F"/>
    <w:rsid w:val="006660BB"/>
    <w:rsid w:val="006669AC"/>
    <w:rsid w:val="00666C78"/>
    <w:rsid w:val="00666FAC"/>
    <w:rsid w:val="00667583"/>
    <w:rsid w:val="00667C5D"/>
    <w:rsid w:val="00667C90"/>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448C"/>
    <w:rsid w:val="006E530A"/>
    <w:rsid w:val="006E6729"/>
    <w:rsid w:val="006E69EF"/>
    <w:rsid w:val="006E734A"/>
    <w:rsid w:val="006E76F8"/>
    <w:rsid w:val="006E7701"/>
    <w:rsid w:val="006F04AB"/>
    <w:rsid w:val="006F1A8F"/>
    <w:rsid w:val="006F1F3F"/>
    <w:rsid w:val="006F2DAC"/>
    <w:rsid w:val="006F33E5"/>
    <w:rsid w:val="006F3641"/>
    <w:rsid w:val="006F3BE2"/>
    <w:rsid w:val="006F41D8"/>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A1F"/>
    <w:rsid w:val="00741C87"/>
    <w:rsid w:val="00741C95"/>
    <w:rsid w:val="007427BD"/>
    <w:rsid w:val="00742857"/>
    <w:rsid w:val="00742BEC"/>
    <w:rsid w:val="00743B1F"/>
    <w:rsid w:val="00743BF8"/>
    <w:rsid w:val="00743CA1"/>
    <w:rsid w:val="007444C4"/>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C62"/>
    <w:rsid w:val="00800254"/>
    <w:rsid w:val="00800467"/>
    <w:rsid w:val="00801589"/>
    <w:rsid w:val="0080188C"/>
    <w:rsid w:val="008020D2"/>
    <w:rsid w:val="0080289D"/>
    <w:rsid w:val="00802C08"/>
    <w:rsid w:val="00802E47"/>
    <w:rsid w:val="00803ABC"/>
    <w:rsid w:val="00803B5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CA9"/>
    <w:rsid w:val="008164B1"/>
    <w:rsid w:val="00816526"/>
    <w:rsid w:val="00816798"/>
    <w:rsid w:val="0081706B"/>
    <w:rsid w:val="008201A2"/>
    <w:rsid w:val="008206AD"/>
    <w:rsid w:val="008208C8"/>
    <w:rsid w:val="00822542"/>
    <w:rsid w:val="008225A0"/>
    <w:rsid w:val="00822881"/>
    <w:rsid w:val="00822975"/>
    <w:rsid w:val="00823959"/>
    <w:rsid w:val="00823DEB"/>
    <w:rsid w:val="0082541E"/>
    <w:rsid w:val="00825428"/>
    <w:rsid w:val="00825B80"/>
    <w:rsid w:val="00825D11"/>
    <w:rsid w:val="008268EF"/>
    <w:rsid w:val="00826C17"/>
    <w:rsid w:val="00826C6C"/>
    <w:rsid w:val="00826DBC"/>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604A"/>
    <w:rsid w:val="008C60B1"/>
    <w:rsid w:val="008C6F9F"/>
    <w:rsid w:val="008C7168"/>
    <w:rsid w:val="008C7289"/>
    <w:rsid w:val="008C74DB"/>
    <w:rsid w:val="008C7B1E"/>
    <w:rsid w:val="008C7B33"/>
    <w:rsid w:val="008C7C7A"/>
    <w:rsid w:val="008D027E"/>
    <w:rsid w:val="008D05C1"/>
    <w:rsid w:val="008D114E"/>
    <w:rsid w:val="008D1636"/>
    <w:rsid w:val="008D1B16"/>
    <w:rsid w:val="008D1C0B"/>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743"/>
    <w:rsid w:val="008F67FA"/>
    <w:rsid w:val="008F6ABE"/>
    <w:rsid w:val="008F6F7A"/>
    <w:rsid w:val="008F76F4"/>
    <w:rsid w:val="008F78EA"/>
    <w:rsid w:val="009003AC"/>
    <w:rsid w:val="00901277"/>
    <w:rsid w:val="009013D4"/>
    <w:rsid w:val="0090156E"/>
    <w:rsid w:val="0090160F"/>
    <w:rsid w:val="00901885"/>
    <w:rsid w:val="009018D1"/>
    <w:rsid w:val="009027C7"/>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E53"/>
    <w:rsid w:val="00946113"/>
    <w:rsid w:val="00946B64"/>
    <w:rsid w:val="00946BB5"/>
    <w:rsid w:val="0094736F"/>
    <w:rsid w:val="00947476"/>
    <w:rsid w:val="009477D6"/>
    <w:rsid w:val="00947F7B"/>
    <w:rsid w:val="00947F8D"/>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58C"/>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F9B"/>
    <w:rsid w:val="009D68AD"/>
    <w:rsid w:val="009D6B96"/>
    <w:rsid w:val="009D6BC7"/>
    <w:rsid w:val="009D71FE"/>
    <w:rsid w:val="009D72D2"/>
    <w:rsid w:val="009D78F9"/>
    <w:rsid w:val="009D7C3B"/>
    <w:rsid w:val="009E098F"/>
    <w:rsid w:val="009E0A92"/>
    <w:rsid w:val="009E0BC8"/>
    <w:rsid w:val="009E1384"/>
    <w:rsid w:val="009E1DCD"/>
    <w:rsid w:val="009E2BAC"/>
    <w:rsid w:val="009E344A"/>
    <w:rsid w:val="009E4ACF"/>
    <w:rsid w:val="009E4D88"/>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5D6"/>
    <w:rsid w:val="00A15BA4"/>
    <w:rsid w:val="00A15D90"/>
    <w:rsid w:val="00A16013"/>
    <w:rsid w:val="00A16041"/>
    <w:rsid w:val="00A161EB"/>
    <w:rsid w:val="00A17382"/>
    <w:rsid w:val="00A17399"/>
    <w:rsid w:val="00A173ED"/>
    <w:rsid w:val="00A175DC"/>
    <w:rsid w:val="00A17730"/>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82"/>
    <w:rsid w:val="00A40FFB"/>
    <w:rsid w:val="00A41016"/>
    <w:rsid w:val="00A41145"/>
    <w:rsid w:val="00A418D1"/>
    <w:rsid w:val="00A41CF8"/>
    <w:rsid w:val="00A42084"/>
    <w:rsid w:val="00A422E7"/>
    <w:rsid w:val="00A4342A"/>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7493"/>
    <w:rsid w:val="00B876F2"/>
    <w:rsid w:val="00B87A44"/>
    <w:rsid w:val="00B87A6A"/>
    <w:rsid w:val="00B87D9B"/>
    <w:rsid w:val="00B87DE3"/>
    <w:rsid w:val="00B87F3D"/>
    <w:rsid w:val="00B90623"/>
    <w:rsid w:val="00B906A5"/>
    <w:rsid w:val="00B90B8C"/>
    <w:rsid w:val="00B90C8B"/>
    <w:rsid w:val="00B91C60"/>
    <w:rsid w:val="00B91D44"/>
    <w:rsid w:val="00B92166"/>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4431"/>
    <w:rsid w:val="00C244F1"/>
    <w:rsid w:val="00C24B04"/>
    <w:rsid w:val="00C24B34"/>
    <w:rsid w:val="00C254FD"/>
    <w:rsid w:val="00C2640E"/>
    <w:rsid w:val="00C26AC9"/>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C97"/>
    <w:rsid w:val="00C43621"/>
    <w:rsid w:val="00C443B1"/>
    <w:rsid w:val="00C44B99"/>
    <w:rsid w:val="00C44E00"/>
    <w:rsid w:val="00C45085"/>
    <w:rsid w:val="00C45443"/>
    <w:rsid w:val="00C45803"/>
    <w:rsid w:val="00C45B9E"/>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7E8"/>
    <w:rsid w:val="00C70850"/>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5760"/>
    <w:rsid w:val="00C95BE3"/>
    <w:rsid w:val="00C9648E"/>
    <w:rsid w:val="00C96A08"/>
    <w:rsid w:val="00C96A3D"/>
    <w:rsid w:val="00C97375"/>
    <w:rsid w:val="00C9765B"/>
    <w:rsid w:val="00C97CBA"/>
    <w:rsid w:val="00C97F29"/>
    <w:rsid w:val="00CA00AE"/>
    <w:rsid w:val="00CA032B"/>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7160"/>
    <w:rsid w:val="00CB7368"/>
    <w:rsid w:val="00CB7B5B"/>
    <w:rsid w:val="00CB7C78"/>
    <w:rsid w:val="00CC013C"/>
    <w:rsid w:val="00CC0F42"/>
    <w:rsid w:val="00CC36F4"/>
    <w:rsid w:val="00CC39F6"/>
    <w:rsid w:val="00CC3D7B"/>
    <w:rsid w:val="00CC3E66"/>
    <w:rsid w:val="00CC3F11"/>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10CC"/>
    <w:rsid w:val="00CD195F"/>
    <w:rsid w:val="00CD1D72"/>
    <w:rsid w:val="00CD24C4"/>
    <w:rsid w:val="00CD2541"/>
    <w:rsid w:val="00CD28CE"/>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E8"/>
    <w:rsid w:val="00D66FF0"/>
    <w:rsid w:val="00D672ED"/>
    <w:rsid w:val="00D673D4"/>
    <w:rsid w:val="00D6757D"/>
    <w:rsid w:val="00D67943"/>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71D8"/>
    <w:rsid w:val="00DB7301"/>
    <w:rsid w:val="00DB7735"/>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BA6"/>
    <w:rsid w:val="00DC4EB5"/>
    <w:rsid w:val="00DC52FB"/>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525"/>
    <w:rsid w:val="00E75A7B"/>
    <w:rsid w:val="00E76481"/>
    <w:rsid w:val="00E76B28"/>
    <w:rsid w:val="00E77069"/>
    <w:rsid w:val="00E77BDB"/>
    <w:rsid w:val="00E77D58"/>
    <w:rsid w:val="00E77DD3"/>
    <w:rsid w:val="00E77DE9"/>
    <w:rsid w:val="00E77E24"/>
    <w:rsid w:val="00E80316"/>
    <w:rsid w:val="00E80399"/>
    <w:rsid w:val="00E80689"/>
    <w:rsid w:val="00E80AD6"/>
    <w:rsid w:val="00E80B18"/>
    <w:rsid w:val="00E80F7A"/>
    <w:rsid w:val="00E815F1"/>
    <w:rsid w:val="00E8189D"/>
    <w:rsid w:val="00E8194B"/>
    <w:rsid w:val="00E82038"/>
    <w:rsid w:val="00E821D0"/>
    <w:rsid w:val="00E82416"/>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D1"/>
    <w:rsid w:val="00EB1584"/>
    <w:rsid w:val="00EB1805"/>
    <w:rsid w:val="00EB1A02"/>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811"/>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D9C"/>
    <w:rsid w:val="00F43F1F"/>
    <w:rsid w:val="00F44320"/>
    <w:rsid w:val="00F44645"/>
    <w:rsid w:val="00F44784"/>
    <w:rsid w:val="00F44E2C"/>
    <w:rsid w:val="00F451A5"/>
    <w:rsid w:val="00F4524E"/>
    <w:rsid w:val="00F453F9"/>
    <w:rsid w:val="00F454C8"/>
    <w:rsid w:val="00F46013"/>
    <w:rsid w:val="00F469CD"/>
    <w:rsid w:val="00F46A17"/>
    <w:rsid w:val="00F46CB3"/>
    <w:rsid w:val="00F470EA"/>
    <w:rsid w:val="00F50AD7"/>
    <w:rsid w:val="00F50C2F"/>
    <w:rsid w:val="00F512C5"/>
    <w:rsid w:val="00F51C9B"/>
    <w:rsid w:val="00F51F93"/>
    <w:rsid w:val="00F52C99"/>
    <w:rsid w:val="00F5303D"/>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60BB"/>
    <w:rsid w:val="00FD6A0C"/>
    <w:rsid w:val="00FE01F5"/>
    <w:rsid w:val="00FE085B"/>
    <w:rsid w:val="00FE0F55"/>
    <w:rsid w:val="00FE10BB"/>
    <w:rsid w:val="00FE10C1"/>
    <w:rsid w:val="00FE1A30"/>
    <w:rsid w:val="00FE1FB0"/>
    <w:rsid w:val="00FE23EE"/>
    <w:rsid w:val="00FE2482"/>
    <w:rsid w:val="00FE2B5F"/>
    <w:rsid w:val="00FE2B7B"/>
    <w:rsid w:val="00FE2CB1"/>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D2D"/>
    <w:rsid w:val="00FF43C3"/>
    <w:rsid w:val="00FF464A"/>
    <w:rsid w:val="00FF46D6"/>
    <w:rsid w:val="00FF486A"/>
    <w:rsid w:val="00FF4951"/>
    <w:rsid w:val="00FF59E8"/>
    <w:rsid w:val="00FF6109"/>
    <w:rsid w:val="00FF635B"/>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uiPriority w:val="99"/>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34"/>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List Paragraph"/>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99"/>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uiPriority w:val="39"/>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pPr>
      <w:numPr>
        <w:numId w:val="14"/>
      </w:numPr>
    </w:pPr>
  </w:style>
  <w:style w:type="character" w:customStyle="1" w:styleId="ListaColorida-nfase1Char">
    <w:name w:val="Lista Colorida - Ênfase 1 Char"/>
    <w:link w:val="ListaColorida-nfase11"/>
    <w:uiPriority w:val="34"/>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gestao@isecbrasil.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footer" Target="footer2.xml"/><Relationship Id="rId47" Type="http://schemas.microsoft.com/office/2018/08/relationships/commentsExtensible" Target="commentsExtensi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6/09/relationships/commentsIds" Target="commentsIds.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comments" Target="comments.xml"/><Relationship Id="rId43" Type="http://schemas.openxmlformats.org/officeDocument/2006/relationships/header" Target="head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openxmlformats.org/officeDocument/2006/relationships/hyperlink" Target="mailto:juridico@isecbrasil.com.br" TargetMode="External"/><Relationship Id="rId4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p:properties xmlns:p="http://schemas.microsoft.com/office/2006/metadata/properties" xmlns:xsi="http://www.w3.org/2001/XMLSchema-instance" xmlns:pc="http://schemas.microsoft.com/office/infopath/2007/PartnerControls">
  <documentManagement/>
</p: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5CF7-9C6B-4B44-9AA8-C1A81CD26661}">
  <ds:schemaRefs>
    <ds:schemaRef ds:uri="http://schemas.openxmlformats.org/officeDocument/2006/bibliography"/>
  </ds:schemaRefs>
</ds:datastoreItem>
</file>

<file path=customXml/itemProps10.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11.xml><?xml version="1.0" encoding="utf-8"?>
<ds:datastoreItem xmlns:ds="http://schemas.openxmlformats.org/officeDocument/2006/customXml" ds:itemID="{EC0F63CD-5E05-42B9-9366-2E2CA56223E9}">
  <ds:schemaRefs>
    <ds:schemaRef ds:uri="http://schemas.openxmlformats.org/officeDocument/2006/bibliography"/>
  </ds:schemaRefs>
</ds:datastoreItem>
</file>

<file path=customXml/itemProps12.xml><?xml version="1.0" encoding="utf-8"?>
<ds:datastoreItem xmlns:ds="http://schemas.openxmlformats.org/officeDocument/2006/customXml" ds:itemID="{818A8587-491C-4D0C-B45E-779857060E6D}">
  <ds:schemaRefs>
    <ds:schemaRef ds:uri="http://schemas.openxmlformats.org/officeDocument/2006/bibliography"/>
  </ds:schemaRefs>
</ds:datastoreItem>
</file>

<file path=customXml/itemProps13.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14.xml><?xml version="1.0" encoding="utf-8"?>
<ds:datastoreItem xmlns:ds="http://schemas.openxmlformats.org/officeDocument/2006/customXml" ds:itemID="{73AFDC9A-9492-4302-A505-B7A3D367DCD8}">
  <ds:schemaRefs>
    <ds:schemaRef ds:uri="http://schemas.openxmlformats.org/officeDocument/2006/bibliography"/>
  </ds:schemaRefs>
</ds:datastoreItem>
</file>

<file path=customXml/itemProps15.xml><?xml version="1.0" encoding="utf-8"?>
<ds:datastoreItem xmlns:ds="http://schemas.openxmlformats.org/officeDocument/2006/customXml" ds:itemID="{74F39CE0-8D7C-4E01-8A6C-F911505772A8}">
  <ds:schemaRefs>
    <ds:schemaRef ds:uri="http://schemas.openxmlformats.org/officeDocument/2006/bibliography"/>
  </ds:schemaRefs>
</ds:datastoreItem>
</file>

<file path=customXml/itemProps16.xml><?xml version="1.0" encoding="utf-8"?>
<ds:datastoreItem xmlns:ds="http://schemas.openxmlformats.org/officeDocument/2006/customXml" ds:itemID="{065A8EC1-851F-4B54-9F94-C597DFB0B986}">
  <ds:schemaRefs>
    <ds:schemaRef ds:uri="http://schemas.openxmlformats.org/officeDocument/2006/bibliography"/>
  </ds:schemaRefs>
</ds:datastoreItem>
</file>

<file path=customXml/itemProps17.xml><?xml version="1.0" encoding="utf-8"?>
<ds:datastoreItem xmlns:ds="http://schemas.openxmlformats.org/officeDocument/2006/customXml" ds:itemID="{6373BB81-6D5E-4C54-85FE-9C7659B31D62}">
  <ds:schemaRefs>
    <ds:schemaRef ds:uri="http://schemas.openxmlformats.org/officeDocument/2006/bibliography"/>
  </ds:schemaRefs>
</ds:datastoreItem>
</file>

<file path=customXml/itemProps18.xml><?xml version="1.0" encoding="utf-8"?>
<ds:datastoreItem xmlns:ds="http://schemas.openxmlformats.org/officeDocument/2006/customXml" ds:itemID="{6B07A69C-9783-4A24-929D-06E525CF8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9D64E5DD-49D3-4390-970D-17325E0F6054}">
  <ds:schemaRefs>
    <ds:schemaRef ds:uri="http://schemas.openxmlformats.org/officeDocument/2006/bibliography"/>
  </ds:schemaRefs>
</ds:datastoreItem>
</file>

<file path=customXml/itemProps2.xml><?xml version="1.0" encoding="utf-8"?>
<ds:datastoreItem xmlns:ds="http://schemas.openxmlformats.org/officeDocument/2006/customXml" ds:itemID="{4514927C-8F85-407E-8A2B-168407F5360F}">
  <ds:schemaRefs>
    <ds:schemaRef ds:uri="http://schemas.openxmlformats.org/officeDocument/2006/bibliography"/>
  </ds:schemaRefs>
</ds:datastoreItem>
</file>

<file path=customXml/itemProps20.xml><?xml version="1.0" encoding="utf-8"?>
<ds:datastoreItem xmlns:ds="http://schemas.openxmlformats.org/officeDocument/2006/customXml" ds:itemID="{88574C77-FCFA-4815-8B72-5C6FD01504AD}">
  <ds:schemaRefs>
    <ds:schemaRef ds:uri="http://schemas.openxmlformats.org/officeDocument/2006/bibliography"/>
  </ds:schemaRefs>
</ds:datastoreItem>
</file>

<file path=customXml/itemProps21.xml><?xml version="1.0" encoding="utf-8"?>
<ds:datastoreItem xmlns:ds="http://schemas.openxmlformats.org/officeDocument/2006/customXml" ds:itemID="{3E65FC3D-D37E-4619-A188-7FB270138ABE}">
  <ds:schemaRefs>
    <ds:schemaRef ds:uri="http://schemas.openxmlformats.org/officeDocument/2006/bibliography"/>
  </ds:schemaRefs>
</ds:datastoreItem>
</file>

<file path=customXml/itemProps22.xml><?xml version="1.0" encoding="utf-8"?>
<ds:datastoreItem xmlns:ds="http://schemas.openxmlformats.org/officeDocument/2006/customXml" ds:itemID="{EAF04FE8-3FB3-4478-98FC-DD1606646C44}">
  <ds:schemaRefs>
    <ds:schemaRef ds:uri="http://schemas.openxmlformats.org/officeDocument/2006/bibliography"/>
  </ds:schemaRefs>
</ds:datastoreItem>
</file>

<file path=customXml/itemProps23.xml><?xml version="1.0" encoding="utf-8"?>
<ds:datastoreItem xmlns:ds="http://schemas.openxmlformats.org/officeDocument/2006/customXml" ds:itemID="{C5A99025-5CF1-444E-BD10-1C866ABEDAE4}">
  <ds:schemaRefs>
    <ds:schemaRef ds:uri="http://schemas.openxmlformats.org/officeDocument/2006/bibliography"/>
  </ds:schemaRefs>
</ds:datastoreItem>
</file>

<file path=customXml/itemProps24.xml><?xml version="1.0" encoding="utf-8"?>
<ds:datastoreItem xmlns:ds="http://schemas.openxmlformats.org/officeDocument/2006/customXml" ds:itemID="{3E07CE77-678E-4A12-885C-9ABC81437685}">
  <ds:schemaRefs>
    <ds:schemaRef ds:uri="http://schemas.microsoft.com/office/2006/metadata/properties"/>
    <ds:schemaRef ds:uri="http://purl.org/dc/terms/"/>
    <ds:schemaRef ds:uri="e7b061de-c2f0-4c53-a923-a9f4f559c327"/>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e7e20d6b-6bfd-4584-acd0-f8e90ec78944"/>
    <ds:schemaRef ds:uri="http://schemas.microsoft.com/office/infopath/2007/PartnerControls"/>
  </ds:schemaRefs>
</ds:datastoreItem>
</file>

<file path=customXml/itemProps25.xml><?xml version="1.0" encoding="utf-8"?>
<ds:datastoreItem xmlns:ds="http://schemas.openxmlformats.org/officeDocument/2006/customXml" ds:itemID="{FD11257D-E46A-4004-94C4-C1ACB4D99DB3}">
  <ds:schemaRefs>
    <ds:schemaRef ds:uri="http://schemas.openxmlformats.org/officeDocument/2006/bibliography"/>
  </ds:schemaRefs>
</ds:datastoreItem>
</file>

<file path=customXml/itemProps26.xml><?xml version="1.0" encoding="utf-8"?>
<ds:datastoreItem xmlns:ds="http://schemas.openxmlformats.org/officeDocument/2006/customXml" ds:itemID="{B28D8984-F0AE-45D9-A9D3-A9C9B1A1D57E}">
  <ds:schemaRefs>
    <ds:schemaRef ds:uri="http://schemas.openxmlformats.org/officeDocument/2006/bibliography"/>
  </ds:schemaRefs>
</ds:datastoreItem>
</file>

<file path=customXml/itemProps3.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4.xml><?xml version="1.0" encoding="utf-8"?>
<ds:datastoreItem xmlns:ds="http://schemas.openxmlformats.org/officeDocument/2006/customXml" ds:itemID="{914FCAB0-52E2-4E35-8CDF-8BD6A6B6D44F}">
  <ds:schemaRefs>
    <ds:schemaRef ds:uri="http://schemas.openxmlformats.org/officeDocument/2006/bibliography"/>
  </ds:schemaRefs>
</ds:datastoreItem>
</file>

<file path=customXml/itemProps5.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6.xml><?xml version="1.0" encoding="utf-8"?>
<ds:datastoreItem xmlns:ds="http://schemas.openxmlformats.org/officeDocument/2006/customXml" ds:itemID="{6E134B2D-1398-49D1-930E-71DA979E12EC}">
  <ds:schemaRefs>
    <ds:schemaRef ds:uri="http://schemas.openxmlformats.org/officeDocument/2006/bibliography"/>
  </ds:schemaRefs>
</ds:datastoreItem>
</file>

<file path=customXml/itemProps7.xml><?xml version="1.0" encoding="utf-8"?>
<ds:datastoreItem xmlns:ds="http://schemas.openxmlformats.org/officeDocument/2006/customXml" ds:itemID="{4816E852-D656-4D6E-A93C-31172B53E400}">
  <ds:schemaRefs>
    <ds:schemaRef ds:uri="http://schemas.openxmlformats.org/officeDocument/2006/bibliography"/>
  </ds:schemaRefs>
</ds:datastoreItem>
</file>

<file path=customXml/itemProps8.xml><?xml version="1.0" encoding="utf-8"?>
<ds:datastoreItem xmlns:ds="http://schemas.openxmlformats.org/officeDocument/2006/customXml" ds:itemID="{B1A6BBF5-E8E1-4244-9ECA-EB99D8D79728}">
  <ds:schemaRefs>
    <ds:schemaRef ds:uri="http://schemas.openxmlformats.org/officeDocument/2006/bibliography"/>
  </ds:schemaRefs>
</ds:datastoreItem>
</file>

<file path=customXml/itemProps9.xml><?xml version="1.0" encoding="utf-8"?>
<ds:datastoreItem xmlns:ds="http://schemas.openxmlformats.org/officeDocument/2006/customXml" ds:itemID="{DCB4B173-85A7-4873-AFEB-D82DB10C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25929</Words>
  <Characters>149879</Characters>
  <Application>Microsoft Office Word</Application>
  <DocSecurity>0</DocSecurity>
  <Lines>1248</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175458</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Gomes Faria</dc:creator>
  <cp:lastModifiedBy>Matheus Gomes Faria</cp:lastModifiedBy>
  <cp:revision>2</cp:revision>
  <cp:lastPrinted>2015-11-24T14:24:00Z</cp:lastPrinted>
  <dcterms:created xsi:type="dcterms:W3CDTF">2020-08-31T18:20:00Z</dcterms:created>
  <dcterms:modified xsi:type="dcterms:W3CDTF">2020-08-31T18:20:00Z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